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09B33" w14:textId="77777777" w:rsidR="008E4899" w:rsidRDefault="000F5DB3">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14:paraId="578EF0CE" w14:textId="77777777" w:rsidR="008E4899" w:rsidRDefault="000F5DB3">
      <w:pPr>
        <w:pStyle w:val="CRCoverPage"/>
        <w:rPr>
          <w:b/>
          <w:sz w:val="24"/>
        </w:rPr>
      </w:pPr>
      <w:r>
        <w:rPr>
          <w:b/>
          <w:sz w:val="24"/>
          <w:lang w:eastAsia="ko-KR"/>
        </w:rPr>
        <w:t>Online, 2–13 November 2020</w:t>
      </w:r>
    </w:p>
    <w:p w14:paraId="21B903A7" w14:textId="77777777" w:rsidR="008E4899" w:rsidRDefault="008E4899">
      <w:pPr>
        <w:rPr>
          <w:lang w:eastAsia="ko-KR"/>
        </w:rPr>
      </w:pPr>
    </w:p>
    <w:p w14:paraId="51CDD7F6" w14:textId="77777777" w:rsidR="008E4899" w:rsidRDefault="000F5DB3">
      <w:pPr>
        <w:pStyle w:val="CRCoverPage"/>
        <w:tabs>
          <w:tab w:val="left" w:pos="1701"/>
        </w:tabs>
        <w:ind w:left="1701" w:hanging="1701"/>
        <w:outlineLvl w:val="0"/>
        <w:rPr>
          <w:b/>
          <w:lang w:eastAsia="ko-KR"/>
        </w:rPr>
      </w:pPr>
      <w:r>
        <w:rPr>
          <w:b/>
          <w:lang w:eastAsia="ko-KR"/>
        </w:rPr>
        <w:t>Agenda item:</w:t>
      </w:r>
      <w:r>
        <w:rPr>
          <w:b/>
          <w:lang w:eastAsia="ko-KR"/>
        </w:rPr>
        <w:tab/>
        <w:t>5.3.1</w:t>
      </w:r>
    </w:p>
    <w:p w14:paraId="60E2DE58" w14:textId="77777777" w:rsidR="008E4899" w:rsidRDefault="000F5DB3">
      <w:pPr>
        <w:pStyle w:val="CRCoverPage"/>
        <w:tabs>
          <w:tab w:val="left" w:pos="1701"/>
        </w:tabs>
        <w:ind w:left="1701" w:hanging="1701"/>
        <w:outlineLvl w:val="0"/>
        <w:rPr>
          <w:b/>
          <w:lang w:eastAsia="ko-KR"/>
        </w:rPr>
      </w:pPr>
      <w:r>
        <w:rPr>
          <w:b/>
          <w:lang w:eastAsia="ko-KR"/>
        </w:rPr>
        <w:t>Source:</w:t>
      </w:r>
      <w:r>
        <w:rPr>
          <w:b/>
          <w:lang w:eastAsia="ko-KR"/>
        </w:rPr>
        <w:tab/>
        <w:t>Samsung</w:t>
      </w:r>
    </w:p>
    <w:p w14:paraId="7A78B7F9" w14:textId="77777777" w:rsidR="008E4899" w:rsidRDefault="000F5DB3">
      <w:pPr>
        <w:pStyle w:val="CRCoverPage"/>
        <w:tabs>
          <w:tab w:val="left" w:pos="1701"/>
        </w:tabs>
        <w:ind w:left="1701" w:hanging="1701"/>
        <w:outlineLvl w:val="0"/>
        <w:rPr>
          <w:b/>
          <w:lang w:eastAsia="ko-KR"/>
        </w:rPr>
      </w:pPr>
      <w:r>
        <w:rPr>
          <w:b/>
          <w:lang w:eastAsia="ko-KR"/>
        </w:rPr>
        <w:t>Title:</w:t>
      </w:r>
      <w:r>
        <w:rPr>
          <w:b/>
          <w:lang w:eastAsia="ko-KR"/>
        </w:rPr>
        <w:tab/>
        <w:t>Report of [AT112-e][</w:t>
      </w:r>
      <w:proofErr w:type="gramStart"/>
      <w:r>
        <w:rPr>
          <w:b/>
          <w:lang w:eastAsia="ko-KR"/>
        </w:rPr>
        <w:t>003][</w:t>
      </w:r>
      <w:proofErr w:type="gramEnd"/>
      <w:r>
        <w:rPr>
          <w:b/>
          <w:lang w:eastAsia="ko-KR"/>
        </w:rPr>
        <w:t>NR15] MAC II (Samsung)</w:t>
      </w:r>
    </w:p>
    <w:p w14:paraId="0436BBC7" w14:textId="77777777" w:rsidR="008E4899" w:rsidRDefault="000F5DB3">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14:paraId="42CE7F8F" w14:textId="77777777" w:rsidR="008E4899" w:rsidRDefault="000F5DB3">
      <w:pPr>
        <w:pStyle w:val="Heading1"/>
        <w:rPr>
          <w:lang w:eastAsia="ko-KR"/>
        </w:rPr>
      </w:pPr>
      <w:r>
        <w:rPr>
          <w:lang w:eastAsia="ko-KR"/>
        </w:rPr>
        <w:t>1</w:t>
      </w:r>
      <w:r>
        <w:rPr>
          <w:rFonts w:hint="eastAsia"/>
          <w:lang w:eastAsia="ko-KR"/>
        </w:rPr>
        <w:tab/>
      </w:r>
      <w:r>
        <w:t>Introduction</w:t>
      </w:r>
    </w:p>
    <w:p w14:paraId="0700689E" w14:textId="77777777" w:rsidR="008E4899" w:rsidRDefault="000F5DB3">
      <w:pPr>
        <w:rPr>
          <w:lang w:eastAsia="ko-KR"/>
        </w:rPr>
      </w:pPr>
      <w:r>
        <w:rPr>
          <w:lang w:eastAsia="ko-KR"/>
        </w:rPr>
        <w:t>This is to report the result of the following email discussion in RAN2#112-e Meeting [1].</w:t>
      </w:r>
    </w:p>
    <w:p w14:paraId="35BA3CCE" w14:textId="77777777" w:rsidR="008E4899" w:rsidRDefault="000F5DB3">
      <w:pPr>
        <w:pStyle w:val="EmailDiscussion"/>
        <w:rPr>
          <w:lang w:val="de-DE"/>
        </w:rPr>
      </w:pPr>
      <w:r>
        <w:rPr>
          <w:lang w:val="de-DE"/>
        </w:rPr>
        <w:t>[AT112-e][003][NR15] MAC II (Samsung)</w:t>
      </w:r>
    </w:p>
    <w:p w14:paraId="44BB88A5" w14:textId="77777777" w:rsidR="008E4899" w:rsidRDefault="000F5DB3">
      <w:pPr>
        <w:pStyle w:val="EmailDiscussion2"/>
      </w:pPr>
      <w:r>
        <w:rPr>
          <w:lang w:val="de-DE"/>
        </w:rPr>
        <w:tab/>
      </w:r>
      <w:r>
        <w:t>Treat R2-2008909, R2-2010622, R2-2010623, R2-2010624, R2-2010426, R2-2010318, R2-2009910, R2-2009911, R2-2010418, R2-2010164, R2-2009482</w:t>
      </w:r>
    </w:p>
    <w:p w14:paraId="69760BAA" w14:textId="77777777" w:rsidR="008E4899" w:rsidRDefault="000F5DB3">
      <w:pPr>
        <w:pStyle w:val="EmailDiscussion2"/>
      </w:pPr>
      <w:r>
        <w:tab/>
        <w:t xml:space="preserve">Intended outcome: Intermediate: Determine agreeable parts. Final: For agreeable parts, agreed CRs. </w:t>
      </w:r>
    </w:p>
    <w:p w14:paraId="70AA5DE9" w14:textId="77777777" w:rsidR="008E4899" w:rsidRDefault="000F5DB3">
      <w:pPr>
        <w:pStyle w:val="EmailDiscussion2"/>
      </w:pPr>
      <w:r>
        <w:tab/>
        <w:t>Deadline: Intermediate deadline(s) by Rapporteur, Final: Discussion stop at Wed Nov 11, 1200 UTC</w:t>
      </w:r>
    </w:p>
    <w:p w14:paraId="52E195BA" w14:textId="77777777" w:rsidR="008E4899" w:rsidRDefault="008E4899">
      <w:pPr>
        <w:rPr>
          <w:lang w:eastAsia="ko-KR"/>
        </w:rPr>
      </w:pPr>
    </w:p>
    <w:p w14:paraId="3339D192" w14:textId="77777777" w:rsidR="008E4899" w:rsidRDefault="000F5DB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8E4899" w14:paraId="744E8FB9" w14:textId="77777777">
        <w:tc>
          <w:tcPr>
            <w:tcW w:w="3835" w:type="dxa"/>
          </w:tcPr>
          <w:p w14:paraId="4C298F14" w14:textId="77777777" w:rsidR="008E4899" w:rsidRDefault="000F5DB3">
            <w:pPr>
              <w:pStyle w:val="TAH"/>
              <w:rPr>
                <w:lang w:eastAsia="ko-KR"/>
              </w:rPr>
            </w:pPr>
            <w:r>
              <w:rPr>
                <w:lang w:eastAsia="ko-KR"/>
              </w:rPr>
              <w:t>Company</w:t>
            </w:r>
          </w:p>
        </w:tc>
        <w:tc>
          <w:tcPr>
            <w:tcW w:w="5794" w:type="dxa"/>
          </w:tcPr>
          <w:p w14:paraId="7162BF37" w14:textId="77777777" w:rsidR="008E4899" w:rsidRDefault="000F5DB3">
            <w:pPr>
              <w:pStyle w:val="TAH"/>
              <w:rPr>
                <w:lang w:eastAsia="ko-KR"/>
              </w:rPr>
            </w:pPr>
            <w:r>
              <w:rPr>
                <w:lang w:eastAsia="ko-KR"/>
              </w:rPr>
              <w:t>Contact: Name (E-mail)</w:t>
            </w:r>
          </w:p>
        </w:tc>
      </w:tr>
      <w:tr w:rsidR="008E4899" w14:paraId="737ACDEC" w14:textId="77777777">
        <w:tc>
          <w:tcPr>
            <w:tcW w:w="3835" w:type="dxa"/>
          </w:tcPr>
          <w:p w14:paraId="04EC9808" w14:textId="77777777" w:rsidR="008E4899" w:rsidRDefault="000F5DB3">
            <w:pPr>
              <w:pStyle w:val="TAC"/>
              <w:rPr>
                <w:lang w:eastAsia="ko-KR"/>
              </w:rPr>
            </w:pPr>
            <w:r>
              <w:rPr>
                <w:lang w:eastAsia="ko-KR"/>
              </w:rPr>
              <w:t>Samsung</w:t>
            </w:r>
          </w:p>
        </w:tc>
        <w:tc>
          <w:tcPr>
            <w:tcW w:w="5794" w:type="dxa"/>
          </w:tcPr>
          <w:p w14:paraId="03912D12" w14:textId="77777777" w:rsidR="008E4899" w:rsidRDefault="000F5DB3">
            <w:pPr>
              <w:pStyle w:val="TAC"/>
              <w:rPr>
                <w:lang w:val="de-DE" w:eastAsia="ko-KR"/>
              </w:rPr>
            </w:pPr>
            <w:r>
              <w:rPr>
                <w:lang w:val="de-DE" w:eastAsia="ko-KR"/>
              </w:rPr>
              <w:t>Jaehyuk JANG (jack.jang@samsung.com)</w:t>
            </w:r>
          </w:p>
        </w:tc>
      </w:tr>
      <w:tr w:rsidR="008E4899" w14:paraId="2D6F4EE7" w14:textId="77777777">
        <w:tc>
          <w:tcPr>
            <w:tcW w:w="3835" w:type="dxa"/>
          </w:tcPr>
          <w:p w14:paraId="493AD464" w14:textId="77777777" w:rsidR="008E4899" w:rsidRDefault="000F5DB3">
            <w:pPr>
              <w:pStyle w:val="TAC"/>
              <w:rPr>
                <w:lang w:eastAsia="ko-KR"/>
              </w:rPr>
            </w:pPr>
            <w:r>
              <w:rPr>
                <w:lang w:eastAsia="ko-KR"/>
              </w:rPr>
              <w:t>Qualcomm</w:t>
            </w:r>
          </w:p>
        </w:tc>
        <w:tc>
          <w:tcPr>
            <w:tcW w:w="5794" w:type="dxa"/>
          </w:tcPr>
          <w:p w14:paraId="70F2CB54" w14:textId="77777777" w:rsidR="008E4899" w:rsidRDefault="000F5DB3">
            <w:pPr>
              <w:pStyle w:val="TAC"/>
              <w:rPr>
                <w:lang w:eastAsia="ko-KR"/>
              </w:rPr>
            </w:pPr>
            <w:proofErr w:type="spellStart"/>
            <w:r>
              <w:rPr>
                <w:lang w:eastAsia="ko-KR"/>
              </w:rPr>
              <w:t>Linhai</w:t>
            </w:r>
            <w:proofErr w:type="spellEnd"/>
            <w:r>
              <w:rPr>
                <w:lang w:eastAsia="ko-KR"/>
              </w:rPr>
              <w:t xml:space="preserve"> He (linhaihe@qti.qualcomm.com)</w:t>
            </w:r>
          </w:p>
        </w:tc>
      </w:tr>
      <w:tr w:rsidR="008E4899" w14:paraId="4ED925BE" w14:textId="77777777">
        <w:tc>
          <w:tcPr>
            <w:tcW w:w="3835" w:type="dxa"/>
          </w:tcPr>
          <w:p w14:paraId="2232B149" w14:textId="77777777" w:rsidR="008E4899" w:rsidRDefault="000F5DB3">
            <w:pPr>
              <w:pStyle w:val="TAC"/>
              <w:rPr>
                <w:rFonts w:eastAsia="SimSun"/>
                <w:lang w:eastAsia="zh-CN"/>
              </w:rPr>
            </w:pPr>
            <w:proofErr w:type="spellStart"/>
            <w:proofErr w:type="gramStart"/>
            <w:r>
              <w:rPr>
                <w:rFonts w:eastAsia="SimSun" w:hint="eastAsia"/>
                <w:lang w:eastAsia="zh-CN"/>
              </w:rPr>
              <w:t>H</w:t>
            </w:r>
            <w:r>
              <w:rPr>
                <w:rFonts w:eastAsia="SimSun"/>
                <w:lang w:eastAsia="zh-CN"/>
              </w:rPr>
              <w:t>uawei,HiSilicon</w:t>
            </w:r>
            <w:proofErr w:type="spellEnd"/>
            <w:proofErr w:type="gramEnd"/>
          </w:p>
        </w:tc>
        <w:tc>
          <w:tcPr>
            <w:tcW w:w="5794" w:type="dxa"/>
          </w:tcPr>
          <w:p w14:paraId="0DC80E4C" w14:textId="77777777" w:rsidR="008E4899" w:rsidRDefault="000F5DB3">
            <w:pPr>
              <w:pStyle w:val="TAC"/>
              <w:rPr>
                <w:rFonts w:eastAsia="SimSun"/>
                <w:lang w:eastAsia="zh-CN"/>
              </w:rPr>
            </w:pPr>
            <w:r>
              <w:rPr>
                <w:rFonts w:eastAsia="SimSun"/>
                <w:lang w:eastAsia="zh-CN"/>
              </w:rPr>
              <w:t>Chong Lou (</w:t>
            </w:r>
            <w:r>
              <w:rPr>
                <w:rFonts w:eastAsia="SimSun" w:hint="eastAsia"/>
                <w:lang w:eastAsia="zh-CN"/>
              </w:rPr>
              <w:t>lou</w:t>
            </w:r>
            <w:r>
              <w:rPr>
                <w:rFonts w:eastAsia="SimSun"/>
                <w:lang w:eastAsia="zh-CN"/>
              </w:rPr>
              <w:t>chong@huawei.com)</w:t>
            </w:r>
          </w:p>
        </w:tc>
      </w:tr>
      <w:tr w:rsidR="008E4899" w14:paraId="798F993B" w14:textId="77777777">
        <w:tc>
          <w:tcPr>
            <w:tcW w:w="3835" w:type="dxa"/>
          </w:tcPr>
          <w:p w14:paraId="7B89C356" w14:textId="77777777" w:rsidR="008E4899" w:rsidRDefault="000F5DB3">
            <w:pPr>
              <w:pStyle w:val="TAC"/>
              <w:rPr>
                <w:lang w:eastAsia="ko-KR"/>
              </w:rPr>
            </w:pPr>
            <w:r>
              <w:rPr>
                <w:lang w:eastAsia="ko-KR"/>
              </w:rPr>
              <w:t>Lenovo</w:t>
            </w:r>
          </w:p>
        </w:tc>
        <w:tc>
          <w:tcPr>
            <w:tcW w:w="5794" w:type="dxa"/>
          </w:tcPr>
          <w:p w14:paraId="6F17A7DC" w14:textId="77777777" w:rsidR="008E4899" w:rsidRDefault="000F5DB3">
            <w:pPr>
              <w:pStyle w:val="TAC"/>
              <w:rPr>
                <w:lang w:eastAsia="ko-KR"/>
              </w:rPr>
            </w:pPr>
            <w:r>
              <w:rPr>
                <w:lang w:eastAsia="ko-KR"/>
              </w:rPr>
              <w:t xml:space="preserve">Joachim </w:t>
            </w:r>
            <w:proofErr w:type="spellStart"/>
            <w:r>
              <w:rPr>
                <w:lang w:eastAsia="ko-KR"/>
              </w:rPr>
              <w:t>Löhr</w:t>
            </w:r>
            <w:proofErr w:type="spellEnd"/>
            <w:r>
              <w:rPr>
                <w:lang w:eastAsia="ko-KR"/>
              </w:rPr>
              <w:t xml:space="preserve"> (jlohr@lenovo.com)</w:t>
            </w:r>
          </w:p>
        </w:tc>
      </w:tr>
      <w:tr w:rsidR="008E4899" w14:paraId="1BBC5A39" w14:textId="77777777">
        <w:tc>
          <w:tcPr>
            <w:tcW w:w="3835" w:type="dxa"/>
          </w:tcPr>
          <w:p w14:paraId="14F66572" w14:textId="77777777" w:rsidR="008E4899" w:rsidRDefault="000F5DB3">
            <w:pPr>
              <w:pStyle w:val="TAC"/>
              <w:rPr>
                <w:lang w:eastAsia="ko-KR"/>
              </w:rPr>
            </w:pPr>
            <w:r>
              <w:rPr>
                <w:lang w:eastAsia="ko-KR"/>
              </w:rPr>
              <w:t>Ericsson</w:t>
            </w:r>
          </w:p>
        </w:tc>
        <w:tc>
          <w:tcPr>
            <w:tcW w:w="5794" w:type="dxa"/>
          </w:tcPr>
          <w:p w14:paraId="4B9E8760" w14:textId="77777777" w:rsidR="008E4899" w:rsidRDefault="000F5DB3">
            <w:pPr>
              <w:pStyle w:val="TAC"/>
              <w:rPr>
                <w:lang w:eastAsia="ko-KR"/>
              </w:rPr>
            </w:pPr>
            <w:r>
              <w:rPr>
                <w:lang w:eastAsia="ko-KR"/>
              </w:rPr>
              <w:t xml:space="preserve">Mats </w:t>
            </w:r>
            <w:proofErr w:type="spellStart"/>
            <w:r>
              <w:rPr>
                <w:lang w:eastAsia="ko-KR"/>
              </w:rPr>
              <w:t>Folke</w:t>
            </w:r>
            <w:proofErr w:type="spellEnd"/>
            <w:r>
              <w:rPr>
                <w:lang w:eastAsia="ko-KR"/>
              </w:rPr>
              <w:t xml:space="preserve"> (mats.folke@ericsson.com)</w:t>
            </w:r>
          </w:p>
        </w:tc>
      </w:tr>
      <w:tr w:rsidR="008E4899" w14:paraId="5757FC42" w14:textId="77777777">
        <w:tc>
          <w:tcPr>
            <w:tcW w:w="3835" w:type="dxa"/>
          </w:tcPr>
          <w:p w14:paraId="23DE0936" w14:textId="77777777" w:rsidR="008E4899" w:rsidRDefault="000F5DB3">
            <w:pPr>
              <w:pStyle w:val="TAC"/>
              <w:rPr>
                <w:lang w:eastAsia="ko-KR"/>
              </w:rPr>
            </w:pPr>
            <w:r>
              <w:rPr>
                <w:rFonts w:hint="eastAsia"/>
                <w:lang w:eastAsia="ko-KR"/>
              </w:rPr>
              <w:t>LG</w:t>
            </w:r>
          </w:p>
        </w:tc>
        <w:tc>
          <w:tcPr>
            <w:tcW w:w="5794" w:type="dxa"/>
          </w:tcPr>
          <w:p w14:paraId="1814218E" w14:textId="77777777" w:rsidR="008E4899" w:rsidRDefault="000F5DB3">
            <w:pPr>
              <w:pStyle w:val="TAC"/>
              <w:rPr>
                <w:lang w:eastAsia="ko-KR"/>
              </w:rPr>
            </w:pPr>
            <w:proofErr w:type="spellStart"/>
            <w:r>
              <w:rPr>
                <w:rFonts w:hint="eastAsia"/>
                <w:lang w:eastAsia="ko-KR"/>
              </w:rPr>
              <w:t>SeungJune</w:t>
            </w:r>
            <w:proofErr w:type="spellEnd"/>
            <w:r>
              <w:rPr>
                <w:rFonts w:hint="eastAsia"/>
                <w:lang w:eastAsia="ko-KR"/>
              </w:rPr>
              <w:t xml:space="preserve"> Yi (seungjune.yi@lge.com)</w:t>
            </w:r>
          </w:p>
        </w:tc>
      </w:tr>
      <w:tr w:rsidR="00DE3803" w14:paraId="32931F45" w14:textId="77777777">
        <w:tc>
          <w:tcPr>
            <w:tcW w:w="3835" w:type="dxa"/>
          </w:tcPr>
          <w:p w14:paraId="6575483D" w14:textId="77777777" w:rsidR="00DE3803" w:rsidRPr="00EE7090" w:rsidRDefault="00DE3803" w:rsidP="00173B48">
            <w:pPr>
              <w:pStyle w:val="TAC"/>
              <w:rPr>
                <w:rFonts w:eastAsia="SimSun"/>
                <w:lang w:eastAsia="zh-CN"/>
              </w:rPr>
            </w:pPr>
            <w:r>
              <w:rPr>
                <w:rFonts w:eastAsia="SimSun" w:hint="eastAsia"/>
                <w:lang w:eastAsia="zh-CN"/>
              </w:rPr>
              <w:t>CATT</w:t>
            </w:r>
          </w:p>
        </w:tc>
        <w:tc>
          <w:tcPr>
            <w:tcW w:w="5794" w:type="dxa"/>
          </w:tcPr>
          <w:p w14:paraId="5F614B50" w14:textId="77777777" w:rsidR="00DE3803" w:rsidRPr="00EE7090" w:rsidRDefault="00DE3803" w:rsidP="00173B48">
            <w:pPr>
              <w:pStyle w:val="TAC"/>
              <w:rPr>
                <w:rFonts w:eastAsia="SimSun"/>
                <w:lang w:eastAsia="zh-CN"/>
              </w:rPr>
            </w:pPr>
            <w:r>
              <w:rPr>
                <w:rFonts w:eastAsia="SimSun" w:hint="eastAsia"/>
                <w:lang w:eastAsia="zh-CN"/>
              </w:rPr>
              <w:t>Hao Xu(xuhao@catt.cn)</w:t>
            </w:r>
          </w:p>
        </w:tc>
      </w:tr>
      <w:tr w:rsidR="00BF7074" w14:paraId="39D14A75" w14:textId="77777777" w:rsidTr="000C1929">
        <w:tc>
          <w:tcPr>
            <w:tcW w:w="3835" w:type="dxa"/>
          </w:tcPr>
          <w:p w14:paraId="5123606C" w14:textId="77777777" w:rsidR="00BF7074" w:rsidRPr="00A3790E" w:rsidRDefault="00BF7074" w:rsidP="000C1929">
            <w:pPr>
              <w:pStyle w:val="TAC"/>
              <w:rPr>
                <w:lang w:eastAsia="ko-KR"/>
              </w:rPr>
            </w:pPr>
            <w:proofErr w:type="spellStart"/>
            <w:r w:rsidRPr="002E3D72">
              <w:rPr>
                <w:rFonts w:hint="eastAsia"/>
                <w:lang w:eastAsia="ko-KR"/>
              </w:rPr>
              <w:t>ASUST</w:t>
            </w:r>
            <w:r w:rsidRPr="002E3D72">
              <w:rPr>
                <w:rFonts w:cs="Microsoft JhengHei" w:hint="eastAsia"/>
                <w:lang w:eastAsia="ko-KR"/>
              </w:rPr>
              <w:t>eK</w:t>
            </w:r>
            <w:proofErr w:type="spellEnd"/>
          </w:p>
        </w:tc>
        <w:tc>
          <w:tcPr>
            <w:tcW w:w="5794" w:type="dxa"/>
          </w:tcPr>
          <w:p w14:paraId="5536FE94" w14:textId="77777777" w:rsidR="00BF7074" w:rsidRDefault="00BF7074" w:rsidP="000C1929">
            <w:pPr>
              <w:pStyle w:val="TAC"/>
              <w:rPr>
                <w:lang w:eastAsia="ko-KR"/>
              </w:rPr>
            </w:pPr>
            <w:r>
              <w:rPr>
                <w:rFonts w:eastAsia="PMingLiU" w:hint="eastAsia"/>
                <w:lang w:eastAsia="zh-TW"/>
              </w:rPr>
              <w:t>Erica Huang (</w:t>
            </w:r>
            <w:r>
              <w:rPr>
                <w:rFonts w:eastAsia="PMingLiU"/>
                <w:lang w:eastAsia="zh-TW"/>
              </w:rPr>
              <w:t>Erica_Huang@asus.com</w:t>
            </w:r>
            <w:r>
              <w:rPr>
                <w:rFonts w:eastAsia="PMingLiU" w:hint="eastAsia"/>
                <w:lang w:eastAsia="zh-TW"/>
              </w:rPr>
              <w:t>)</w:t>
            </w:r>
          </w:p>
        </w:tc>
      </w:tr>
      <w:tr w:rsidR="00DE3803" w14:paraId="2C20AF1D" w14:textId="77777777">
        <w:tc>
          <w:tcPr>
            <w:tcW w:w="3835" w:type="dxa"/>
          </w:tcPr>
          <w:p w14:paraId="2D224A6A" w14:textId="77777777" w:rsidR="00DE3803" w:rsidRDefault="003758D9">
            <w:pPr>
              <w:pStyle w:val="TAC"/>
              <w:rPr>
                <w:lang w:eastAsia="ko-KR"/>
              </w:rPr>
            </w:pPr>
            <w:r>
              <w:rPr>
                <w:lang w:eastAsia="ko-KR"/>
              </w:rPr>
              <w:t>Apple</w:t>
            </w:r>
          </w:p>
        </w:tc>
        <w:tc>
          <w:tcPr>
            <w:tcW w:w="5794" w:type="dxa"/>
          </w:tcPr>
          <w:p w14:paraId="178D8B2B" w14:textId="77777777" w:rsidR="00DE3803" w:rsidRDefault="003758D9">
            <w:pPr>
              <w:pStyle w:val="TAC"/>
              <w:rPr>
                <w:lang w:eastAsia="ko-KR"/>
              </w:rPr>
            </w:pPr>
            <w:proofErr w:type="spellStart"/>
            <w:r>
              <w:rPr>
                <w:lang w:eastAsia="ko-KR"/>
              </w:rPr>
              <w:t>Sarma</w:t>
            </w:r>
            <w:proofErr w:type="spellEnd"/>
            <w:r>
              <w:rPr>
                <w:lang w:eastAsia="ko-KR"/>
              </w:rPr>
              <w:t xml:space="preserve"> </w:t>
            </w:r>
            <w:proofErr w:type="spellStart"/>
            <w:r>
              <w:rPr>
                <w:lang w:eastAsia="ko-KR"/>
              </w:rPr>
              <w:t>Vangala</w:t>
            </w:r>
            <w:proofErr w:type="spellEnd"/>
            <w:r>
              <w:rPr>
                <w:lang w:eastAsia="ko-KR"/>
              </w:rPr>
              <w:t>(svangala@apple.com)</w:t>
            </w:r>
          </w:p>
        </w:tc>
      </w:tr>
      <w:tr w:rsidR="00DE3803" w14:paraId="047105E6" w14:textId="77777777">
        <w:tc>
          <w:tcPr>
            <w:tcW w:w="3835" w:type="dxa"/>
          </w:tcPr>
          <w:p w14:paraId="7CEAB1BD" w14:textId="77777777" w:rsidR="00DE3803" w:rsidRPr="00FA26B5" w:rsidRDefault="00FA26B5">
            <w:pPr>
              <w:pStyle w:val="TAC"/>
              <w:rPr>
                <w:rFonts w:eastAsia="SimSun"/>
                <w:lang w:eastAsia="zh-CN"/>
              </w:rPr>
            </w:pPr>
            <w:r>
              <w:rPr>
                <w:rFonts w:eastAsia="SimSun" w:hint="eastAsia"/>
                <w:lang w:eastAsia="zh-CN"/>
              </w:rPr>
              <w:t>vivo</w:t>
            </w:r>
          </w:p>
        </w:tc>
        <w:tc>
          <w:tcPr>
            <w:tcW w:w="5794" w:type="dxa"/>
          </w:tcPr>
          <w:p w14:paraId="52B1A76E" w14:textId="77777777" w:rsidR="00DE3803" w:rsidRPr="00A02AB8" w:rsidRDefault="00A02AB8">
            <w:pPr>
              <w:pStyle w:val="TAC"/>
              <w:rPr>
                <w:rFonts w:eastAsia="SimSun"/>
                <w:lang w:eastAsia="zh-CN"/>
              </w:rPr>
            </w:pPr>
            <w:r>
              <w:rPr>
                <w:rFonts w:eastAsia="SimSun" w:hint="eastAsia"/>
                <w:lang w:eastAsia="zh-CN"/>
              </w:rPr>
              <w:t>Ste</w:t>
            </w:r>
            <w:r>
              <w:rPr>
                <w:rFonts w:eastAsia="SimSun"/>
                <w:lang w:eastAsia="zh-CN"/>
              </w:rPr>
              <w:t>phen (yitao.mo@vivo.com)</w:t>
            </w:r>
          </w:p>
        </w:tc>
      </w:tr>
      <w:tr w:rsidR="00791B72" w14:paraId="5A3EB577" w14:textId="77777777">
        <w:tc>
          <w:tcPr>
            <w:tcW w:w="3835" w:type="dxa"/>
          </w:tcPr>
          <w:p w14:paraId="7EFC0159" w14:textId="77777777" w:rsidR="00791B72" w:rsidRPr="00407864" w:rsidRDefault="00791B72" w:rsidP="00791B72">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24CCA766" w14:textId="77777777" w:rsidR="00791B72" w:rsidRPr="00407864" w:rsidRDefault="00791B72" w:rsidP="00791B72">
            <w:pPr>
              <w:pStyle w:val="TAC"/>
              <w:rPr>
                <w:rFonts w:eastAsia="SimSun"/>
                <w:lang w:eastAsia="zh-CN"/>
              </w:rPr>
            </w:pPr>
            <w:proofErr w:type="spellStart"/>
            <w:r>
              <w:rPr>
                <w:rFonts w:eastAsia="SimSun" w:hint="eastAsia"/>
                <w:lang w:eastAsia="zh-CN"/>
              </w:rPr>
              <w:t>Z</w:t>
            </w:r>
            <w:r>
              <w:rPr>
                <w:rFonts w:eastAsia="SimSun"/>
                <w:lang w:eastAsia="zh-CN"/>
              </w:rPr>
              <w:t>he</w:t>
            </w:r>
            <w:proofErr w:type="spellEnd"/>
            <w:r>
              <w:rPr>
                <w:rFonts w:eastAsia="SimSun"/>
                <w:lang w:eastAsia="zh-CN"/>
              </w:rPr>
              <w:t xml:space="preserve"> Fu(fuzhe@oppo.com)</w:t>
            </w:r>
          </w:p>
        </w:tc>
      </w:tr>
      <w:tr w:rsidR="002332A0" w14:paraId="66D306F8" w14:textId="77777777">
        <w:tc>
          <w:tcPr>
            <w:tcW w:w="3835" w:type="dxa"/>
          </w:tcPr>
          <w:p w14:paraId="32C48606" w14:textId="5453572F" w:rsidR="002332A0" w:rsidRDefault="002332A0" w:rsidP="002332A0">
            <w:pPr>
              <w:pStyle w:val="TAC"/>
              <w:rPr>
                <w:lang w:eastAsia="ko-KR"/>
              </w:rPr>
            </w:pPr>
            <w:r>
              <w:rPr>
                <w:lang w:eastAsia="ko-KR"/>
              </w:rPr>
              <w:t>Nokia</w:t>
            </w:r>
          </w:p>
        </w:tc>
        <w:tc>
          <w:tcPr>
            <w:tcW w:w="5794" w:type="dxa"/>
          </w:tcPr>
          <w:p w14:paraId="38566E52" w14:textId="59E19413" w:rsidR="002332A0" w:rsidRDefault="002332A0" w:rsidP="002332A0">
            <w:pPr>
              <w:pStyle w:val="TAC"/>
              <w:rPr>
                <w:lang w:eastAsia="ko-KR"/>
              </w:rPr>
            </w:pPr>
            <w:proofErr w:type="gramStart"/>
            <w:r>
              <w:rPr>
                <w:lang w:eastAsia="ko-KR"/>
              </w:rPr>
              <w:t>Chunli  Wu</w:t>
            </w:r>
            <w:proofErr w:type="gramEnd"/>
            <w:r>
              <w:rPr>
                <w:lang w:eastAsia="ko-KR"/>
              </w:rPr>
              <w:t xml:space="preserve"> (chunli.wu@nokia-sbell.com)</w:t>
            </w:r>
          </w:p>
        </w:tc>
      </w:tr>
    </w:tbl>
    <w:p w14:paraId="48BF475D" w14:textId="77777777" w:rsidR="008E4899" w:rsidRDefault="008E4899">
      <w:pPr>
        <w:rPr>
          <w:lang w:eastAsia="ko-KR"/>
        </w:rPr>
      </w:pPr>
    </w:p>
    <w:p w14:paraId="6D218A82" w14:textId="77777777" w:rsidR="008E4899" w:rsidRDefault="000F5DB3">
      <w:pPr>
        <w:pStyle w:val="Heading1"/>
        <w:rPr>
          <w:lang w:eastAsia="ko-KR"/>
        </w:rPr>
      </w:pPr>
      <w:r>
        <w:rPr>
          <w:lang w:eastAsia="ko-KR"/>
        </w:rPr>
        <w:t>3</w:t>
      </w:r>
      <w:r>
        <w:tab/>
      </w:r>
      <w:bookmarkEnd w:id="0"/>
      <w:r>
        <w:rPr>
          <w:rFonts w:hint="eastAsia"/>
        </w:rPr>
        <w:t>Discussion</w:t>
      </w:r>
    </w:p>
    <w:bookmarkEnd w:id="1"/>
    <w:p w14:paraId="3ACB8142" w14:textId="77777777" w:rsidR="008E4899" w:rsidRDefault="000F5DB3">
      <w:pPr>
        <w:pStyle w:val="Heading2"/>
        <w:rPr>
          <w:lang w:eastAsia="ko-KR"/>
        </w:rPr>
      </w:pPr>
      <w:r>
        <w:rPr>
          <w:lang w:eastAsia="ko-KR"/>
        </w:rPr>
        <w:t>3.1</w:t>
      </w:r>
      <w:r>
        <w:rPr>
          <w:lang w:eastAsia="ko-KR"/>
        </w:rPr>
        <w:tab/>
        <w:t>Fixing a CR implementation error of CR0767</w:t>
      </w:r>
    </w:p>
    <w:p w14:paraId="2C2A8756" w14:textId="77777777" w:rsidR="008E4899" w:rsidRDefault="000F5DB3">
      <w:pPr>
        <w:pStyle w:val="Doc-title"/>
      </w:pPr>
      <w:r>
        <w:t>R2-2008909</w:t>
      </w:r>
      <w:r>
        <w:tab/>
        <w:t>Fixing a CR implementation error of CR0767</w:t>
      </w:r>
      <w:r>
        <w:tab/>
        <w:t>Lenovo, Motorola Mobility, Samsung (Rapporteur)</w:t>
      </w:r>
      <w:r>
        <w:tab/>
        <w:t>CR</w:t>
      </w:r>
      <w:r>
        <w:tab/>
        <w:t>Rel-15</w:t>
      </w:r>
      <w:r>
        <w:tab/>
        <w:t>38.321</w:t>
      </w:r>
      <w:r>
        <w:tab/>
        <w:t>15.10.0</w:t>
      </w:r>
      <w:r>
        <w:tab/>
        <w:t>0899</w:t>
      </w:r>
      <w:r>
        <w:tab/>
        <w:t>-</w:t>
      </w:r>
      <w:r>
        <w:tab/>
        <w:t>F</w:t>
      </w:r>
      <w:r>
        <w:tab/>
      </w:r>
      <w:proofErr w:type="spellStart"/>
      <w:r>
        <w:t>NR_newRAT</w:t>
      </w:r>
      <w:proofErr w:type="spellEnd"/>
      <w:r>
        <w:t>-Core</w:t>
      </w:r>
    </w:p>
    <w:p w14:paraId="7696B738" w14:textId="77777777" w:rsidR="008E4899" w:rsidRDefault="008E4899">
      <w:pPr>
        <w:spacing w:before="60" w:after="0"/>
        <w:ind w:left="1259" w:hanging="1259"/>
        <w:rPr>
          <w:rFonts w:ascii="Arial" w:eastAsia="MS Mincho" w:hAnsi="Arial"/>
          <w:szCs w:val="24"/>
          <w:lang w:eastAsia="en-GB"/>
        </w:rPr>
      </w:pPr>
    </w:p>
    <w:tbl>
      <w:tblPr>
        <w:tblStyle w:val="TableGrid"/>
        <w:tblW w:w="0" w:type="auto"/>
        <w:tblLook w:val="04A0" w:firstRow="1" w:lastRow="0" w:firstColumn="1" w:lastColumn="0" w:noHBand="0" w:noVBand="1"/>
      </w:tblPr>
      <w:tblGrid>
        <w:gridCol w:w="1915"/>
        <w:gridCol w:w="1848"/>
        <w:gridCol w:w="5866"/>
      </w:tblGrid>
      <w:tr w:rsidR="008E4899" w14:paraId="3BF73AB6" w14:textId="77777777">
        <w:tc>
          <w:tcPr>
            <w:tcW w:w="1915" w:type="dxa"/>
          </w:tcPr>
          <w:p w14:paraId="0EFFDC67" w14:textId="77777777" w:rsidR="008E4899" w:rsidRDefault="000F5DB3">
            <w:pPr>
              <w:pStyle w:val="TAH"/>
              <w:rPr>
                <w:lang w:eastAsia="ko-KR"/>
              </w:rPr>
            </w:pPr>
            <w:r>
              <w:rPr>
                <w:lang w:eastAsia="ko-KR"/>
              </w:rPr>
              <w:lastRenderedPageBreak/>
              <w:t>Company</w:t>
            </w:r>
          </w:p>
        </w:tc>
        <w:tc>
          <w:tcPr>
            <w:tcW w:w="1848" w:type="dxa"/>
          </w:tcPr>
          <w:p w14:paraId="08B7150B" w14:textId="77777777"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5866" w:type="dxa"/>
          </w:tcPr>
          <w:p w14:paraId="72AEEE41" w14:textId="77777777" w:rsidR="008E4899" w:rsidRDefault="000F5DB3">
            <w:pPr>
              <w:pStyle w:val="TAH"/>
              <w:rPr>
                <w:lang w:eastAsia="ko-KR"/>
              </w:rPr>
            </w:pPr>
            <w:r>
              <w:rPr>
                <w:lang w:eastAsia="ko-KR"/>
              </w:rPr>
              <w:t>Detailed Comments</w:t>
            </w:r>
          </w:p>
        </w:tc>
      </w:tr>
      <w:tr w:rsidR="008E4899" w14:paraId="6AB8697A" w14:textId="77777777">
        <w:tc>
          <w:tcPr>
            <w:tcW w:w="1915" w:type="dxa"/>
          </w:tcPr>
          <w:p w14:paraId="16941EC7" w14:textId="77777777" w:rsidR="008E4899" w:rsidRDefault="000F5DB3">
            <w:pPr>
              <w:pStyle w:val="TAC"/>
              <w:rPr>
                <w:lang w:eastAsia="ko-KR"/>
              </w:rPr>
            </w:pPr>
            <w:r>
              <w:rPr>
                <w:lang w:eastAsia="ko-KR"/>
              </w:rPr>
              <w:t>Samsung</w:t>
            </w:r>
          </w:p>
        </w:tc>
        <w:tc>
          <w:tcPr>
            <w:tcW w:w="1848" w:type="dxa"/>
          </w:tcPr>
          <w:p w14:paraId="4B6D76C8" w14:textId="77777777" w:rsidR="008E4899" w:rsidRDefault="000F5DB3">
            <w:pPr>
              <w:pStyle w:val="TAC"/>
              <w:rPr>
                <w:lang w:eastAsia="ko-KR"/>
              </w:rPr>
            </w:pPr>
            <w:r>
              <w:rPr>
                <w:lang w:eastAsia="ko-KR"/>
              </w:rPr>
              <w:t>Agree as is (Rel-15)</w:t>
            </w:r>
          </w:p>
        </w:tc>
        <w:tc>
          <w:tcPr>
            <w:tcW w:w="5866" w:type="dxa"/>
          </w:tcPr>
          <w:p w14:paraId="4172C33A" w14:textId="77777777" w:rsidR="008E4899" w:rsidRDefault="000F5DB3">
            <w:pPr>
              <w:pStyle w:val="TAL"/>
              <w:rPr>
                <w:lang w:eastAsia="ko-KR"/>
              </w:rPr>
            </w:pPr>
            <w:r>
              <w:rPr>
                <w:lang w:eastAsia="ko-KR"/>
              </w:rPr>
              <w:t>It is clearly an implementation error, and Rel-15 specification should be corrected (as proposed).</w:t>
            </w:r>
          </w:p>
        </w:tc>
      </w:tr>
      <w:tr w:rsidR="008E4899" w14:paraId="1755F531" w14:textId="77777777">
        <w:tc>
          <w:tcPr>
            <w:tcW w:w="1915" w:type="dxa"/>
          </w:tcPr>
          <w:p w14:paraId="3FB34C41" w14:textId="77777777" w:rsidR="008E4899" w:rsidRDefault="000F5DB3">
            <w:pPr>
              <w:pStyle w:val="TAC"/>
              <w:rPr>
                <w:lang w:eastAsia="ko-KR"/>
              </w:rPr>
            </w:pPr>
            <w:r>
              <w:rPr>
                <w:lang w:eastAsia="ko-KR"/>
              </w:rPr>
              <w:t>Qualcomm</w:t>
            </w:r>
          </w:p>
        </w:tc>
        <w:tc>
          <w:tcPr>
            <w:tcW w:w="1848" w:type="dxa"/>
          </w:tcPr>
          <w:p w14:paraId="5C8138C5" w14:textId="77777777" w:rsidR="008E4899" w:rsidRDefault="000F5DB3">
            <w:pPr>
              <w:pStyle w:val="TAC"/>
              <w:rPr>
                <w:lang w:eastAsia="ko-KR"/>
              </w:rPr>
            </w:pPr>
            <w:r>
              <w:rPr>
                <w:lang w:eastAsia="ko-KR"/>
              </w:rPr>
              <w:t>Agree as is (Rel-15)</w:t>
            </w:r>
          </w:p>
        </w:tc>
        <w:tc>
          <w:tcPr>
            <w:tcW w:w="5866" w:type="dxa"/>
          </w:tcPr>
          <w:p w14:paraId="646BD1A1" w14:textId="77777777" w:rsidR="008E4899" w:rsidRDefault="008E4899">
            <w:pPr>
              <w:pStyle w:val="TAL"/>
              <w:rPr>
                <w:lang w:eastAsia="ko-KR"/>
              </w:rPr>
            </w:pPr>
          </w:p>
        </w:tc>
      </w:tr>
      <w:tr w:rsidR="008E4899" w14:paraId="7C44998A" w14:textId="77777777">
        <w:tc>
          <w:tcPr>
            <w:tcW w:w="1915" w:type="dxa"/>
          </w:tcPr>
          <w:p w14:paraId="57AC1B43" w14:textId="77777777"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848" w:type="dxa"/>
          </w:tcPr>
          <w:p w14:paraId="009EB79B" w14:textId="77777777" w:rsidR="008E4899" w:rsidRDefault="000F5DB3">
            <w:pPr>
              <w:pStyle w:val="TAC"/>
              <w:rPr>
                <w:rFonts w:eastAsia="SimSun"/>
                <w:lang w:eastAsia="zh-CN"/>
              </w:rPr>
            </w:pPr>
            <w:r>
              <w:rPr>
                <w:rFonts w:eastAsia="SimSun" w:hint="eastAsia"/>
                <w:lang w:eastAsia="zh-CN"/>
              </w:rPr>
              <w:t>A</w:t>
            </w:r>
            <w:r>
              <w:rPr>
                <w:rFonts w:eastAsia="SimSun"/>
                <w:lang w:eastAsia="zh-CN"/>
              </w:rPr>
              <w:t>gree, but</w:t>
            </w:r>
          </w:p>
        </w:tc>
        <w:tc>
          <w:tcPr>
            <w:tcW w:w="5866" w:type="dxa"/>
          </w:tcPr>
          <w:p w14:paraId="63F655C0" w14:textId="77777777" w:rsidR="008E4899" w:rsidRDefault="000F5DB3">
            <w:pPr>
              <w:pStyle w:val="TAL"/>
              <w:rPr>
                <w:rFonts w:eastAsia="SimSun"/>
                <w:lang w:eastAsia="zh-CN"/>
              </w:rPr>
            </w:pPr>
            <w:r>
              <w:rPr>
                <w:rFonts w:eastAsia="SimSun"/>
                <w:lang w:eastAsia="zh-CN"/>
              </w:rPr>
              <w:t xml:space="preserve">Can be merged into a </w:t>
            </w:r>
            <w:proofErr w:type="spellStart"/>
            <w:r>
              <w:rPr>
                <w:rFonts w:eastAsia="SimSun"/>
                <w:lang w:eastAsia="zh-CN"/>
              </w:rPr>
              <w:t>misc</w:t>
            </w:r>
            <w:proofErr w:type="spellEnd"/>
            <w:r>
              <w:rPr>
                <w:rFonts w:eastAsia="SimSun"/>
                <w:lang w:eastAsia="zh-CN"/>
              </w:rPr>
              <w:t xml:space="preserve"> CR that can be provided by the MAC rapporteur as there are quite a few corrections with minor changes in both MAC I and MAC II email discussions.</w:t>
            </w:r>
          </w:p>
        </w:tc>
      </w:tr>
      <w:tr w:rsidR="008E4899" w14:paraId="4234FFBF" w14:textId="77777777">
        <w:tc>
          <w:tcPr>
            <w:tcW w:w="1915" w:type="dxa"/>
          </w:tcPr>
          <w:p w14:paraId="6EC332EC" w14:textId="77777777" w:rsidR="008E4899" w:rsidRDefault="000F5DB3">
            <w:pPr>
              <w:pStyle w:val="TAC"/>
              <w:rPr>
                <w:rFonts w:eastAsia="SimSun"/>
                <w:lang w:val="en-US" w:eastAsia="zh-CN"/>
              </w:rPr>
            </w:pPr>
            <w:r>
              <w:rPr>
                <w:rFonts w:eastAsia="SimSun" w:hint="eastAsia"/>
                <w:lang w:val="en-US" w:eastAsia="zh-CN"/>
              </w:rPr>
              <w:t>ZTE</w:t>
            </w:r>
          </w:p>
        </w:tc>
        <w:tc>
          <w:tcPr>
            <w:tcW w:w="1848" w:type="dxa"/>
          </w:tcPr>
          <w:p w14:paraId="5185883C" w14:textId="77777777" w:rsidR="008E4899" w:rsidRDefault="000F5DB3">
            <w:pPr>
              <w:pStyle w:val="TAC"/>
              <w:rPr>
                <w:lang w:eastAsia="ko-KR"/>
              </w:rPr>
            </w:pPr>
            <w:r>
              <w:rPr>
                <w:lang w:eastAsia="ko-KR"/>
              </w:rPr>
              <w:t>Agree as is (Rel-15)</w:t>
            </w:r>
          </w:p>
        </w:tc>
        <w:tc>
          <w:tcPr>
            <w:tcW w:w="5866" w:type="dxa"/>
          </w:tcPr>
          <w:p w14:paraId="0AC8536C" w14:textId="77777777" w:rsidR="008E4899" w:rsidRDefault="008E4899">
            <w:pPr>
              <w:pStyle w:val="TAL"/>
              <w:rPr>
                <w:lang w:eastAsia="ko-KR"/>
              </w:rPr>
            </w:pPr>
          </w:p>
        </w:tc>
      </w:tr>
      <w:tr w:rsidR="008E4899" w14:paraId="34B99249" w14:textId="77777777">
        <w:tc>
          <w:tcPr>
            <w:tcW w:w="1915" w:type="dxa"/>
          </w:tcPr>
          <w:p w14:paraId="06440DFE" w14:textId="77777777" w:rsidR="008E4899" w:rsidRDefault="000F5DB3">
            <w:pPr>
              <w:pStyle w:val="TAC"/>
              <w:rPr>
                <w:lang w:eastAsia="ko-KR"/>
              </w:rPr>
            </w:pPr>
            <w:r>
              <w:rPr>
                <w:lang w:eastAsia="ko-KR"/>
              </w:rPr>
              <w:t>Lenovo</w:t>
            </w:r>
          </w:p>
        </w:tc>
        <w:tc>
          <w:tcPr>
            <w:tcW w:w="1848" w:type="dxa"/>
          </w:tcPr>
          <w:p w14:paraId="7BD98750" w14:textId="77777777" w:rsidR="008E4899" w:rsidRDefault="000F5DB3">
            <w:pPr>
              <w:pStyle w:val="TAC"/>
              <w:rPr>
                <w:lang w:eastAsia="ko-KR"/>
              </w:rPr>
            </w:pPr>
            <w:r>
              <w:rPr>
                <w:lang w:eastAsia="ko-KR"/>
              </w:rPr>
              <w:t>Agree as is (Rel-15)</w:t>
            </w:r>
          </w:p>
        </w:tc>
        <w:tc>
          <w:tcPr>
            <w:tcW w:w="5866" w:type="dxa"/>
          </w:tcPr>
          <w:p w14:paraId="6328F12F" w14:textId="77777777" w:rsidR="008E4899" w:rsidRDefault="008E4899">
            <w:pPr>
              <w:pStyle w:val="TAL"/>
              <w:rPr>
                <w:lang w:eastAsia="ko-KR"/>
              </w:rPr>
            </w:pPr>
          </w:p>
        </w:tc>
      </w:tr>
      <w:tr w:rsidR="008E4899" w14:paraId="1A3AE425" w14:textId="77777777">
        <w:tc>
          <w:tcPr>
            <w:tcW w:w="1915" w:type="dxa"/>
          </w:tcPr>
          <w:p w14:paraId="4E2DB7CF" w14:textId="77777777" w:rsidR="008E4899" w:rsidRDefault="000F5DB3">
            <w:pPr>
              <w:pStyle w:val="TAC"/>
              <w:rPr>
                <w:lang w:eastAsia="ko-KR"/>
              </w:rPr>
            </w:pPr>
            <w:r>
              <w:rPr>
                <w:lang w:eastAsia="ko-KR"/>
              </w:rPr>
              <w:t>Ericsson</w:t>
            </w:r>
          </w:p>
        </w:tc>
        <w:tc>
          <w:tcPr>
            <w:tcW w:w="1848" w:type="dxa"/>
          </w:tcPr>
          <w:p w14:paraId="4AF1705E" w14:textId="77777777" w:rsidR="008E4899" w:rsidRDefault="000F5DB3">
            <w:pPr>
              <w:pStyle w:val="TAC"/>
              <w:rPr>
                <w:lang w:eastAsia="ko-KR"/>
              </w:rPr>
            </w:pPr>
            <w:r>
              <w:rPr>
                <w:lang w:eastAsia="ko-KR"/>
              </w:rPr>
              <w:t>Agree as is (Rel-15)</w:t>
            </w:r>
          </w:p>
        </w:tc>
        <w:tc>
          <w:tcPr>
            <w:tcW w:w="5866" w:type="dxa"/>
          </w:tcPr>
          <w:p w14:paraId="2B709CC4" w14:textId="77777777" w:rsidR="008E4899" w:rsidRDefault="008E4899">
            <w:pPr>
              <w:pStyle w:val="TAL"/>
              <w:rPr>
                <w:lang w:eastAsia="ko-KR"/>
              </w:rPr>
            </w:pPr>
          </w:p>
        </w:tc>
      </w:tr>
      <w:tr w:rsidR="008E4899" w14:paraId="1BE6A141" w14:textId="77777777">
        <w:tc>
          <w:tcPr>
            <w:tcW w:w="1915" w:type="dxa"/>
          </w:tcPr>
          <w:p w14:paraId="604F2A38" w14:textId="77777777" w:rsidR="008E4899" w:rsidRDefault="000F5DB3">
            <w:pPr>
              <w:pStyle w:val="TAC"/>
              <w:rPr>
                <w:lang w:eastAsia="ko-KR"/>
              </w:rPr>
            </w:pPr>
            <w:r>
              <w:rPr>
                <w:rFonts w:hint="eastAsia"/>
                <w:lang w:eastAsia="ko-KR"/>
              </w:rPr>
              <w:t>LG</w:t>
            </w:r>
          </w:p>
        </w:tc>
        <w:tc>
          <w:tcPr>
            <w:tcW w:w="1848" w:type="dxa"/>
          </w:tcPr>
          <w:p w14:paraId="58138AD2" w14:textId="77777777" w:rsidR="008E4899" w:rsidRDefault="000F5DB3">
            <w:pPr>
              <w:pStyle w:val="TAC"/>
              <w:rPr>
                <w:lang w:eastAsia="ko-KR"/>
              </w:rPr>
            </w:pPr>
            <w:r>
              <w:rPr>
                <w:lang w:eastAsia="ko-KR"/>
              </w:rPr>
              <w:t>Agree as is (Rel-15)</w:t>
            </w:r>
          </w:p>
        </w:tc>
        <w:tc>
          <w:tcPr>
            <w:tcW w:w="5866" w:type="dxa"/>
          </w:tcPr>
          <w:p w14:paraId="00C18A63" w14:textId="77777777"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DE3803" w14:paraId="0F0B20CB" w14:textId="77777777">
        <w:tc>
          <w:tcPr>
            <w:tcW w:w="1915" w:type="dxa"/>
          </w:tcPr>
          <w:p w14:paraId="79C4F14F" w14:textId="77777777" w:rsidR="00DE3803" w:rsidRPr="00B65507" w:rsidRDefault="00DE3803" w:rsidP="00173B48">
            <w:pPr>
              <w:pStyle w:val="TAC"/>
              <w:rPr>
                <w:rFonts w:eastAsia="SimSun"/>
                <w:lang w:eastAsia="zh-CN"/>
              </w:rPr>
            </w:pPr>
            <w:r>
              <w:rPr>
                <w:rFonts w:eastAsia="SimSun" w:hint="eastAsia"/>
                <w:lang w:eastAsia="zh-CN"/>
              </w:rPr>
              <w:t>CATT</w:t>
            </w:r>
          </w:p>
        </w:tc>
        <w:tc>
          <w:tcPr>
            <w:tcW w:w="1848" w:type="dxa"/>
          </w:tcPr>
          <w:p w14:paraId="136A5FF9" w14:textId="77777777" w:rsidR="00DE3803" w:rsidRPr="00632231" w:rsidRDefault="00DE3803" w:rsidP="00173B48">
            <w:pPr>
              <w:pStyle w:val="TAC"/>
              <w:rPr>
                <w:rFonts w:eastAsia="SimSun"/>
                <w:lang w:eastAsia="zh-CN"/>
              </w:rPr>
            </w:pPr>
            <w:r>
              <w:rPr>
                <w:rFonts w:eastAsia="SimSun" w:hint="eastAsia"/>
                <w:lang w:eastAsia="zh-CN"/>
              </w:rPr>
              <w:t>Agree as is (Rel-15)</w:t>
            </w:r>
          </w:p>
        </w:tc>
        <w:tc>
          <w:tcPr>
            <w:tcW w:w="5866" w:type="dxa"/>
          </w:tcPr>
          <w:p w14:paraId="72F07D7D" w14:textId="77777777" w:rsidR="00DE3803" w:rsidRDefault="00DE3803">
            <w:pPr>
              <w:pStyle w:val="TAL"/>
              <w:rPr>
                <w:lang w:eastAsia="ko-KR"/>
              </w:rPr>
            </w:pPr>
          </w:p>
        </w:tc>
      </w:tr>
      <w:tr w:rsidR="00BF7074" w14:paraId="2C3D760E" w14:textId="77777777" w:rsidTr="000C1929">
        <w:tc>
          <w:tcPr>
            <w:tcW w:w="1915" w:type="dxa"/>
          </w:tcPr>
          <w:p w14:paraId="38F5D34E" w14:textId="77777777" w:rsidR="00BF7074" w:rsidRDefault="00BF7074" w:rsidP="000C1929">
            <w:pPr>
              <w:pStyle w:val="TAC"/>
              <w:rPr>
                <w:lang w:eastAsia="ko-KR"/>
              </w:rPr>
            </w:pPr>
            <w:proofErr w:type="spellStart"/>
            <w:r w:rsidRPr="00895AD4">
              <w:rPr>
                <w:rFonts w:hint="eastAsia"/>
                <w:lang w:eastAsia="ko-KR"/>
              </w:rPr>
              <w:t>ASUST</w:t>
            </w:r>
            <w:r w:rsidRPr="00895AD4">
              <w:rPr>
                <w:rFonts w:cs="Microsoft JhengHei" w:hint="eastAsia"/>
                <w:lang w:eastAsia="ko-KR"/>
              </w:rPr>
              <w:t>eK</w:t>
            </w:r>
            <w:proofErr w:type="spellEnd"/>
          </w:p>
        </w:tc>
        <w:tc>
          <w:tcPr>
            <w:tcW w:w="1848" w:type="dxa"/>
          </w:tcPr>
          <w:p w14:paraId="49B81CB8" w14:textId="77777777" w:rsidR="00BF7074" w:rsidRDefault="00BF7074" w:rsidP="000C1929">
            <w:pPr>
              <w:pStyle w:val="TAC"/>
              <w:rPr>
                <w:lang w:eastAsia="ko-KR"/>
              </w:rPr>
            </w:pPr>
            <w:r>
              <w:rPr>
                <w:lang w:eastAsia="ko-KR"/>
              </w:rPr>
              <w:t>Agree as is (Rel-15)</w:t>
            </w:r>
          </w:p>
        </w:tc>
        <w:tc>
          <w:tcPr>
            <w:tcW w:w="5866" w:type="dxa"/>
          </w:tcPr>
          <w:p w14:paraId="3732A054" w14:textId="77777777" w:rsidR="00BF7074" w:rsidRDefault="00BF7074" w:rsidP="000C1929">
            <w:pPr>
              <w:pStyle w:val="TAL"/>
              <w:rPr>
                <w:lang w:eastAsia="ko-KR"/>
              </w:rPr>
            </w:pPr>
          </w:p>
        </w:tc>
      </w:tr>
      <w:tr w:rsidR="008205BD" w14:paraId="2E047B7A" w14:textId="77777777">
        <w:tc>
          <w:tcPr>
            <w:tcW w:w="1915" w:type="dxa"/>
          </w:tcPr>
          <w:p w14:paraId="4CE6D220" w14:textId="77777777" w:rsidR="008205BD" w:rsidRDefault="008205BD" w:rsidP="008205BD">
            <w:pPr>
              <w:pStyle w:val="TAC"/>
              <w:rPr>
                <w:lang w:eastAsia="ko-KR"/>
              </w:rPr>
            </w:pPr>
            <w:r>
              <w:rPr>
                <w:lang w:eastAsia="ko-KR"/>
              </w:rPr>
              <w:t>Apple</w:t>
            </w:r>
          </w:p>
        </w:tc>
        <w:tc>
          <w:tcPr>
            <w:tcW w:w="1848" w:type="dxa"/>
          </w:tcPr>
          <w:p w14:paraId="4E17E3B3" w14:textId="77777777" w:rsidR="008205BD" w:rsidRDefault="008205BD" w:rsidP="008205BD">
            <w:pPr>
              <w:pStyle w:val="TAC"/>
              <w:rPr>
                <w:lang w:eastAsia="ko-KR"/>
              </w:rPr>
            </w:pPr>
            <w:r>
              <w:rPr>
                <w:lang w:eastAsia="ko-KR"/>
              </w:rPr>
              <w:t>Agree as is (Rel-15)</w:t>
            </w:r>
          </w:p>
        </w:tc>
        <w:tc>
          <w:tcPr>
            <w:tcW w:w="5866" w:type="dxa"/>
          </w:tcPr>
          <w:p w14:paraId="05872E36" w14:textId="77777777" w:rsidR="008205BD" w:rsidRDefault="008205BD" w:rsidP="008205BD">
            <w:pPr>
              <w:pStyle w:val="TAL"/>
              <w:rPr>
                <w:lang w:eastAsia="ko-KR"/>
              </w:rPr>
            </w:pPr>
            <w:r>
              <w:rPr>
                <w:lang w:eastAsia="ko-KR"/>
              </w:rPr>
              <w:t>Agree to the proposals of having one Rel-15 CR for all changes related to bundling</w:t>
            </w:r>
          </w:p>
        </w:tc>
      </w:tr>
      <w:tr w:rsidR="006F3275" w14:paraId="7FD9025B" w14:textId="77777777">
        <w:tc>
          <w:tcPr>
            <w:tcW w:w="1915" w:type="dxa"/>
          </w:tcPr>
          <w:p w14:paraId="7D01B116" w14:textId="77777777" w:rsidR="006F3275" w:rsidRPr="00663163" w:rsidRDefault="006F3275" w:rsidP="006F3275">
            <w:pPr>
              <w:pStyle w:val="TAC"/>
              <w:rPr>
                <w:rFonts w:eastAsia="SimSun"/>
                <w:lang w:eastAsia="zh-CN"/>
              </w:rPr>
            </w:pPr>
            <w:r>
              <w:rPr>
                <w:rFonts w:eastAsia="SimSun" w:hint="eastAsia"/>
                <w:lang w:eastAsia="zh-CN"/>
              </w:rPr>
              <w:t>vivo</w:t>
            </w:r>
          </w:p>
        </w:tc>
        <w:tc>
          <w:tcPr>
            <w:tcW w:w="1848" w:type="dxa"/>
          </w:tcPr>
          <w:p w14:paraId="44F39AEB" w14:textId="77777777" w:rsidR="006F3275" w:rsidRDefault="006F3275" w:rsidP="006F3275">
            <w:pPr>
              <w:pStyle w:val="TAC"/>
              <w:rPr>
                <w:lang w:eastAsia="ko-KR"/>
              </w:rPr>
            </w:pPr>
            <w:r>
              <w:rPr>
                <w:lang w:eastAsia="ko-KR"/>
              </w:rPr>
              <w:t>Agree as is (Rel-15)</w:t>
            </w:r>
          </w:p>
        </w:tc>
        <w:tc>
          <w:tcPr>
            <w:tcW w:w="5866" w:type="dxa"/>
          </w:tcPr>
          <w:p w14:paraId="508B0203" w14:textId="77777777" w:rsidR="006F3275" w:rsidRDefault="006F3275" w:rsidP="006F3275">
            <w:pPr>
              <w:pStyle w:val="TAL"/>
              <w:rPr>
                <w:lang w:eastAsia="ko-KR"/>
              </w:rPr>
            </w:pPr>
          </w:p>
        </w:tc>
      </w:tr>
      <w:tr w:rsidR="00ED08D9" w14:paraId="50FFD162" w14:textId="77777777">
        <w:tc>
          <w:tcPr>
            <w:tcW w:w="1915" w:type="dxa"/>
          </w:tcPr>
          <w:p w14:paraId="433C5206" w14:textId="77777777" w:rsidR="00ED08D9" w:rsidRPr="00F378B3" w:rsidRDefault="00ED08D9" w:rsidP="00ED08D9">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7C23787B" w14:textId="77777777" w:rsidR="00ED08D9" w:rsidRPr="00082C77" w:rsidRDefault="00ED08D9" w:rsidP="00ED08D9">
            <w:pPr>
              <w:pStyle w:val="TAC"/>
              <w:rPr>
                <w:rFonts w:eastAsia="SimSun"/>
                <w:lang w:eastAsia="zh-CN"/>
              </w:rPr>
            </w:pPr>
            <w:r>
              <w:rPr>
                <w:rFonts w:eastAsia="SimSun" w:hint="eastAsia"/>
                <w:lang w:eastAsia="zh-CN"/>
              </w:rPr>
              <w:t>A</w:t>
            </w:r>
            <w:r>
              <w:rPr>
                <w:rFonts w:eastAsia="SimSun"/>
                <w:lang w:eastAsia="zh-CN"/>
              </w:rPr>
              <w:t>gree as is (Rel-15)</w:t>
            </w:r>
          </w:p>
        </w:tc>
        <w:tc>
          <w:tcPr>
            <w:tcW w:w="5866" w:type="dxa"/>
          </w:tcPr>
          <w:p w14:paraId="77D211BF" w14:textId="77777777" w:rsidR="00ED08D9" w:rsidRDefault="00ED08D9" w:rsidP="00ED08D9">
            <w:pPr>
              <w:pStyle w:val="TAL"/>
              <w:rPr>
                <w:lang w:eastAsia="ko-KR"/>
              </w:rPr>
            </w:pPr>
          </w:p>
        </w:tc>
      </w:tr>
      <w:tr w:rsidR="00CE3397" w14:paraId="4E4BE653" w14:textId="77777777">
        <w:tc>
          <w:tcPr>
            <w:tcW w:w="1915" w:type="dxa"/>
          </w:tcPr>
          <w:p w14:paraId="2694CDD6" w14:textId="75E57C9F" w:rsidR="00CE3397" w:rsidRDefault="00CE3397" w:rsidP="00CE3397">
            <w:pPr>
              <w:pStyle w:val="TAC"/>
              <w:rPr>
                <w:rFonts w:eastAsia="SimSun" w:hint="eastAsia"/>
                <w:lang w:eastAsia="zh-CN"/>
              </w:rPr>
            </w:pPr>
            <w:r>
              <w:rPr>
                <w:lang w:eastAsia="ko-KR"/>
              </w:rPr>
              <w:t>Nokia</w:t>
            </w:r>
          </w:p>
        </w:tc>
        <w:tc>
          <w:tcPr>
            <w:tcW w:w="1848" w:type="dxa"/>
          </w:tcPr>
          <w:p w14:paraId="35A9573F" w14:textId="597FBFCB" w:rsidR="00CE3397" w:rsidRDefault="00CE3397" w:rsidP="00CE3397">
            <w:pPr>
              <w:pStyle w:val="TAC"/>
              <w:rPr>
                <w:rFonts w:eastAsia="SimSun" w:hint="eastAsia"/>
                <w:lang w:eastAsia="zh-CN"/>
              </w:rPr>
            </w:pPr>
            <w:r>
              <w:rPr>
                <w:lang w:eastAsia="ko-KR"/>
              </w:rPr>
              <w:t>Agree</w:t>
            </w:r>
          </w:p>
        </w:tc>
        <w:tc>
          <w:tcPr>
            <w:tcW w:w="5866" w:type="dxa"/>
          </w:tcPr>
          <w:p w14:paraId="3C84D0D2" w14:textId="14EDC6DC" w:rsidR="00CE3397" w:rsidRDefault="00CE3397" w:rsidP="00CE3397">
            <w:pPr>
              <w:pStyle w:val="TAL"/>
              <w:rPr>
                <w:lang w:eastAsia="ko-KR"/>
              </w:rPr>
            </w:pPr>
            <w:r>
              <w:rPr>
                <w:lang w:eastAsia="ko-KR"/>
              </w:rPr>
              <w:t>Agree with LG all the changes for bundling could be merged. See also comment to R2-2010418.</w:t>
            </w:r>
          </w:p>
        </w:tc>
      </w:tr>
    </w:tbl>
    <w:p w14:paraId="01108654" w14:textId="77777777" w:rsidR="008E4899" w:rsidRDefault="000F5DB3">
      <w:pPr>
        <w:tabs>
          <w:tab w:val="left" w:pos="709"/>
        </w:tabs>
        <w:rPr>
          <w:lang w:eastAsia="ko-KR"/>
        </w:rPr>
      </w:pPr>
      <w:r>
        <w:rPr>
          <w:lang w:eastAsia="ko-KR"/>
        </w:rPr>
        <w:tab/>
      </w:r>
    </w:p>
    <w:p w14:paraId="71FE034E" w14:textId="77777777" w:rsidR="008E4899" w:rsidRDefault="000F5DB3">
      <w:pPr>
        <w:rPr>
          <w:b/>
          <w:lang w:eastAsia="ko-KR"/>
        </w:rPr>
      </w:pPr>
      <w:r>
        <w:rPr>
          <w:b/>
          <w:lang w:eastAsia="ko-KR"/>
        </w:rPr>
        <w:t>Conclusion:</w:t>
      </w:r>
    </w:p>
    <w:p w14:paraId="38D1A96B" w14:textId="77777777" w:rsidR="008E4899" w:rsidRDefault="000F5DB3">
      <w:pPr>
        <w:rPr>
          <w:b/>
          <w:lang w:eastAsia="ko-KR"/>
        </w:rPr>
      </w:pPr>
      <w:r>
        <w:rPr>
          <w:b/>
          <w:highlight w:val="yellow"/>
          <w:lang w:eastAsia="ko-KR"/>
        </w:rPr>
        <w:t>TBD</w:t>
      </w:r>
    </w:p>
    <w:p w14:paraId="5E5D4A68" w14:textId="77777777" w:rsidR="008E4899" w:rsidRDefault="008E4899">
      <w:pPr>
        <w:rPr>
          <w:lang w:eastAsia="ko-KR"/>
        </w:rPr>
      </w:pPr>
    </w:p>
    <w:p w14:paraId="3BFC5E22" w14:textId="77777777" w:rsidR="008E4899" w:rsidRDefault="000F5DB3">
      <w:pPr>
        <w:pStyle w:val="Heading2"/>
        <w:rPr>
          <w:lang w:eastAsia="ko-KR"/>
        </w:rPr>
      </w:pPr>
      <w:r>
        <w:rPr>
          <w:lang w:eastAsia="ko-KR"/>
        </w:rPr>
        <w:t>3.2</w:t>
      </w:r>
      <w:r>
        <w:rPr>
          <w:lang w:eastAsia="ko-KR"/>
        </w:rPr>
        <w:tab/>
        <w:t>Stopping DRX retransmission timer when bundling is used</w:t>
      </w:r>
    </w:p>
    <w:p w14:paraId="5BB41CD6" w14:textId="77777777" w:rsidR="008E4899" w:rsidRDefault="000F5DB3">
      <w:pPr>
        <w:rPr>
          <w:lang w:eastAsia="ko-KR"/>
        </w:rPr>
      </w:pPr>
      <w:r>
        <w:rPr>
          <w:lang w:eastAsia="ko-KR"/>
        </w:rPr>
        <w:t>(The following five contributions are discussed together here.)</w:t>
      </w:r>
    </w:p>
    <w:p w14:paraId="27C31975" w14:textId="77777777" w:rsidR="008E4899" w:rsidRDefault="000F5DB3">
      <w:pPr>
        <w:pStyle w:val="Doc-title"/>
      </w:pPr>
      <w:r>
        <w:t>R2-2010622</w:t>
      </w:r>
      <w:r>
        <w:tab/>
        <w:t>Incorrectly stopping DRX retransmission timer when bundling is used</w:t>
      </w:r>
      <w:r>
        <w:tab/>
        <w:t>Ericsson</w:t>
      </w:r>
      <w:r>
        <w:tab/>
        <w:t>CR</w:t>
      </w:r>
      <w:r>
        <w:tab/>
        <w:t>Rel-16</w:t>
      </w:r>
      <w:r>
        <w:tab/>
        <w:t>38.306</w:t>
      </w:r>
      <w:r>
        <w:tab/>
        <w:t>16.2.0</w:t>
      </w:r>
      <w:r>
        <w:tab/>
        <w:t>0468</w:t>
      </w:r>
      <w:r>
        <w:tab/>
        <w:t>-</w:t>
      </w:r>
      <w:r>
        <w:tab/>
        <w:t>F</w:t>
      </w:r>
      <w:r>
        <w:tab/>
      </w:r>
      <w:proofErr w:type="spellStart"/>
      <w:r>
        <w:t>NR_newRAT</w:t>
      </w:r>
      <w:proofErr w:type="spellEnd"/>
      <w:r>
        <w:t>-Core</w:t>
      </w:r>
    </w:p>
    <w:p w14:paraId="02B45D92" w14:textId="77777777" w:rsidR="008E4899" w:rsidRDefault="000F5DB3">
      <w:pPr>
        <w:pStyle w:val="Doc-title"/>
      </w:pPr>
      <w:r>
        <w:t>R2-2010623</w:t>
      </w:r>
      <w:r>
        <w:tab/>
        <w:t>Incorrectly stopping DRX retransmission timer when bundling is used</w:t>
      </w:r>
      <w:r>
        <w:tab/>
        <w:t>Ericsson</w:t>
      </w:r>
      <w:r>
        <w:tab/>
        <w:t>CR</w:t>
      </w:r>
      <w:r>
        <w:tab/>
        <w:t>Rel-16</w:t>
      </w:r>
      <w:r>
        <w:tab/>
        <w:t>38.321</w:t>
      </w:r>
      <w:r>
        <w:tab/>
        <w:t>16.2.0</w:t>
      </w:r>
      <w:r>
        <w:tab/>
        <w:t>0993</w:t>
      </w:r>
      <w:r>
        <w:tab/>
        <w:t>-</w:t>
      </w:r>
      <w:r>
        <w:tab/>
        <w:t>F</w:t>
      </w:r>
      <w:r>
        <w:tab/>
      </w:r>
      <w:proofErr w:type="spellStart"/>
      <w:r>
        <w:t>NR_newRAT</w:t>
      </w:r>
      <w:proofErr w:type="spellEnd"/>
      <w:r>
        <w:t>-Core</w:t>
      </w:r>
    </w:p>
    <w:p w14:paraId="5C766921" w14:textId="77777777" w:rsidR="008E4899" w:rsidRDefault="000F5DB3">
      <w:pPr>
        <w:pStyle w:val="Doc-title"/>
      </w:pPr>
      <w:r>
        <w:t>R2-2010624</w:t>
      </w:r>
      <w:r>
        <w:tab/>
        <w:t>Incorrectly stopping DRX retransmission timer when bundling is used</w:t>
      </w:r>
      <w:r>
        <w:tab/>
        <w:t>Ericsson</w:t>
      </w:r>
      <w:r>
        <w:tab/>
        <w:t>CR</w:t>
      </w:r>
      <w:r>
        <w:tab/>
        <w:t>Rel-16</w:t>
      </w:r>
      <w:r>
        <w:tab/>
        <w:t>38.331</w:t>
      </w:r>
      <w:r>
        <w:tab/>
        <w:t>16.2.0</w:t>
      </w:r>
      <w:r>
        <w:tab/>
        <w:t>2263</w:t>
      </w:r>
      <w:r>
        <w:tab/>
        <w:t>-</w:t>
      </w:r>
      <w:r>
        <w:tab/>
        <w:t>F</w:t>
      </w:r>
      <w:r>
        <w:tab/>
      </w:r>
      <w:proofErr w:type="spellStart"/>
      <w:r>
        <w:t>NR_newRAT</w:t>
      </w:r>
      <w:proofErr w:type="spellEnd"/>
      <w:r>
        <w:t>-Core</w:t>
      </w:r>
    </w:p>
    <w:p w14:paraId="45ABEE95" w14:textId="77777777" w:rsidR="008E4899" w:rsidRDefault="000F5DB3">
      <w:pPr>
        <w:pStyle w:val="Doc-title"/>
      </w:pPr>
      <w:r>
        <w:t>R2-2010426</w:t>
      </w:r>
      <w:r>
        <w:tab/>
        <w:t>Correction on DRX with bundle transmission of configured uplink grant</w:t>
      </w:r>
      <w:r>
        <w:tab/>
      </w:r>
      <w:proofErr w:type="spellStart"/>
      <w:r>
        <w:t>ASUSTeK</w:t>
      </w:r>
      <w:proofErr w:type="spellEnd"/>
      <w:r>
        <w:tab/>
        <w:t>CR</w:t>
      </w:r>
      <w:r>
        <w:tab/>
        <w:t>Rel-16</w:t>
      </w:r>
      <w:r>
        <w:tab/>
        <w:t>38.321</w:t>
      </w:r>
      <w:r>
        <w:tab/>
        <w:t>16.2.1</w:t>
      </w:r>
      <w:r>
        <w:tab/>
        <w:t>0987</w:t>
      </w:r>
      <w:r>
        <w:tab/>
        <w:t>-</w:t>
      </w:r>
      <w:r>
        <w:tab/>
        <w:t>F</w:t>
      </w:r>
      <w:r>
        <w:tab/>
        <w:t>TEI16</w:t>
      </w:r>
    </w:p>
    <w:p w14:paraId="6FECA191" w14:textId="77777777" w:rsidR="008E4899" w:rsidRDefault="000F5DB3">
      <w:pPr>
        <w:pStyle w:val="Doc-title"/>
      </w:pPr>
      <w:r>
        <w:t>R2-2010318</w:t>
      </w:r>
      <w:r>
        <w:tab/>
        <w:t>Further discussions on DRX with bundling operation</w:t>
      </w:r>
      <w:r>
        <w:tab/>
        <w:t xml:space="preserve">Huawei, </w:t>
      </w:r>
      <w:proofErr w:type="spellStart"/>
      <w:r>
        <w:t>HiSilicon</w:t>
      </w:r>
      <w:proofErr w:type="spellEnd"/>
      <w:r>
        <w:tab/>
        <w:t>discussion</w:t>
      </w:r>
      <w:r>
        <w:tab/>
        <w:t>Rel-16</w:t>
      </w:r>
      <w:r>
        <w:tab/>
        <w:t>TEI16</w:t>
      </w:r>
    </w:p>
    <w:p w14:paraId="63FF36E7" w14:textId="77777777" w:rsidR="008E4899" w:rsidRDefault="008E4899">
      <w:pPr>
        <w:spacing w:before="60" w:after="0"/>
        <w:ind w:left="1259" w:hanging="1259"/>
        <w:rPr>
          <w:rFonts w:ascii="Arial" w:eastAsia="MS Mincho" w:hAnsi="Arial"/>
          <w:szCs w:val="24"/>
          <w:lang w:eastAsia="en-GB"/>
        </w:rPr>
      </w:pPr>
    </w:p>
    <w:tbl>
      <w:tblPr>
        <w:tblStyle w:val="TableGrid"/>
        <w:tblW w:w="0" w:type="auto"/>
        <w:tblLook w:val="04A0" w:firstRow="1" w:lastRow="0" w:firstColumn="1" w:lastColumn="0" w:noHBand="0" w:noVBand="1"/>
      </w:tblPr>
      <w:tblGrid>
        <w:gridCol w:w="1167"/>
        <w:gridCol w:w="1979"/>
        <w:gridCol w:w="6483"/>
      </w:tblGrid>
      <w:tr w:rsidR="008E4899" w14:paraId="71CA1105" w14:textId="77777777">
        <w:tc>
          <w:tcPr>
            <w:tcW w:w="1167" w:type="dxa"/>
          </w:tcPr>
          <w:p w14:paraId="50EA263E" w14:textId="77777777" w:rsidR="008E4899" w:rsidRDefault="000F5DB3">
            <w:pPr>
              <w:pStyle w:val="TAH"/>
              <w:rPr>
                <w:lang w:eastAsia="ko-KR"/>
              </w:rPr>
            </w:pPr>
            <w:r>
              <w:rPr>
                <w:lang w:eastAsia="ko-KR"/>
              </w:rPr>
              <w:lastRenderedPageBreak/>
              <w:t>Company</w:t>
            </w:r>
          </w:p>
        </w:tc>
        <w:tc>
          <w:tcPr>
            <w:tcW w:w="1979" w:type="dxa"/>
          </w:tcPr>
          <w:p w14:paraId="41C9E8B2" w14:textId="77777777" w:rsidR="008E4899" w:rsidRDefault="000F5DB3">
            <w:pPr>
              <w:pStyle w:val="TAH"/>
              <w:rPr>
                <w:lang w:eastAsia="ko-KR"/>
              </w:rPr>
            </w:pPr>
            <w:r>
              <w:rPr>
                <w:lang w:eastAsia="ko-KR"/>
              </w:rPr>
              <w:t>Agree as is (which CR; from which release);</w:t>
            </w:r>
            <w:r>
              <w:rPr>
                <w:lang w:eastAsia="ko-KR"/>
              </w:rPr>
              <w:br/>
              <w:t>Agree with changes;</w:t>
            </w:r>
          </w:p>
          <w:p w14:paraId="79F0DC23" w14:textId="77777777" w:rsidR="008E4899" w:rsidRDefault="000F5DB3">
            <w:pPr>
              <w:pStyle w:val="TAH"/>
              <w:rPr>
                <w:lang w:eastAsia="ko-KR"/>
              </w:rPr>
            </w:pPr>
            <w:r>
              <w:rPr>
                <w:lang w:eastAsia="ko-KR"/>
              </w:rPr>
              <w:t>To capture it in the meeting minutes;</w:t>
            </w:r>
          </w:p>
          <w:p w14:paraId="283A2500" w14:textId="77777777" w:rsidR="008E4899" w:rsidRDefault="000F5DB3">
            <w:pPr>
              <w:pStyle w:val="TAH"/>
              <w:rPr>
                <w:lang w:eastAsia="ko-KR"/>
              </w:rPr>
            </w:pPr>
            <w:r>
              <w:rPr>
                <w:lang w:eastAsia="ko-KR"/>
              </w:rPr>
              <w:t>Disagree</w:t>
            </w:r>
          </w:p>
        </w:tc>
        <w:tc>
          <w:tcPr>
            <w:tcW w:w="6483" w:type="dxa"/>
          </w:tcPr>
          <w:p w14:paraId="59AA3542" w14:textId="77777777" w:rsidR="008E4899" w:rsidRDefault="000F5DB3">
            <w:pPr>
              <w:pStyle w:val="TAH"/>
              <w:rPr>
                <w:lang w:eastAsia="ko-KR"/>
              </w:rPr>
            </w:pPr>
            <w:r>
              <w:rPr>
                <w:lang w:eastAsia="ko-KR"/>
              </w:rPr>
              <w:t>Detailed Comments</w:t>
            </w:r>
          </w:p>
        </w:tc>
      </w:tr>
      <w:tr w:rsidR="008E4899" w14:paraId="5F5926C1" w14:textId="77777777">
        <w:tc>
          <w:tcPr>
            <w:tcW w:w="1167" w:type="dxa"/>
          </w:tcPr>
          <w:p w14:paraId="6FFBEA2B" w14:textId="77777777" w:rsidR="008E4899" w:rsidRDefault="000F5DB3">
            <w:pPr>
              <w:pStyle w:val="TAC"/>
              <w:rPr>
                <w:lang w:eastAsia="ko-KR"/>
              </w:rPr>
            </w:pPr>
            <w:r>
              <w:rPr>
                <w:lang w:eastAsia="ko-KR"/>
              </w:rPr>
              <w:t>Samsung</w:t>
            </w:r>
          </w:p>
        </w:tc>
        <w:tc>
          <w:tcPr>
            <w:tcW w:w="1979" w:type="dxa"/>
          </w:tcPr>
          <w:p w14:paraId="2E536F7B" w14:textId="77777777" w:rsidR="008E4899" w:rsidRDefault="000F5DB3">
            <w:pPr>
              <w:pStyle w:val="TAC"/>
              <w:rPr>
                <w:lang w:eastAsia="ko-KR"/>
              </w:rPr>
            </w:pPr>
            <w:r>
              <w:rPr>
                <w:lang w:eastAsia="ko-KR"/>
              </w:rPr>
              <w:t>Agree as is (</w:t>
            </w:r>
            <w:proofErr w:type="spellStart"/>
            <w:r>
              <w:rPr>
                <w:lang w:eastAsia="ko-KR"/>
              </w:rPr>
              <w:t>ASUSTek</w:t>
            </w:r>
            <w:proofErr w:type="spellEnd"/>
            <w:r>
              <w:rPr>
                <w:lang w:eastAsia="ko-KR"/>
              </w:rPr>
              <w:t xml:space="preserve"> or Ericsson (only MAC); Rel-16)</w:t>
            </w:r>
          </w:p>
        </w:tc>
        <w:tc>
          <w:tcPr>
            <w:tcW w:w="6483" w:type="dxa"/>
          </w:tcPr>
          <w:p w14:paraId="51E87EE6" w14:textId="77777777" w:rsidR="008E4899" w:rsidRDefault="000F5DB3">
            <w:pPr>
              <w:pStyle w:val="TAL"/>
              <w:rPr>
                <w:lang w:eastAsia="ko-KR"/>
              </w:rPr>
            </w:pPr>
            <w:r>
              <w:rPr>
                <w:lang w:eastAsia="ko-KR"/>
              </w:rPr>
              <w:t>We understand that the proposed change to MAC (from both CRs) are the original intention, and thus support the change. As this is the intended behaviour, no additional capability would be needed as Ericsson proposed, and we are fine with either MAC CR. From the agreement from last meeting, we would need a Rel-16 CR only.</w:t>
            </w:r>
          </w:p>
        </w:tc>
      </w:tr>
      <w:tr w:rsidR="008E4899" w14:paraId="07BB9D76" w14:textId="77777777">
        <w:tc>
          <w:tcPr>
            <w:tcW w:w="1167" w:type="dxa"/>
          </w:tcPr>
          <w:p w14:paraId="7A3094D9" w14:textId="77777777" w:rsidR="008E4899" w:rsidRDefault="000F5DB3">
            <w:pPr>
              <w:pStyle w:val="TAC"/>
              <w:rPr>
                <w:rFonts w:eastAsia="SimSun"/>
                <w:lang w:eastAsia="zh-CN"/>
              </w:rPr>
            </w:pPr>
            <w:r>
              <w:rPr>
                <w:rFonts w:eastAsia="SimSun"/>
                <w:lang w:eastAsia="zh-CN"/>
              </w:rPr>
              <w:t>Qualcomm</w:t>
            </w:r>
          </w:p>
        </w:tc>
        <w:tc>
          <w:tcPr>
            <w:tcW w:w="1979" w:type="dxa"/>
          </w:tcPr>
          <w:p w14:paraId="34CB47C3" w14:textId="77777777" w:rsidR="008E4899" w:rsidRDefault="000F5DB3">
            <w:pPr>
              <w:pStyle w:val="TAC"/>
              <w:rPr>
                <w:lang w:eastAsia="ko-KR"/>
              </w:rPr>
            </w:pPr>
            <w:r>
              <w:rPr>
                <w:lang w:eastAsia="ko-KR"/>
              </w:rPr>
              <w:t xml:space="preserve">Agree with Ericsson’s MAC CR as is; Rel-16 </w:t>
            </w:r>
          </w:p>
        </w:tc>
        <w:tc>
          <w:tcPr>
            <w:tcW w:w="6483" w:type="dxa"/>
          </w:tcPr>
          <w:p w14:paraId="758CD249" w14:textId="77777777" w:rsidR="008E4899" w:rsidRDefault="000F5DB3">
            <w:pPr>
              <w:pStyle w:val="TAL"/>
              <w:rPr>
                <w:rFonts w:eastAsia="SimSun"/>
                <w:lang w:eastAsia="zh-CN"/>
              </w:rPr>
            </w:pPr>
            <w:r>
              <w:rPr>
                <w:rFonts w:eastAsia="SimSun"/>
                <w:lang w:eastAsia="zh-CN"/>
              </w:rPr>
              <w:t xml:space="preserve">We also think that UE capability and network configuration are not necessary, because most companies agreed in the last meeting that the proposed change to the MAC spec is the intended </w:t>
            </w:r>
            <w:proofErr w:type="spellStart"/>
            <w:r>
              <w:rPr>
                <w:rFonts w:eastAsia="SimSun"/>
                <w:lang w:eastAsia="zh-CN"/>
              </w:rPr>
              <w:t>behavior</w:t>
            </w:r>
            <w:proofErr w:type="spellEnd"/>
            <w:r>
              <w:rPr>
                <w:rFonts w:eastAsia="SimSun"/>
                <w:lang w:eastAsia="zh-CN"/>
              </w:rPr>
              <w:t xml:space="preserve">, even for Rel-15. And since there is no UE capability for DG, it would be simpler/cleaner if we do not introduce UE capability just for CG, unless the proposed change is an NBC for some UE implementation.  </w:t>
            </w:r>
          </w:p>
          <w:p w14:paraId="366C418B" w14:textId="77777777" w:rsidR="008E4899" w:rsidRDefault="008E4899">
            <w:pPr>
              <w:pStyle w:val="TAL"/>
              <w:rPr>
                <w:rFonts w:eastAsia="SimSun"/>
                <w:lang w:eastAsia="zh-CN"/>
              </w:rPr>
            </w:pPr>
          </w:p>
          <w:p w14:paraId="721B3142" w14:textId="77777777" w:rsidR="008E4899" w:rsidRDefault="000F5DB3">
            <w:pPr>
              <w:pStyle w:val="TAL"/>
              <w:rPr>
                <w:rFonts w:eastAsia="SimSun"/>
                <w:lang w:eastAsia="zh-CN"/>
              </w:rPr>
            </w:pPr>
            <w:r>
              <w:rPr>
                <w:rFonts w:eastAsia="SimSun"/>
                <w:lang w:eastAsia="zh-CN"/>
              </w:rPr>
              <w:t xml:space="preserve">Between the two MAC CRs from Ericsson and Asustek, we think both are technically correct but have a slight preference for Ericsson’s version. </w:t>
            </w:r>
          </w:p>
          <w:p w14:paraId="183DA0EC" w14:textId="77777777" w:rsidR="008E4899" w:rsidRDefault="008E4899">
            <w:pPr>
              <w:pStyle w:val="TAL"/>
              <w:rPr>
                <w:rFonts w:eastAsia="SimSun"/>
                <w:lang w:eastAsia="zh-CN"/>
              </w:rPr>
            </w:pPr>
          </w:p>
          <w:p w14:paraId="0F533F9A" w14:textId="77777777" w:rsidR="008E4899" w:rsidRDefault="000F5DB3">
            <w:pPr>
              <w:pStyle w:val="TAL"/>
              <w:rPr>
                <w:rFonts w:eastAsia="SimSun"/>
                <w:lang w:eastAsia="zh-CN"/>
              </w:rPr>
            </w:pPr>
            <w:r>
              <w:rPr>
                <w:rFonts w:eastAsia="SimSun"/>
                <w:lang w:eastAsia="zh-CN"/>
              </w:rPr>
              <w:t xml:space="preserve">[r1] As to the proposed clarification on DL </w:t>
            </w:r>
            <w:proofErr w:type="spellStart"/>
            <w:r>
              <w:rPr>
                <w:rFonts w:eastAsia="SimSun"/>
                <w:lang w:eastAsia="zh-CN"/>
              </w:rPr>
              <w:t>reTx</w:t>
            </w:r>
            <w:proofErr w:type="spellEnd"/>
            <w:r>
              <w:rPr>
                <w:rFonts w:eastAsia="SimSun"/>
                <w:lang w:eastAsia="zh-CN"/>
              </w:rPr>
              <w:t xml:space="preserve"> timer proposed by Huawei, we do not think it is needed. In our understanding, HARQ feedback for a DL transmission bundle is sent only after the last transmission in the bundle is complete. </w:t>
            </w:r>
            <w:proofErr w:type="gramStart"/>
            <w:r>
              <w:rPr>
                <w:rFonts w:eastAsia="SimSun"/>
                <w:lang w:eastAsia="zh-CN"/>
              </w:rPr>
              <w:t>So</w:t>
            </w:r>
            <w:proofErr w:type="gramEnd"/>
            <w:r>
              <w:rPr>
                <w:rFonts w:eastAsia="SimSun"/>
                <w:lang w:eastAsia="zh-CN"/>
              </w:rPr>
              <w:t xml:space="preserve"> there is no ambiguity when UE should stop/start DL HARQ RRT timer and </w:t>
            </w:r>
            <w:proofErr w:type="spellStart"/>
            <w:r>
              <w:rPr>
                <w:rFonts w:eastAsia="SimSun"/>
                <w:lang w:eastAsia="zh-CN"/>
              </w:rPr>
              <w:t>reTx</w:t>
            </w:r>
            <w:proofErr w:type="spellEnd"/>
            <w:r>
              <w:rPr>
                <w:rFonts w:eastAsia="SimSun"/>
                <w:lang w:eastAsia="zh-CN"/>
              </w:rPr>
              <w:t xml:space="preserve"> timer. The current spec text is clear enough for us on this </w:t>
            </w:r>
            <w:proofErr w:type="spellStart"/>
            <w:r>
              <w:rPr>
                <w:rFonts w:eastAsia="SimSun"/>
                <w:lang w:eastAsia="zh-CN"/>
              </w:rPr>
              <w:t>behavior</w:t>
            </w:r>
            <w:proofErr w:type="spellEnd"/>
            <w:r>
              <w:rPr>
                <w:rFonts w:eastAsia="SimSun"/>
                <w:lang w:eastAsia="zh-CN"/>
              </w:rPr>
              <w:t>.</w:t>
            </w:r>
          </w:p>
        </w:tc>
      </w:tr>
      <w:tr w:rsidR="008E4899" w14:paraId="3EFBECED" w14:textId="77777777">
        <w:tc>
          <w:tcPr>
            <w:tcW w:w="1167" w:type="dxa"/>
          </w:tcPr>
          <w:p w14:paraId="43947948" w14:textId="77777777"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979" w:type="dxa"/>
          </w:tcPr>
          <w:p w14:paraId="31FD8896" w14:textId="77777777" w:rsidR="008E4899" w:rsidRDefault="008E4899">
            <w:pPr>
              <w:pStyle w:val="TAC"/>
              <w:rPr>
                <w:lang w:eastAsia="ko-KR"/>
              </w:rPr>
            </w:pPr>
          </w:p>
        </w:tc>
        <w:tc>
          <w:tcPr>
            <w:tcW w:w="6483" w:type="dxa"/>
          </w:tcPr>
          <w:p w14:paraId="666DBCA1" w14:textId="77777777" w:rsidR="008E4899" w:rsidRDefault="000F5DB3">
            <w:pPr>
              <w:pStyle w:val="TAL"/>
              <w:numPr>
                <w:ilvl w:val="0"/>
                <w:numId w:val="3"/>
              </w:numPr>
              <w:rPr>
                <w:rFonts w:eastAsia="SimSun"/>
                <w:b/>
                <w:lang w:eastAsia="zh-CN"/>
              </w:rPr>
            </w:pPr>
            <w:r>
              <w:rPr>
                <w:rFonts w:eastAsia="SimSun"/>
                <w:b/>
                <w:lang w:eastAsia="zh-CN"/>
              </w:rPr>
              <w:t xml:space="preserve">UL DRX </w:t>
            </w:r>
            <w:proofErr w:type="spellStart"/>
            <w:r>
              <w:rPr>
                <w:rFonts w:eastAsia="SimSun"/>
                <w:b/>
                <w:lang w:eastAsia="zh-CN"/>
              </w:rPr>
              <w:t>retx</w:t>
            </w:r>
            <w:proofErr w:type="spellEnd"/>
            <w:r>
              <w:rPr>
                <w:rFonts w:eastAsia="SimSun"/>
                <w:b/>
                <w:lang w:eastAsia="zh-CN"/>
              </w:rPr>
              <w:t xml:space="preserve"> timer</w:t>
            </w:r>
          </w:p>
          <w:p w14:paraId="1AEA5A09" w14:textId="77777777" w:rsidR="008E4899" w:rsidRDefault="000F5DB3">
            <w:pPr>
              <w:pStyle w:val="TAL"/>
              <w:rPr>
                <w:rFonts w:eastAsia="SimSun"/>
                <w:lang w:eastAsia="zh-CN"/>
              </w:rPr>
            </w:pPr>
            <w:r>
              <w:rPr>
                <w:rFonts w:eastAsia="SimSun"/>
                <w:lang w:eastAsia="zh-CN"/>
              </w:rPr>
              <w:t>We can live without a CR to Rel-16 as it would cause exceptional case for CG bundling only from the spec. However, the sensible UE implementation should be consistent among CG</w:t>
            </w:r>
            <w:r>
              <w:rPr>
                <w:rFonts w:eastAsia="SimSun" w:hint="eastAsia"/>
                <w:lang w:eastAsia="zh-CN"/>
              </w:rPr>
              <w:t>/</w:t>
            </w:r>
            <w:r>
              <w:rPr>
                <w:rFonts w:eastAsia="SimSun"/>
                <w:lang w:eastAsia="zh-CN"/>
              </w:rPr>
              <w:t xml:space="preserve">DG/SPS </w:t>
            </w:r>
            <w:proofErr w:type="spellStart"/>
            <w:r>
              <w:rPr>
                <w:rFonts w:eastAsia="SimSun"/>
                <w:lang w:eastAsia="zh-CN"/>
              </w:rPr>
              <w:t>bundlings</w:t>
            </w:r>
            <w:proofErr w:type="spellEnd"/>
            <w:r>
              <w:rPr>
                <w:rFonts w:eastAsia="SimSun"/>
                <w:lang w:eastAsia="zh-CN"/>
              </w:rPr>
              <w:t xml:space="preserve">. But if majority thinks a CR is helpful indeed, we are fine with a CR without UE capability. Consider the consistent efforts of </w:t>
            </w:r>
            <w:proofErr w:type="spellStart"/>
            <w:r>
              <w:rPr>
                <w:rFonts w:eastAsia="SimSun"/>
                <w:lang w:eastAsia="zh-CN"/>
              </w:rPr>
              <w:t>ASUSTek</w:t>
            </w:r>
            <w:proofErr w:type="spellEnd"/>
            <w:r>
              <w:rPr>
                <w:rFonts w:eastAsia="SimSun"/>
                <w:lang w:eastAsia="zh-CN"/>
              </w:rPr>
              <w:t xml:space="preserve"> since last meeting, we slightly prefer to pick that CR. </w:t>
            </w:r>
          </w:p>
          <w:p w14:paraId="2B8CD42D" w14:textId="77777777" w:rsidR="008E4899" w:rsidRDefault="008E4899">
            <w:pPr>
              <w:pStyle w:val="TAL"/>
              <w:rPr>
                <w:rFonts w:eastAsia="SimSun"/>
                <w:lang w:eastAsia="zh-CN"/>
              </w:rPr>
            </w:pPr>
          </w:p>
          <w:p w14:paraId="54B49212" w14:textId="77777777" w:rsidR="008E4899" w:rsidRDefault="000F5DB3">
            <w:pPr>
              <w:pStyle w:val="TAL"/>
              <w:numPr>
                <w:ilvl w:val="0"/>
                <w:numId w:val="3"/>
              </w:numPr>
              <w:rPr>
                <w:rFonts w:eastAsia="SimSun"/>
                <w:b/>
                <w:lang w:eastAsia="zh-CN"/>
              </w:rPr>
            </w:pPr>
            <w:r>
              <w:rPr>
                <w:rFonts w:eastAsia="SimSun"/>
                <w:b/>
                <w:lang w:eastAsia="zh-CN"/>
              </w:rPr>
              <w:t xml:space="preserve">DL DRX </w:t>
            </w:r>
            <w:proofErr w:type="spellStart"/>
            <w:r>
              <w:rPr>
                <w:rFonts w:eastAsia="SimSun"/>
                <w:b/>
                <w:lang w:eastAsia="zh-CN"/>
              </w:rPr>
              <w:t>retx</w:t>
            </w:r>
            <w:proofErr w:type="spellEnd"/>
            <w:r>
              <w:rPr>
                <w:rFonts w:eastAsia="SimSun"/>
                <w:b/>
                <w:lang w:eastAsia="zh-CN"/>
              </w:rPr>
              <w:t xml:space="preserve"> timer</w:t>
            </w:r>
          </w:p>
          <w:p w14:paraId="2E54A092" w14:textId="77777777" w:rsidR="008E4899" w:rsidRDefault="000F5DB3">
            <w:pPr>
              <w:pStyle w:val="TAL"/>
              <w:rPr>
                <w:rFonts w:eastAsia="SimSun"/>
                <w:lang w:eastAsia="zh-CN"/>
              </w:rPr>
            </w:pPr>
            <w:r>
              <w:rPr>
                <w:rFonts w:eastAsia="SimSun" w:hint="eastAsia"/>
                <w:lang w:eastAsia="zh-CN"/>
              </w:rPr>
              <w:t>R</w:t>
            </w:r>
            <w:r>
              <w:rPr>
                <w:rFonts w:eastAsia="SimSun"/>
                <w:lang w:eastAsia="zh-CN"/>
              </w:rPr>
              <w:t xml:space="preserve">egarding the DL DRX </w:t>
            </w:r>
            <w:proofErr w:type="spellStart"/>
            <w:r>
              <w:rPr>
                <w:rFonts w:eastAsia="SimSun"/>
                <w:lang w:eastAsia="zh-CN"/>
              </w:rPr>
              <w:t>retx</w:t>
            </w:r>
            <w:proofErr w:type="spellEnd"/>
            <w:r>
              <w:rPr>
                <w:rFonts w:eastAsia="SimSun"/>
                <w:lang w:eastAsia="zh-CN"/>
              </w:rPr>
              <w:t xml:space="preserve"> timer, as we commented, if the intended UE behaviour is only to stop the timer once for the first transmission within a bundle for UL CG, it should also apply to SPS bundling. </w:t>
            </w:r>
            <w:proofErr w:type="spellStart"/>
            <w:r>
              <w:rPr>
                <w:rFonts w:eastAsia="SimSun"/>
                <w:lang w:eastAsia="zh-CN"/>
              </w:rPr>
              <w:t>Otherwse</w:t>
            </w:r>
            <w:proofErr w:type="spellEnd"/>
            <w:r>
              <w:rPr>
                <w:rFonts w:eastAsia="SimSun"/>
                <w:lang w:eastAsia="zh-CN"/>
              </w:rPr>
              <w:t xml:space="preserve">, the UE has to check and to “stop” the DL DRX </w:t>
            </w:r>
            <w:proofErr w:type="spellStart"/>
            <w:r>
              <w:rPr>
                <w:rFonts w:eastAsia="SimSun"/>
                <w:lang w:eastAsia="zh-CN"/>
              </w:rPr>
              <w:t>retx</w:t>
            </w:r>
            <w:proofErr w:type="spellEnd"/>
            <w:r>
              <w:rPr>
                <w:rFonts w:eastAsia="SimSun"/>
                <w:lang w:eastAsia="zh-CN"/>
              </w:rPr>
              <w:t xml:space="preserve"> timer even it is not running from the current spec. We agree for DL, it has no functionality issue due to different start condition of HARQ RTT timer, but would cause even more ambiguity and redundancy.</w:t>
            </w:r>
          </w:p>
          <w:p w14:paraId="7FA0C751" w14:textId="77777777" w:rsidR="008E4899" w:rsidRDefault="008E4899">
            <w:pPr>
              <w:pStyle w:val="TAL"/>
              <w:rPr>
                <w:rFonts w:eastAsia="SimSun"/>
                <w:lang w:eastAsia="zh-CN"/>
              </w:rPr>
            </w:pPr>
          </w:p>
          <w:p w14:paraId="560B7D2A" w14:textId="77777777" w:rsidR="008E4899" w:rsidRDefault="000F5DB3">
            <w:pPr>
              <w:pStyle w:val="B1"/>
              <w:rPr>
                <w:i/>
                <w:lang w:eastAsia="ko-KR"/>
              </w:rPr>
            </w:pPr>
            <w:r>
              <w:rPr>
                <w:i/>
                <w:lang w:eastAsia="ko-KR"/>
              </w:rPr>
              <w:t>1&gt;</w:t>
            </w:r>
            <w:r>
              <w:rPr>
                <w:i/>
                <w:lang w:eastAsia="ko-KR"/>
              </w:rPr>
              <w:tab/>
              <w:t xml:space="preserve">if </w:t>
            </w:r>
            <w:r>
              <w:rPr>
                <w:i/>
                <w:highlight w:val="yellow"/>
                <w:lang w:eastAsia="ko-KR"/>
              </w:rPr>
              <w:t>a MAC PDU is received in a configured downlink assignment</w:t>
            </w:r>
            <w:r>
              <w:rPr>
                <w:i/>
                <w:lang w:eastAsia="ko-KR"/>
              </w:rPr>
              <w:t>:</w:t>
            </w:r>
          </w:p>
          <w:p w14:paraId="11CD8F26" w14:textId="77777777" w:rsidR="008E4899" w:rsidRDefault="000F5DB3">
            <w:pPr>
              <w:pStyle w:val="B2"/>
              <w:rPr>
                <w:i/>
                <w:lang w:eastAsia="ko-KR"/>
              </w:rPr>
            </w:pPr>
            <w:r>
              <w:rPr>
                <w:i/>
                <w:lang w:eastAsia="ko-KR"/>
              </w:rPr>
              <w:t>2&gt;</w:t>
            </w:r>
            <w:r>
              <w:rPr>
                <w:i/>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for the corresponding HARQ process in the first symbol after the end of the corresponding transmission carrying the DL HARQ feedback;</w:t>
            </w:r>
          </w:p>
          <w:p w14:paraId="15F964F2" w14:textId="77777777" w:rsidR="008E4899" w:rsidRDefault="000F5DB3">
            <w:pPr>
              <w:pStyle w:val="B2"/>
              <w:rPr>
                <w:i/>
                <w:lang w:eastAsia="ko-KR"/>
              </w:rPr>
            </w:pPr>
            <w:r>
              <w:rPr>
                <w:i/>
                <w:lang w:eastAsia="ko-KR"/>
              </w:rPr>
              <w:t>2&gt;</w:t>
            </w:r>
            <w:r>
              <w:rPr>
                <w:i/>
                <w:lang w:eastAsia="ko-KR"/>
              </w:rPr>
              <w:tab/>
              <w:t xml:space="preserve">stop the </w:t>
            </w:r>
            <w:proofErr w:type="spellStart"/>
            <w:r>
              <w:rPr>
                <w:i/>
                <w:lang w:eastAsia="ko-KR"/>
              </w:rPr>
              <w:t>drx-RetransmissionTimerDL</w:t>
            </w:r>
            <w:proofErr w:type="spellEnd"/>
            <w:r>
              <w:rPr>
                <w:i/>
                <w:lang w:eastAsia="ko-KR"/>
              </w:rPr>
              <w:t xml:space="preserve"> for the corresponding HARQ process.</w:t>
            </w:r>
          </w:p>
          <w:p w14:paraId="1BA25DF9" w14:textId="77777777" w:rsidR="008E4899" w:rsidRDefault="008E4899">
            <w:pPr>
              <w:pStyle w:val="TAL"/>
              <w:rPr>
                <w:rFonts w:eastAsia="SimSun"/>
                <w:lang w:eastAsia="zh-CN"/>
              </w:rPr>
            </w:pPr>
          </w:p>
        </w:tc>
      </w:tr>
      <w:tr w:rsidR="008E4899" w14:paraId="67020161" w14:textId="77777777">
        <w:tc>
          <w:tcPr>
            <w:tcW w:w="1167" w:type="dxa"/>
          </w:tcPr>
          <w:p w14:paraId="61BD2746" w14:textId="77777777" w:rsidR="008E4899" w:rsidRDefault="000F5DB3">
            <w:pPr>
              <w:pStyle w:val="TAC"/>
              <w:rPr>
                <w:rFonts w:eastAsia="SimSun"/>
                <w:lang w:val="en-US" w:eastAsia="zh-CN"/>
              </w:rPr>
            </w:pPr>
            <w:r>
              <w:rPr>
                <w:rFonts w:eastAsia="SimSun" w:hint="eastAsia"/>
                <w:lang w:val="en-US" w:eastAsia="zh-CN"/>
              </w:rPr>
              <w:t>ZTE</w:t>
            </w:r>
          </w:p>
        </w:tc>
        <w:tc>
          <w:tcPr>
            <w:tcW w:w="1979" w:type="dxa"/>
          </w:tcPr>
          <w:p w14:paraId="309886D7" w14:textId="77777777" w:rsidR="008E4899" w:rsidRDefault="008E4899">
            <w:pPr>
              <w:pStyle w:val="TAC"/>
              <w:rPr>
                <w:lang w:eastAsia="ko-KR"/>
              </w:rPr>
            </w:pPr>
          </w:p>
        </w:tc>
        <w:tc>
          <w:tcPr>
            <w:tcW w:w="6483" w:type="dxa"/>
          </w:tcPr>
          <w:p w14:paraId="6679BAD9" w14:textId="77777777" w:rsidR="008E4899" w:rsidRDefault="008E4899">
            <w:pPr>
              <w:pStyle w:val="TAL"/>
              <w:rPr>
                <w:lang w:eastAsia="ko-KR"/>
              </w:rPr>
            </w:pPr>
          </w:p>
        </w:tc>
      </w:tr>
      <w:tr w:rsidR="008E4899" w14:paraId="525A9A68" w14:textId="77777777">
        <w:tc>
          <w:tcPr>
            <w:tcW w:w="1167" w:type="dxa"/>
          </w:tcPr>
          <w:p w14:paraId="52FBCB51" w14:textId="77777777" w:rsidR="008E4899" w:rsidRDefault="000F5DB3">
            <w:pPr>
              <w:pStyle w:val="TAC"/>
              <w:rPr>
                <w:lang w:eastAsia="ko-KR"/>
              </w:rPr>
            </w:pPr>
            <w:r>
              <w:rPr>
                <w:lang w:eastAsia="ko-KR"/>
              </w:rPr>
              <w:t>Lenovo</w:t>
            </w:r>
          </w:p>
        </w:tc>
        <w:tc>
          <w:tcPr>
            <w:tcW w:w="1979" w:type="dxa"/>
          </w:tcPr>
          <w:p w14:paraId="20B3BD8A" w14:textId="77777777" w:rsidR="008E4899" w:rsidRDefault="000F5DB3">
            <w:pPr>
              <w:pStyle w:val="TAC"/>
              <w:rPr>
                <w:lang w:eastAsia="ko-KR"/>
              </w:rPr>
            </w:pPr>
            <w:r>
              <w:rPr>
                <w:lang w:eastAsia="ko-KR"/>
              </w:rPr>
              <w:t>Agree MAC CR as is Rel-16</w:t>
            </w:r>
          </w:p>
        </w:tc>
        <w:tc>
          <w:tcPr>
            <w:tcW w:w="6483" w:type="dxa"/>
          </w:tcPr>
          <w:p w14:paraId="2A7B2C2E" w14:textId="77777777" w:rsidR="008E4899" w:rsidRDefault="000F5DB3">
            <w:pPr>
              <w:pStyle w:val="TAL"/>
              <w:rPr>
                <w:lang w:eastAsia="ko-KR"/>
              </w:rPr>
            </w:pPr>
            <w:r>
              <w:rPr>
                <w:lang w:eastAsia="ko-KR"/>
              </w:rPr>
              <w:t xml:space="preserve">We share the view from QC and Samsung that no additional UE capability is needed. We have no preference between Asustek and Ericsson CR. </w:t>
            </w:r>
          </w:p>
        </w:tc>
      </w:tr>
      <w:tr w:rsidR="008E4899" w14:paraId="120C6D84" w14:textId="77777777">
        <w:tc>
          <w:tcPr>
            <w:tcW w:w="1167" w:type="dxa"/>
          </w:tcPr>
          <w:p w14:paraId="78E25C5F" w14:textId="77777777" w:rsidR="008E4899" w:rsidRDefault="000F5DB3">
            <w:pPr>
              <w:pStyle w:val="TAC"/>
              <w:rPr>
                <w:rFonts w:eastAsia="SimSun"/>
                <w:lang w:eastAsia="zh-CN"/>
              </w:rPr>
            </w:pPr>
            <w:r>
              <w:rPr>
                <w:rFonts w:eastAsia="SimSun"/>
                <w:lang w:eastAsia="zh-CN"/>
              </w:rPr>
              <w:t>Ericsson</w:t>
            </w:r>
          </w:p>
        </w:tc>
        <w:tc>
          <w:tcPr>
            <w:tcW w:w="1979" w:type="dxa"/>
          </w:tcPr>
          <w:p w14:paraId="1EFEAB7D" w14:textId="77777777" w:rsidR="008E4899" w:rsidRDefault="000F5DB3">
            <w:pPr>
              <w:pStyle w:val="TAC"/>
              <w:rPr>
                <w:lang w:eastAsia="ko-KR"/>
              </w:rPr>
            </w:pPr>
            <w:r>
              <w:rPr>
                <w:lang w:eastAsia="ko-KR"/>
              </w:rPr>
              <w:t>Agree as is (Ericsson) Rel-16</w:t>
            </w:r>
          </w:p>
        </w:tc>
        <w:tc>
          <w:tcPr>
            <w:tcW w:w="6483" w:type="dxa"/>
          </w:tcPr>
          <w:p w14:paraId="2B05A15E" w14:textId="77777777" w:rsidR="008E4899" w:rsidRDefault="000F5DB3">
            <w:pPr>
              <w:pStyle w:val="TAL"/>
              <w:rPr>
                <w:rFonts w:eastAsia="SimSun"/>
                <w:lang w:eastAsia="zh-CN"/>
              </w:rPr>
            </w:pPr>
            <w:r>
              <w:rPr>
                <w:rFonts w:eastAsia="SimSun"/>
                <w:lang w:eastAsia="zh-CN"/>
              </w:rPr>
              <w:t xml:space="preserve">We think a capability is needed, otherwise the network cannot be certain of the UE behaviour. </w:t>
            </w:r>
            <w:proofErr w:type="gramStart"/>
            <w:r>
              <w:rPr>
                <w:rFonts w:eastAsia="SimSun"/>
                <w:lang w:eastAsia="zh-CN"/>
              </w:rPr>
              <w:t>Additionally</w:t>
            </w:r>
            <w:proofErr w:type="gramEnd"/>
            <w:r>
              <w:rPr>
                <w:rFonts w:eastAsia="SimSun"/>
                <w:lang w:eastAsia="zh-CN"/>
              </w:rPr>
              <w:t xml:space="preserve"> with a capability (and magic sentence) the behaviour for Rel-15 UEs can also be resolved.</w:t>
            </w:r>
          </w:p>
        </w:tc>
      </w:tr>
      <w:tr w:rsidR="008E4899" w14:paraId="5F0A7A77" w14:textId="77777777">
        <w:tc>
          <w:tcPr>
            <w:tcW w:w="1167" w:type="dxa"/>
          </w:tcPr>
          <w:p w14:paraId="01D216AE" w14:textId="77777777" w:rsidR="008E4899" w:rsidRDefault="000F5DB3">
            <w:pPr>
              <w:pStyle w:val="TAC"/>
              <w:rPr>
                <w:lang w:eastAsia="ko-KR"/>
              </w:rPr>
            </w:pPr>
            <w:r>
              <w:rPr>
                <w:rFonts w:hint="eastAsia"/>
                <w:lang w:eastAsia="ko-KR"/>
              </w:rPr>
              <w:lastRenderedPageBreak/>
              <w:t>LG</w:t>
            </w:r>
          </w:p>
        </w:tc>
        <w:tc>
          <w:tcPr>
            <w:tcW w:w="1979" w:type="dxa"/>
          </w:tcPr>
          <w:p w14:paraId="73BCCDC0" w14:textId="77777777" w:rsidR="008E4899" w:rsidRDefault="000F5DB3">
            <w:pPr>
              <w:pStyle w:val="TAC"/>
              <w:rPr>
                <w:lang w:eastAsia="ko-KR"/>
              </w:rPr>
            </w:pPr>
            <w:r>
              <w:rPr>
                <w:rFonts w:hint="eastAsia"/>
                <w:lang w:eastAsia="ko-KR"/>
              </w:rPr>
              <w:t xml:space="preserve">Agree </w:t>
            </w:r>
            <w:r>
              <w:rPr>
                <w:lang w:eastAsia="ko-KR"/>
              </w:rPr>
              <w:t>with Ericsson MAC CR (Rel-16)</w:t>
            </w:r>
          </w:p>
        </w:tc>
        <w:tc>
          <w:tcPr>
            <w:tcW w:w="6483" w:type="dxa"/>
          </w:tcPr>
          <w:p w14:paraId="2D2E35F7" w14:textId="77777777" w:rsidR="008E4899" w:rsidRDefault="000F5DB3">
            <w:pPr>
              <w:pStyle w:val="TAL"/>
              <w:rPr>
                <w:lang w:eastAsia="ko-KR"/>
              </w:rPr>
            </w:pPr>
            <w:r>
              <w:rPr>
                <w:rFonts w:hint="eastAsia"/>
                <w:lang w:eastAsia="ko-KR"/>
              </w:rPr>
              <w:t>- W</w:t>
            </w:r>
            <w:r>
              <w:rPr>
                <w:lang w:eastAsia="ko-KR"/>
              </w:rPr>
              <w:t>e think there is no issue in Rel-15. Thus, Rel-16 CR is enough.</w:t>
            </w:r>
          </w:p>
          <w:p w14:paraId="60D90ED5" w14:textId="77777777" w:rsidR="008E4899" w:rsidRDefault="000F5DB3">
            <w:pPr>
              <w:pStyle w:val="TAL"/>
              <w:rPr>
                <w:lang w:eastAsia="ko-KR"/>
              </w:rPr>
            </w:pPr>
            <w:r>
              <w:rPr>
                <w:lang w:eastAsia="ko-KR"/>
              </w:rPr>
              <w:t>- We don’t think capability signalling is needed because it is the intended behaviour.</w:t>
            </w:r>
          </w:p>
          <w:p w14:paraId="021AF3E0" w14:textId="77777777" w:rsidR="008E4899" w:rsidRDefault="000F5DB3">
            <w:pPr>
              <w:pStyle w:val="TAL"/>
              <w:rPr>
                <w:lang w:eastAsia="ko-KR"/>
              </w:rPr>
            </w:pPr>
            <w:r>
              <w:rPr>
                <w:lang w:eastAsia="ko-KR"/>
              </w:rPr>
              <w:t xml:space="preserve">- Between two CRs on MAC, we prefer Ericsson CR because “repetition” in </w:t>
            </w:r>
            <w:proofErr w:type="spellStart"/>
            <w:r>
              <w:rPr>
                <w:lang w:eastAsia="ko-KR"/>
              </w:rPr>
              <w:t>AsusTek</w:t>
            </w:r>
            <w:proofErr w:type="spellEnd"/>
            <w:r>
              <w:rPr>
                <w:lang w:eastAsia="ko-KR"/>
              </w:rPr>
              <w:t xml:space="preserve"> CR is not clear. We think “repetition” should be changed as in R2-2010164 (section 3.5).</w:t>
            </w:r>
          </w:p>
        </w:tc>
      </w:tr>
      <w:tr w:rsidR="00751948" w14:paraId="0B230081" w14:textId="77777777">
        <w:tc>
          <w:tcPr>
            <w:tcW w:w="1167" w:type="dxa"/>
          </w:tcPr>
          <w:p w14:paraId="300919E0" w14:textId="77777777" w:rsidR="00751948" w:rsidRDefault="00751948" w:rsidP="00173B48">
            <w:pPr>
              <w:pStyle w:val="TAC"/>
              <w:rPr>
                <w:lang w:eastAsia="ko-KR"/>
              </w:rPr>
            </w:pPr>
            <w:r>
              <w:rPr>
                <w:lang w:eastAsia="ko-KR"/>
              </w:rPr>
              <w:t>CATT</w:t>
            </w:r>
          </w:p>
        </w:tc>
        <w:tc>
          <w:tcPr>
            <w:tcW w:w="1979" w:type="dxa"/>
          </w:tcPr>
          <w:p w14:paraId="68326D68" w14:textId="77777777" w:rsidR="00751948" w:rsidRDefault="00751948" w:rsidP="00173B48">
            <w:pPr>
              <w:pStyle w:val="TAC"/>
              <w:rPr>
                <w:lang w:eastAsia="ko-KR"/>
              </w:rPr>
            </w:pPr>
            <w:r>
              <w:rPr>
                <w:lang w:eastAsia="ko-KR"/>
              </w:rPr>
              <w:t>Agree Rel-16 MAC CE</w:t>
            </w:r>
          </w:p>
        </w:tc>
        <w:tc>
          <w:tcPr>
            <w:tcW w:w="6483" w:type="dxa"/>
          </w:tcPr>
          <w:p w14:paraId="719C101C" w14:textId="77777777" w:rsidR="00751948" w:rsidRPr="00362BE2" w:rsidRDefault="00751948" w:rsidP="00173B48">
            <w:pPr>
              <w:pStyle w:val="TAL"/>
              <w:rPr>
                <w:rFonts w:eastAsia="SimSun"/>
                <w:lang w:eastAsia="zh-CN"/>
              </w:rPr>
            </w:pPr>
            <w:r>
              <w:rPr>
                <w:rFonts w:eastAsia="SimSun" w:hint="eastAsia"/>
                <w:lang w:eastAsia="zh-CN"/>
              </w:rPr>
              <w:t xml:space="preserve">Either </w:t>
            </w:r>
            <w:proofErr w:type="spellStart"/>
            <w:r>
              <w:rPr>
                <w:lang w:eastAsia="ko-KR"/>
              </w:rPr>
              <w:t>Ericssion</w:t>
            </w:r>
            <w:proofErr w:type="spellEnd"/>
            <w:r>
              <w:rPr>
                <w:rFonts w:eastAsia="SimSun" w:hint="eastAsia"/>
                <w:lang w:eastAsia="zh-CN"/>
              </w:rPr>
              <w:t xml:space="preserve"> or </w:t>
            </w:r>
            <w:proofErr w:type="spellStart"/>
            <w:r>
              <w:t>ASUSTeK</w:t>
            </w:r>
            <w:r>
              <w:rPr>
                <w:rFonts w:eastAsia="SimSun"/>
                <w:lang w:eastAsia="zh-CN"/>
              </w:rPr>
              <w:t>’</w:t>
            </w:r>
            <w:r>
              <w:rPr>
                <w:rFonts w:eastAsia="SimSun" w:hint="eastAsia"/>
                <w:lang w:eastAsia="zh-CN"/>
              </w:rPr>
              <w:t>s</w:t>
            </w:r>
            <w:proofErr w:type="spellEnd"/>
            <w:r>
              <w:rPr>
                <w:rFonts w:eastAsia="SimSun" w:hint="eastAsia"/>
                <w:lang w:eastAsia="zh-CN"/>
              </w:rPr>
              <w:t xml:space="preserve"> CR is OK for us.</w:t>
            </w:r>
          </w:p>
        </w:tc>
      </w:tr>
      <w:tr w:rsidR="00BF7074" w:rsidRPr="00F01633" w14:paraId="478F8CE7" w14:textId="77777777">
        <w:tc>
          <w:tcPr>
            <w:tcW w:w="1167" w:type="dxa"/>
          </w:tcPr>
          <w:p w14:paraId="58D711EE" w14:textId="77777777" w:rsidR="00BF7074" w:rsidRDefault="00BF7074" w:rsidP="00BF7074">
            <w:pPr>
              <w:pStyle w:val="TAC"/>
              <w:rPr>
                <w:lang w:eastAsia="ko-KR"/>
              </w:rPr>
            </w:pPr>
            <w:proofErr w:type="spellStart"/>
            <w:r w:rsidRPr="00895AD4">
              <w:rPr>
                <w:rFonts w:hint="eastAsia"/>
                <w:lang w:eastAsia="ko-KR"/>
              </w:rPr>
              <w:t>ASUST</w:t>
            </w:r>
            <w:r w:rsidRPr="00895AD4">
              <w:rPr>
                <w:rFonts w:cs="Microsoft JhengHei" w:hint="eastAsia"/>
                <w:lang w:eastAsia="ko-KR"/>
              </w:rPr>
              <w:t>eK</w:t>
            </w:r>
            <w:proofErr w:type="spellEnd"/>
          </w:p>
        </w:tc>
        <w:tc>
          <w:tcPr>
            <w:tcW w:w="1979" w:type="dxa"/>
          </w:tcPr>
          <w:p w14:paraId="4DD7B2B9" w14:textId="77777777" w:rsidR="00BF7074" w:rsidRDefault="00BF7074" w:rsidP="00BF7074">
            <w:pPr>
              <w:pStyle w:val="TAC"/>
              <w:rPr>
                <w:lang w:eastAsia="ko-KR"/>
              </w:rPr>
            </w:pPr>
            <w:r w:rsidRPr="001A5AEF">
              <w:rPr>
                <w:lang w:eastAsia="ko-KR"/>
              </w:rPr>
              <w:t xml:space="preserve">Agree </w:t>
            </w:r>
            <w:r>
              <w:rPr>
                <w:lang w:eastAsia="ko-KR"/>
              </w:rPr>
              <w:t>as is /</w:t>
            </w:r>
            <w:r w:rsidRPr="001A5AEF">
              <w:rPr>
                <w:lang w:eastAsia="ko-KR"/>
              </w:rPr>
              <w:t xml:space="preserve"> Agree with changes</w:t>
            </w:r>
            <w:r>
              <w:rPr>
                <w:lang w:eastAsia="ko-KR"/>
              </w:rPr>
              <w:t xml:space="preserve"> (</w:t>
            </w:r>
            <w:proofErr w:type="spellStart"/>
            <w:r>
              <w:rPr>
                <w:lang w:eastAsia="ko-KR"/>
              </w:rPr>
              <w:t>ASUSTek</w:t>
            </w:r>
            <w:proofErr w:type="spellEnd"/>
            <w:r>
              <w:rPr>
                <w:lang w:eastAsia="ko-KR"/>
              </w:rPr>
              <w:t>; Rel-16)</w:t>
            </w:r>
          </w:p>
        </w:tc>
        <w:tc>
          <w:tcPr>
            <w:tcW w:w="6483" w:type="dxa"/>
          </w:tcPr>
          <w:p w14:paraId="66F0462F" w14:textId="77777777" w:rsidR="00553429" w:rsidRDefault="00B868CE" w:rsidP="00BF7074">
            <w:pPr>
              <w:pStyle w:val="TAL"/>
              <w:rPr>
                <w:rFonts w:eastAsia="PMingLiU" w:cs="Arial"/>
                <w:lang w:eastAsia="zh-TW"/>
              </w:rPr>
            </w:pPr>
            <w:r>
              <w:rPr>
                <w:rFonts w:eastAsia="PMingLiU" w:cs="Arial"/>
                <w:lang w:eastAsia="zh-TW"/>
              </w:rPr>
              <w:t>Since the “first repetition of the corresponding PUSCH transmission” already exists in the spec for the timing to stop RTT timer, w</w:t>
            </w:r>
            <w:r w:rsidR="002602F1">
              <w:rPr>
                <w:rFonts w:eastAsia="PMingLiU" w:cs="Arial" w:hint="eastAsia"/>
                <w:lang w:eastAsia="zh-TW"/>
              </w:rPr>
              <w:t xml:space="preserve">e </w:t>
            </w:r>
            <w:r w:rsidR="00B54347">
              <w:rPr>
                <w:rFonts w:eastAsia="PMingLiU" w:cs="Arial"/>
                <w:lang w:eastAsia="zh-TW"/>
              </w:rPr>
              <w:t xml:space="preserve">think it’s better to align </w:t>
            </w:r>
            <w:r w:rsidR="002602F1">
              <w:rPr>
                <w:rFonts w:eastAsia="PMingLiU" w:cs="Arial" w:hint="eastAsia"/>
                <w:lang w:eastAsia="zh-TW"/>
              </w:rPr>
              <w:t xml:space="preserve">the text </w:t>
            </w:r>
            <w:r w:rsidR="002602F1">
              <w:rPr>
                <w:rFonts w:eastAsia="PMingLiU" w:cs="Arial"/>
                <w:lang w:eastAsia="zh-TW"/>
              </w:rPr>
              <w:t xml:space="preserve">between “start RTT timer” and “stop retransmission timer”. </w:t>
            </w:r>
          </w:p>
          <w:p w14:paraId="2AC17741" w14:textId="77777777" w:rsidR="00553429" w:rsidRDefault="00553429" w:rsidP="00BF7074">
            <w:pPr>
              <w:pStyle w:val="TAL"/>
              <w:rPr>
                <w:rFonts w:eastAsia="PMingLiU" w:cs="Arial"/>
                <w:lang w:eastAsia="zh-TW"/>
              </w:rPr>
            </w:pPr>
          </w:p>
          <w:p w14:paraId="5B08CDF5" w14:textId="77777777" w:rsidR="00BF7074" w:rsidRDefault="00553429" w:rsidP="00BF7074">
            <w:pPr>
              <w:pStyle w:val="TAL"/>
              <w:rPr>
                <w:rFonts w:eastAsia="PMingLiU" w:cs="Arial"/>
                <w:lang w:eastAsia="zh-TW"/>
              </w:rPr>
            </w:pPr>
            <w:r>
              <w:rPr>
                <w:rFonts w:eastAsia="PMingLiU" w:cs="Arial"/>
                <w:lang w:eastAsia="zh-TW"/>
              </w:rPr>
              <w:t>In addition, if companies think the “transmission” is clearer than “repetition” a</w:t>
            </w:r>
            <w:r w:rsidR="002602F1">
              <w:rPr>
                <w:rFonts w:eastAsia="PMingLiU" w:cs="Arial"/>
                <w:lang w:eastAsia="zh-TW"/>
              </w:rPr>
              <w:t>s LG mentioned, we</w:t>
            </w:r>
            <w:r w:rsidR="00BF7074">
              <w:rPr>
                <w:rFonts w:eastAsia="PMingLiU" w:cs="Arial"/>
                <w:lang w:eastAsia="zh-TW"/>
              </w:rPr>
              <w:t xml:space="preserve"> can modify </w:t>
            </w:r>
            <w:r w:rsidR="002602F1">
              <w:rPr>
                <w:rFonts w:eastAsia="PMingLiU" w:cs="Arial"/>
                <w:lang w:eastAsia="zh-TW"/>
              </w:rPr>
              <w:t>the</w:t>
            </w:r>
            <w:r w:rsidR="00BF7074">
              <w:rPr>
                <w:rFonts w:eastAsia="PMingLiU" w:cs="Arial"/>
                <w:lang w:eastAsia="zh-TW"/>
              </w:rPr>
              <w:t xml:space="preserve"> CR as below</w:t>
            </w:r>
            <w:r>
              <w:rPr>
                <w:rFonts w:eastAsia="PMingLiU" w:cs="Arial"/>
                <w:lang w:eastAsia="zh-TW"/>
              </w:rPr>
              <w:t xml:space="preserve">. The change is related to </w:t>
            </w:r>
            <w:r>
              <w:rPr>
                <w:lang w:eastAsia="ko-KR"/>
              </w:rPr>
              <w:t>R2-2010164</w:t>
            </w:r>
            <w:r>
              <w:rPr>
                <w:rFonts w:eastAsia="PMingLiU" w:cs="Arial"/>
                <w:lang w:eastAsia="zh-TW"/>
              </w:rPr>
              <w:t>, and detail comments are provided in section 3.5.</w:t>
            </w:r>
          </w:p>
          <w:p w14:paraId="7BD20592" w14:textId="77777777" w:rsidR="002602F1" w:rsidRDefault="002602F1" w:rsidP="00BF7074">
            <w:pPr>
              <w:pStyle w:val="TAL"/>
              <w:rPr>
                <w:rFonts w:eastAsia="PMingLiU" w:cs="Arial"/>
                <w:lang w:eastAsia="zh-TW"/>
              </w:rPr>
            </w:pPr>
          </w:p>
          <w:p w14:paraId="432C9C83" w14:textId="77777777" w:rsidR="00BF7074" w:rsidRPr="00B8589F" w:rsidRDefault="00BF7074" w:rsidP="00BF7074">
            <w:pPr>
              <w:overflowPunct w:val="0"/>
              <w:autoSpaceDE w:val="0"/>
              <w:autoSpaceDN w:val="0"/>
              <w:adjustRightInd w:val="0"/>
              <w:ind w:left="568" w:hanging="284"/>
              <w:textAlignment w:val="baseline"/>
              <w:rPr>
                <w:rFonts w:eastAsia="Times New Roman"/>
                <w:noProof/>
                <w:lang w:eastAsia="ko-KR"/>
              </w:rPr>
            </w:pPr>
            <w:r w:rsidRPr="00B8589F">
              <w:rPr>
                <w:rFonts w:eastAsia="Times New Roman"/>
                <w:noProof/>
                <w:lang w:eastAsia="ko-KR"/>
              </w:rPr>
              <w:t>1&gt;</w:t>
            </w:r>
            <w:r w:rsidRPr="00B8589F">
              <w:rPr>
                <w:rFonts w:eastAsia="Times New Roman"/>
                <w:noProof/>
                <w:lang w:eastAsia="ko-KR"/>
              </w:rPr>
              <w:tab/>
              <w:t>if a MAC PDU is transmitted in a configured uplink grant and LBT failure indication is not received from lower layers:</w:t>
            </w:r>
          </w:p>
          <w:p w14:paraId="217D2BC7" w14:textId="77777777" w:rsidR="00BF7074" w:rsidRPr="00687B84" w:rsidRDefault="00BF7074" w:rsidP="00BF7074">
            <w:pPr>
              <w:overflowPunct w:val="0"/>
              <w:autoSpaceDE w:val="0"/>
              <w:autoSpaceDN w:val="0"/>
              <w:adjustRightInd w:val="0"/>
              <w:ind w:left="851" w:hanging="284"/>
              <w:textAlignment w:val="baseline"/>
              <w:rPr>
                <w:rFonts w:eastAsia="Times New Roman"/>
                <w:noProof/>
                <w:lang w:eastAsia="ko-KR"/>
              </w:rPr>
            </w:pPr>
            <w:r w:rsidRPr="00687B84">
              <w:rPr>
                <w:rFonts w:eastAsia="Times New Roman"/>
                <w:noProof/>
                <w:lang w:eastAsia="ko-KR"/>
              </w:rPr>
              <w:t>2&gt;</w:t>
            </w:r>
            <w:r w:rsidRPr="00687B84">
              <w:rPr>
                <w:rFonts w:eastAsia="Times New Roman"/>
                <w:noProof/>
                <w:lang w:eastAsia="ko-KR"/>
              </w:rPr>
              <w:tab/>
              <w:t xml:space="preserve">start the </w:t>
            </w:r>
            <w:r w:rsidRPr="00687B84">
              <w:rPr>
                <w:rFonts w:eastAsia="Times New Roman"/>
                <w:i/>
                <w:noProof/>
                <w:lang w:eastAsia="ko-KR"/>
              </w:rPr>
              <w:t>drx-HARQ-RTT-TimerUL</w:t>
            </w:r>
            <w:r w:rsidRPr="00687B84">
              <w:rPr>
                <w:rFonts w:eastAsia="Times New Roman"/>
                <w:noProof/>
                <w:lang w:eastAsia="ko-KR"/>
              </w:rPr>
              <w:t xml:space="preserve"> for the corresponding HARQ process in the first symbol after the end of </w:t>
            </w:r>
            <w:r w:rsidRPr="00553429">
              <w:rPr>
                <w:rFonts w:eastAsia="Times New Roman"/>
                <w:noProof/>
                <w:highlight w:val="yellow"/>
                <w:lang w:eastAsia="ko-KR"/>
              </w:rPr>
              <w:t xml:space="preserve">the first </w:t>
            </w:r>
            <w:ins w:id="2" w:author="Erica Huang(黃苡瑄)" w:date="2020-11-04T10:27:00Z">
              <w:r w:rsidR="009130CE" w:rsidRPr="00553429">
                <w:rPr>
                  <w:rFonts w:eastAsia="Times New Roman"/>
                  <w:noProof/>
                  <w:highlight w:val="yellow"/>
                  <w:u w:val="single"/>
                  <w:lang w:eastAsia="ko-KR"/>
                </w:rPr>
                <w:t xml:space="preserve">transmission </w:t>
              </w:r>
            </w:ins>
            <w:del w:id="3" w:author="Erica Huang(黃苡瑄)" w:date="2020-11-04T10:27:00Z">
              <w:r w:rsidRPr="00553429" w:rsidDel="009130CE">
                <w:rPr>
                  <w:rFonts w:eastAsia="Times New Roman"/>
                  <w:noProof/>
                  <w:highlight w:val="yellow"/>
                  <w:lang w:eastAsia="ko-KR"/>
                </w:rPr>
                <w:delText xml:space="preserve">repetition </w:delText>
              </w:r>
            </w:del>
            <w:r w:rsidRPr="00553429">
              <w:rPr>
                <w:rFonts w:eastAsia="Times New Roman"/>
                <w:noProof/>
                <w:highlight w:val="yellow"/>
                <w:lang w:eastAsia="ko-KR"/>
              </w:rPr>
              <w:t>of the corresponding PUSCH transmission;</w:t>
            </w:r>
          </w:p>
          <w:p w14:paraId="5A053121" w14:textId="77777777" w:rsidR="00BF7074" w:rsidRPr="00BF7074" w:rsidRDefault="00BF7074" w:rsidP="00BF7074">
            <w:pPr>
              <w:overflowPunct w:val="0"/>
              <w:autoSpaceDE w:val="0"/>
              <w:autoSpaceDN w:val="0"/>
              <w:adjustRightInd w:val="0"/>
              <w:ind w:left="851" w:hanging="284"/>
              <w:textAlignment w:val="baseline"/>
              <w:rPr>
                <w:rFonts w:eastAsia="Times New Roman"/>
                <w:noProof/>
                <w:lang w:eastAsia="ko-KR"/>
              </w:rPr>
            </w:pPr>
            <w:r w:rsidRPr="00687B84">
              <w:rPr>
                <w:rFonts w:eastAsia="Times New Roman"/>
                <w:noProof/>
                <w:lang w:eastAsia="ko-KR"/>
              </w:rPr>
              <w:t>2&gt;</w:t>
            </w:r>
            <w:r w:rsidRPr="00687B84">
              <w:rPr>
                <w:rFonts w:eastAsia="Times New Roman"/>
                <w:noProof/>
                <w:lang w:eastAsia="ko-KR"/>
              </w:rPr>
              <w:tab/>
              <w:t xml:space="preserve">stop the </w:t>
            </w:r>
            <w:r w:rsidRPr="00BF7074">
              <w:rPr>
                <w:rFonts w:eastAsia="Times New Roman"/>
                <w:i/>
                <w:noProof/>
                <w:lang w:eastAsia="ko-KR"/>
              </w:rPr>
              <w:t>drx-RetransmissionTimerUL</w:t>
            </w:r>
            <w:r w:rsidRPr="00687B84">
              <w:rPr>
                <w:rFonts w:eastAsia="Times New Roman"/>
                <w:noProof/>
                <w:lang w:eastAsia="ko-KR"/>
              </w:rPr>
              <w:t xml:space="preserve"> for the corresponding HARQ process</w:t>
            </w:r>
            <w:ins w:id="4" w:author="Erica Huang(黃苡瑄)" w:date="2020-11-04T10:27:00Z">
              <w:r w:rsidR="009130CE">
                <w:rPr>
                  <w:rFonts w:eastAsia="Times New Roman"/>
                  <w:noProof/>
                  <w:lang w:eastAsia="ko-KR"/>
                </w:rPr>
                <w:t xml:space="preserve"> </w:t>
              </w:r>
              <w:r w:rsidR="009130CE" w:rsidRPr="00BF7074">
                <w:rPr>
                  <w:rFonts w:eastAsia="Times New Roman"/>
                  <w:noProof/>
                  <w:u w:val="single"/>
                  <w:lang w:eastAsia="ko-KR"/>
                </w:rPr>
                <w:t xml:space="preserve">at </w:t>
              </w:r>
              <w:r w:rsidR="009130CE" w:rsidRPr="00553429">
                <w:rPr>
                  <w:rFonts w:eastAsia="Times New Roman"/>
                  <w:noProof/>
                  <w:highlight w:val="yellow"/>
                  <w:u w:val="single"/>
                  <w:lang w:eastAsia="ko-KR"/>
                </w:rPr>
                <w:t>the first transmission of the corresponding PUSCH transmission</w:t>
              </w:r>
            </w:ins>
            <w:r w:rsidRPr="00553429">
              <w:rPr>
                <w:rFonts w:eastAsia="Times New Roman"/>
                <w:noProof/>
                <w:highlight w:val="yellow"/>
                <w:lang w:eastAsia="ko-KR"/>
              </w:rPr>
              <w:t>.</w:t>
            </w:r>
          </w:p>
          <w:p w14:paraId="143AB5E7" w14:textId="77777777" w:rsidR="00BF7074" w:rsidRDefault="00BF7074" w:rsidP="00BF7074">
            <w:pPr>
              <w:pStyle w:val="TAL"/>
              <w:rPr>
                <w:rFonts w:eastAsia="PMingLiU" w:cs="Arial"/>
                <w:lang w:eastAsia="zh-TW"/>
              </w:rPr>
            </w:pPr>
          </w:p>
          <w:p w14:paraId="2B611C83" w14:textId="77777777" w:rsidR="00BF7074" w:rsidRDefault="00BF7074" w:rsidP="00F01633">
            <w:pPr>
              <w:pStyle w:val="TAL"/>
              <w:rPr>
                <w:lang w:eastAsia="ko-KR"/>
              </w:rPr>
            </w:pPr>
            <w:r>
              <w:rPr>
                <w:rFonts w:eastAsia="PMingLiU" w:cs="Arial"/>
                <w:lang w:eastAsia="zh-TW"/>
              </w:rPr>
              <w:t xml:space="preserve">About the DL bundling, we </w:t>
            </w:r>
            <w:r w:rsidR="002C50D4">
              <w:rPr>
                <w:rFonts w:eastAsia="PMingLiU" w:cs="Arial"/>
                <w:lang w:eastAsia="zh-TW"/>
              </w:rPr>
              <w:t xml:space="preserve">agree the intent of </w:t>
            </w:r>
            <w:r w:rsidR="002C50D4">
              <w:rPr>
                <w:rFonts w:eastAsia="SimSun"/>
                <w:lang w:eastAsia="zh-CN"/>
              </w:rPr>
              <w:t>Huawei</w:t>
            </w:r>
            <w:r>
              <w:rPr>
                <w:rFonts w:eastAsia="SimSun"/>
                <w:lang w:eastAsia="zh-CN"/>
              </w:rPr>
              <w:t>.</w:t>
            </w:r>
            <w:r w:rsidR="00F01633">
              <w:rPr>
                <w:rFonts w:eastAsia="SimSun"/>
                <w:lang w:eastAsia="zh-CN"/>
              </w:rPr>
              <w:t xml:space="preserve"> We are fine </w:t>
            </w:r>
            <w:r w:rsidR="00F01633">
              <w:rPr>
                <w:rFonts w:eastAsia="PMingLiU" w:cs="Arial"/>
                <w:lang w:eastAsia="zh-TW"/>
              </w:rPr>
              <w:t xml:space="preserve">to clarify the </w:t>
            </w:r>
            <w:r w:rsidR="00F01633">
              <w:rPr>
                <w:rFonts w:eastAsia="SimSun"/>
                <w:lang w:eastAsia="zh-CN"/>
              </w:rPr>
              <w:t xml:space="preserve">ambiguity if </w:t>
            </w:r>
            <w:r w:rsidR="00F01633" w:rsidRPr="00F01633">
              <w:rPr>
                <w:rFonts w:eastAsia="SimSun"/>
                <w:lang w:eastAsia="zh-CN"/>
              </w:rPr>
              <w:t>majorit</w:t>
            </w:r>
            <w:r w:rsidR="00F01633">
              <w:rPr>
                <w:rFonts w:eastAsia="SimSun"/>
                <w:lang w:eastAsia="zh-CN"/>
              </w:rPr>
              <w:t>ies prefer to do so.</w:t>
            </w:r>
          </w:p>
        </w:tc>
      </w:tr>
      <w:tr w:rsidR="008205BD" w14:paraId="234F70E1" w14:textId="77777777">
        <w:tc>
          <w:tcPr>
            <w:tcW w:w="1167" w:type="dxa"/>
          </w:tcPr>
          <w:p w14:paraId="691D6669" w14:textId="77777777" w:rsidR="008205BD" w:rsidRDefault="008205BD" w:rsidP="008205BD">
            <w:pPr>
              <w:pStyle w:val="TAC"/>
              <w:rPr>
                <w:lang w:eastAsia="ko-KR"/>
              </w:rPr>
            </w:pPr>
            <w:r>
              <w:rPr>
                <w:lang w:eastAsia="ko-KR"/>
              </w:rPr>
              <w:t>Apple</w:t>
            </w:r>
          </w:p>
        </w:tc>
        <w:tc>
          <w:tcPr>
            <w:tcW w:w="1979" w:type="dxa"/>
          </w:tcPr>
          <w:p w14:paraId="27EECAF3" w14:textId="77777777" w:rsidR="008205BD" w:rsidRDefault="008205BD" w:rsidP="008205BD">
            <w:pPr>
              <w:pStyle w:val="TAC"/>
              <w:rPr>
                <w:lang w:eastAsia="ko-KR"/>
              </w:rPr>
            </w:pPr>
            <w:r>
              <w:rPr>
                <w:lang w:eastAsia="ko-KR"/>
              </w:rPr>
              <w:t xml:space="preserve">Agree as is with </w:t>
            </w:r>
            <w:proofErr w:type="spellStart"/>
            <w:r>
              <w:rPr>
                <w:lang w:eastAsia="ko-KR"/>
              </w:rPr>
              <w:t>ASUSTek</w:t>
            </w:r>
            <w:proofErr w:type="spellEnd"/>
            <w:r>
              <w:rPr>
                <w:lang w:eastAsia="ko-KR"/>
              </w:rPr>
              <w:t xml:space="preserve"> or Ericsson MAC CR (as is) for </w:t>
            </w:r>
            <w:proofErr w:type="spellStart"/>
            <w:r>
              <w:rPr>
                <w:lang w:eastAsia="ko-KR"/>
              </w:rPr>
              <w:t>Rel</w:t>
            </w:r>
            <w:proofErr w:type="spellEnd"/>
            <w:r>
              <w:rPr>
                <w:lang w:eastAsia="ko-KR"/>
              </w:rPr>
              <w:t xml:space="preserve"> -16</w:t>
            </w:r>
          </w:p>
        </w:tc>
        <w:tc>
          <w:tcPr>
            <w:tcW w:w="6483" w:type="dxa"/>
          </w:tcPr>
          <w:p w14:paraId="0EEC88F9" w14:textId="77777777" w:rsidR="008205BD" w:rsidRPr="00BE691E" w:rsidRDefault="008205BD" w:rsidP="008205BD">
            <w:pPr>
              <w:tabs>
                <w:tab w:val="left" w:pos="1145"/>
              </w:tabs>
              <w:rPr>
                <w:lang w:eastAsia="ko-KR"/>
              </w:rPr>
            </w:pPr>
            <w:r>
              <w:rPr>
                <w:lang w:eastAsia="ko-KR"/>
              </w:rPr>
              <w:t xml:space="preserve">We agree with others that no additional UE capability is needed as we are also worried about backward compatibility issues and maintenance of similar </w:t>
            </w:r>
            <w:proofErr w:type="spellStart"/>
            <w:r>
              <w:rPr>
                <w:lang w:eastAsia="ko-KR"/>
              </w:rPr>
              <w:t>behavior</w:t>
            </w:r>
            <w:proofErr w:type="spellEnd"/>
            <w:r>
              <w:rPr>
                <w:lang w:eastAsia="ko-KR"/>
              </w:rPr>
              <w:t xml:space="preserve"> for DG and CG as suggested by Qualcomm. Only a MAC CR is needed for Rel-16.</w:t>
            </w:r>
          </w:p>
        </w:tc>
      </w:tr>
      <w:tr w:rsidR="00330341" w14:paraId="7B701C2B" w14:textId="77777777">
        <w:tc>
          <w:tcPr>
            <w:tcW w:w="1167" w:type="dxa"/>
          </w:tcPr>
          <w:p w14:paraId="39AA38F6" w14:textId="77777777" w:rsidR="00330341" w:rsidRPr="008E5F9C" w:rsidRDefault="008E5F9C" w:rsidP="008205BD">
            <w:pPr>
              <w:pStyle w:val="TAC"/>
              <w:rPr>
                <w:rFonts w:eastAsia="SimSun"/>
                <w:lang w:eastAsia="zh-CN"/>
              </w:rPr>
            </w:pPr>
            <w:r>
              <w:rPr>
                <w:rFonts w:eastAsia="SimSun" w:hint="eastAsia"/>
                <w:lang w:eastAsia="zh-CN"/>
              </w:rPr>
              <w:t>vivo</w:t>
            </w:r>
          </w:p>
        </w:tc>
        <w:tc>
          <w:tcPr>
            <w:tcW w:w="1979" w:type="dxa"/>
          </w:tcPr>
          <w:p w14:paraId="52580B4F" w14:textId="77777777" w:rsidR="00330341" w:rsidRDefault="009C321A" w:rsidP="003C7017">
            <w:pPr>
              <w:pStyle w:val="TAC"/>
              <w:rPr>
                <w:lang w:eastAsia="ko-KR"/>
              </w:rPr>
            </w:pPr>
            <w:r>
              <w:rPr>
                <w:lang w:eastAsia="ko-KR"/>
              </w:rPr>
              <w:t>Agree as is (Either MAC CR is fine; Rel-16)</w:t>
            </w:r>
          </w:p>
        </w:tc>
        <w:tc>
          <w:tcPr>
            <w:tcW w:w="6483" w:type="dxa"/>
          </w:tcPr>
          <w:p w14:paraId="16B6BCA7" w14:textId="77777777" w:rsidR="002868C6" w:rsidRPr="00AA78DF" w:rsidRDefault="003044BF" w:rsidP="00B5487C">
            <w:pPr>
              <w:tabs>
                <w:tab w:val="left" w:pos="1145"/>
              </w:tabs>
              <w:rPr>
                <w:rFonts w:eastAsiaTheme="minorEastAsia"/>
                <w:noProof/>
                <w:lang w:eastAsia="ko-KR"/>
              </w:rPr>
            </w:pPr>
            <w:r>
              <w:rPr>
                <w:rFonts w:eastAsia="SimSun"/>
                <w:lang w:eastAsia="zh-CN"/>
              </w:rPr>
              <w:t>We don’t see the need to touch the UE capability. In</w:t>
            </w:r>
            <w:r w:rsidR="007832BF">
              <w:rPr>
                <w:rFonts w:eastAsia="SimSun"/>
                <w:lang w:eastAsia="zh-CN"/>
              </w:rPr>
              <w:t xml:space="preserve"> any release</w:t>
            </w:r>
            <w:r w:rsidR="00C71058">
              <w:rPr>
                <w:rFonts w:eastAsia="SimSun"/>
                <w:lang w:eastAsia="zh-CN"/>
              </w:rPr>
              <w:t xml:space="preserve">, </w:t>
            </w:r>
            <w:r w:rsidR="000B58FB">
              <w:rPr>
                <w:rFonts w:eastAsia="SimSun"/>
                <w:lang w:eastAsia="zh-CN"/>
              </w:rPr>
              <w:t xml:space="preserve">we think </w:t>
            </w:r>
            <w:r w:rsidR="00C71058">
              <w:rPr>
                <w:rFonts w:eastAsia="SimSun"/>
                <w:lang w:eastAsia="zh-CN"/>
              </w:rPr>
              <w:t>stopping</w:t>
            </w:r>
            <w:r w:rsidR="00C71058" w:rsidRPr="00687B84">
              <w:rPr>
                <w:rFonts w:eastAsia="Times New Roman"/>
                <w:noProof/>
                <w:lang w:eastAsia="ko-KR"/>
              </w:rPr>
              <w:t xml:space="preserve"> the </w:t>
            </w:r>
            <w:r w:rsidR="00C71058" w:rsidRPr="00687B84">
              <w:rPr>
                <w:rFonts w:eastAsia="Times New Roman"/>
                <w:i/>
                <w:noProof/>
                <w:lang w:eastAsia="ko-KR"/>
              </w:rPr>
              <w:t>drx-RetransmissionTimerUL</w:t>
            </w:r>
            <w:r w:rsidR="00E128C2">
              <w:rPr>
                <w:rFonts w:eastAsia="Times New Roman"/>
                <w:noProof/>
                <w:lang w:eastAsia="ko-KR"/>
              </w:rPr>
              <w:t xml:space="preserve"> timer is </w:t>
            </w:r>
            <w:r w:rsidR="006504D1">
              <w:rPr>
                <w:rFonts w:eastAsia="Times New Roman"/>
                <w:noProof/>
                <w:lang w:eastAsia="ko-KR"/>
              </w:rPr>
              <w:t>a basic MAC procedure, it is not associated wit</w:t>
            </w:r>
            <w:r w:rsidR="00AA78DF">
              <w:rPr>
                <w:rFonts w:eastAsia="Times New Roman"/>
                <w:noProof/>
                <w:lang w:eastAsia="ko-KR"/>
              </w:rPr>
              <w:t xml:space="preserve">h </w:t>
            </w:r>
            <w:r w:rsidR="008B5957">
              <w:rPr>
                <w:rFonts w:eastAsia="Times New Roman"/>
                <w:noProof/>
                <w:lang w:eastAsia="ko-KR"/>
              </w:rPr>
              <w:t xml:space="preserve">any </w:t>
            </w:r>
            <w:r w:rsidR="00AA78DF">
              <w:rPr>
                <w:rFonts w:eastAsia="Times New Roman"/>
                <w:noProof/>
                <w:lang w:eastAsia="ko-KR"/>
              </w:rPr>
              <w:t xml:space="preserve">UE capability. </w:t>
            </w:r>
            <w:r w:rsidR="008B5957">
              <w:rPr>
                <w:rFonts w:eastAsia="Times New Roman"/>
                <w:noProof/>
                <w:lang w:eastAsia="ko-KR"/>
              </w:rPr>
              <w:t>Besides</w:t>
            </w:r>
            <w:r w:rsidR="002868C6">
              <w:rPr>
                <w:rFonts w:eastAsia="Times New Roman"/>
                <w:noProof/>
                <w:lang w:eastAsia="ko-KR"/>
              </w:rPr>
              <w:t xml:space="preserve">, </w:t>
            </w:r>
            <w:r w:rsidR="00220F9D">
              <w:rPr>
                <w:rFonts w:eastAsia="Times New Roman"/>
                <w:noProof/>
                <w:lang w:eastAsia="ko-KR"/>
              </w:rPr>
              <w:t xml:space="preserve">for the Rel-16 spec, </w:t>
            </w:r>
            <w:r w:rsidR="002868C6">
              <w:rPr>
                <w:rFonts w:eastAsia="Times New Roman"/>
                <w:noProof/>
                <w:lang w:eastAsia="ko-KR"/>
              </w:rPr>
              <w:t xml:space="preserve">we just specify that </w:t>
            </w:r>
            <w:r w:rsidR="00220F9D">
              <w:rPr>
                <w:rFonts w:eastAsia="Times New Roman"/>
                <w:noProof/>
                <w:lang w:eastAsia="ko-KR"/>
              </w:rPr>
              <w:t xml:space="preserve">the MAC only stops the </w:t>
            </w:r>
            <w:r w:rsidR="00220F9D" w:rsidRPr="00687B84">
              <w:rPr>
                <w:rFonts w:eastAsia="Times New Roman"/>
                <w:i/>
                <w:noProof/>
                <w:lang w:eastAsia="ko-KR"/>
              </w:rPr>
              <w:t>drx-RetransmissionTimerUL</w:t>
            </w:r>
            <w:r w:rsidR="00220F9D">
              <w:rPr>
                <w:rFonts w:eastAsia="Times New Roman"/>
                <w:noProof/>
                <w:lang w:eastAsia="ko-KR"/>
              </w:rPr>
              <w:t xml:space="preserve"> timer at the first repetition, rather than stopping it after each repetition transmission. </w:t>
            </w:r>
            <w:r w:rsidR="00BB7057">
              <w:rPr>
                <w:rFonts w:eastAsia="Times New Roman"/>
                <w:noProof/>
                <w:lang w:eastAsia="ko-KR"/>
              </w:rPr>
              <w:t xml:space="preserve">From </w:t>
            </w:r>
            <w:r w:rsidR="00871018">
              <w:rPr>
                <w:rFonts w:eastAsia="Times New Roman"/>
                <w:noProof/>
                <w:lang w:eastAsia="ko-KR"/>
              </w:rPr>
              <w:t xml:space="preserve">the </w:t>
            </w:r>
            <w:r w:rsidR="00BB7057">
              <w:rPr>
                <w:rFonts w:eastAsia="Times New Roman"/>
                <w:noProof/>
                <w:lang w:eastAsia="ko-KR"/>
              </w:rPr>
              <w:t xml:space="preserve">UE perspective, the new behavior is simpler than the legacy one. </w:t>
            </w:r>
            <w:r w:rsidR="00494849">
              <w:rPr>
                <w:rFonts w:eastAsia="Times New Roman"/>
                <w:noProof/>
                <w:lang w:eastAsia="ko-KR"/>
              </w:rPr>
              <w:t>In</w:t>
            </w:r>
            <w:r w:rsidR="00BB7057">
              <w:rPr>
                <w:rFonts w:eastAsia="Times New Roman"/>
                <w:noProof/>
                <w:lang w:eastAsia="ko-KR"/>
              </w:rPr>
              <w:t xml:space="preserve"> this </w:t>
            </w:r>
            <w:r w:rsidR="00B5487C">
              <w:rPr>
                <w:rFonts w:eastAsia="Times New Roman"/>
                <w:noProof/>
                <w:lang w:eastAsia="ko-KR"/>
              </w:rPr>
              <w:t>sense</w:t>
            </w:r>
            <w:r w:rsidR="00586BCB">
              <w:rPr>
                <w:rFonts w:eastAsia="Times New Roman"/>
                <w:noProof/>
                <w:lang w:eastAsia="ko-KR"/>
              </w:rPr>
              <w:t>,</w:t>
            </w:r>
            <w:r w:rsidR="00BB7057">
              <w:rPr>
                <w:rFonts w:eastAsia="Times New Roman"/>
                <w:noProof/>
                <w:lang w:eastAsia="ko-KR"/>
              </w:rPr>
              <w:t xml:space="preserve"> </w:t>
            </w:r>
            <w:r w:rsidR="00871018">
              <w:rPr>
                <w:rFonts w:eastAsia="Times New Roman"/>
                <w:noProof/>
                <w:lang w:eastAsia="ko-KR"/>
              </w:rPr>
              <w:t xml:space="preserve">there is no reason to introduce a new capability. </w:t>
            </w:r>
          </w:p>
        </w:tc>
      </w:tr>
      <w:tr w:rsidR="00CC17FF" w:rsidRPr="009D62D4" w14:paraId="45CF5F45" w14:textId="77777777" w:rsidTr="00CC17FF">
        <w:tc>
          <w:tcPr>
            <w:tcW w:w="1167" w:type="dxa"/>
          </w:tcPr>
          <w:p w14:paraId="16F5A518" w14:textId="77777777" w:rsidR="00CC17FF" w:rsidRPr="009D62D4" w:rsidRDefault="00CC17FF" w:rsidP="00AB77DB">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68CB4CC7" w14:textId="77777777" w:rsidR="00CC17FF" w:rsidRDefault="00CC17FF" w:rsidP="00AB77DB">
            <w:pPr>
              <w:pStyle w:val="TAC"/>
              <w:rPr>
                <w:lang w:eastAsia="ko-KR"/>
              </w:rPr>
            </w:pPr>
            <w:r>
              <w:rPr>
                <w:lang w:eastAsia="ko-KR"/>
              </w:rPr>
              <w:t>Agree MAC CR as is (Rel-16)</w:t>
            </w:r>
          </w:p>
        </w:tc>
        <w:tc>
          <w:tcPr>
            <w:tcW w:w="6483" w:type="dxa"/>
          </w:tcPr>
          <w:p w14:paraId="5A4D5DEF" w14:textId="77777777" w:rsidR="00CC17FF" w:rsidRDefault="00CC17FF" w:rsidP="00AB77DB">
            <w:pPr>
              <w:pStyle w:val="TAL"/>
              <w:rPr>
                <w:rFonts w:eastAsia="SimSun"/>
                <w:lang w:eastAsia="zh-CN"/>
              </w:rPr>
            </w:pPr>
            <w:bookmarkStart w:id="5" w:name="_Hlk55396043"/>
            <w:r>
              <w:rPr>
                <w:rFonts w:eastAsia="SimSun"/>
                <w:lang w:eastAsia="zh-CN"/>
              </w:rPr>
              <w:t xml:space="preserve">Agree with most companies, there is no need to introduce UE capability, since the behaviour for DG is already as it is. </w:t>
            </w:r>
            <w:r>
              <w:rPr>
                <w:lang w:eastAsia="ko-KR"/>
              </w:rPr>
              <w:t xml:space="preserve">We have no preference between </w:t>
            </w:r>
            <w:proofErr w:type="spellStart"/>
            <w:r>
              <w:rPr>
                <w:lang w:eastAsia="ko-KR"/>
              </w:rPr>
              <w:t>ASUSTek</w:t>
            </w:r>
            <w:proofErr w:type="spellEnd"/>
            <w:r>
              <w:rPr>
                <w:lang w:eastAsia="ko-KR"/>
              </w:rPr>
              <w:t xml:space="preserve"> and Ericsson CR.</w:t>
            </w:r>
          </w:p>
          <w:p w14:paraId="65198C63" w14:textId="77777777" w:rsidR="00CC17FF" w:rsidRDefault="00CC17FF" w:rsidP="00AB77DB">
            <w:pPr>
              <w:pStyle w:val="TAL"/>
              <w:rPr>
                <w:rFonts w:eastAsia="SimSun"/>
                <w:lang w:eastAsia="zh-CN"/>
              </w:rPr>
            </w:pPr>
          </w:p>
          <w:p w14:paraId="202BA7C1" w14:textId="77777777" w:rsidR="00CC17FF" w:rsidRPr="009D62D4" w:rsidRDefault="00CC17FF" w:rsidP="00AB77DB">
            <w:pPr>
              <w:pStyle w:val="TAL"/>
              <w:rPr>
                <w:rFonts w:eastAsia="SimSun"/>
                <w:lang w:eastAsia="zh-CN"/>
              </w:rPr>
            </w:pPr>
            <w:r>
              <w:rPr>
                <w:rFonts w:eastAsia="SimSun"/>
                <w:lang w:eastAsia="zh-CN"/>
              </w:rPr>
              <w:t xml:space="preserve">For DL issue proposed by Huawei in R2-2010318, we think it may not be needed. As we understood, HARQ feedback for a DL transmission bundle is sent only after the last transmission in the bundle, and the RTT timer is started </w:t>
            </w:r>
            <w:r w:rsidRPr="000F3B30">
              <w:rPr>
                <w:noProof/>
                <w:lang w:eastAsia="ko-KR"/>
              </w:rPr>
              <w:t>after the end of the corresponding DL HARQ feedback</w:t>
            </w:r>
            <w:r>
              <w:rPr>
                <w:noProof/>
                <w:lang w:eastAsia="ko-KR"/>
              </w:rPr>
              <w:t xml:space="preserve">. The </w:t>
            </w:r>
            <w:r w:rsidRPr="00FB1467">
              <w:rPr>
                <w:noProof/>
                <w:lang w:eastAsia="ko-KR"/>
              </w:rPr>
              <w:t>fundamental</w:t>
            </w:r>
            <w:r>
              <w:rPr>
                <w:noProof/>
                <w:lang w:eastAsia="ko-KR"/>
              </w:rPr>
              <w:t xml:space="preserve"> issue on PDCCH monitoring blocking is not </w:t>
            </w:r>
            <w:r>
              <w:t>existing</w:t>
            </w:r>
            <w:r>
              <w:rPr>
                <w:noProof/>
                <w:lang w:eastAsia="ko-KR"/>
              </w:rPr>
              <w:t xml:space="preserve"> in DL case. </w:t>
            </w:r>
            <w:r w:rsidRPr="007700F2">
              <w:rPr>
                <w:noProof/>
                <w:lang w:eastAsia="ko-KR"/>
              </w:rPr>
              <w:t xml:space="preserve"> </w:t>
            </w:r>
            <w:bookmarkEnd w:id="5"/>
          </w:p>
        </w:tc>
      </w:tr>
      <w:tr w:rsidR="00E6034C" w:rsidRPr="009D62D4" w14:paraId="26837033" w14:textId="77777777" w:rsidTr="00CC17FF">
        <w:tc>
          <w:tcPr>
            <w:tcW w:w="1167" w:type="dxa"/>
          </w:tcPr>
          <w:p w14:paraId="0190B2BF" w14:textId="3567E671" w:rsidR="00E6034C" w:rsidRDefault="00E6034C" w:rsidP="00E6034C">
            <w:pPr>
              <w:pStyle w:val="TAC"/>
              <w:rPr>
                <w:rFonts w:eastAsia="SimSun" w:hint="eastAsia"/>
                <w:lang w:eastAsia="zh-CN"/>
              </w:rPr>
            </w:pPr>
            <w:r>
              <w:rPr>
                <w:lang w:eastAsia="ko-KR"/>
              </w:rPr>
              <w:t>Nokia</w:t>
            </w:r>
          </w:p>
        </w:tc>
        <w:tc>
          <w:tcPr>
            <w:tcW w:w="1979" w:type="dxa"/>
          </w:tcPr>
          <w:p w14:paraId="2725E8C9" w14:textId="1A90F6D4" w:rsidR="00E6034C" w:rsidRDefault="00E6034C" w:rsidP="00E6034C">
            <w:pPr>
              <w:pStyle w:val="TAC"/>
              <w:rPr>
                <w:lang w:eastAsia="ko-KR"/>
              </w:rPr>
            </w:pPr>
            <w:r>
              <w:rPr>
                <w:lang w:eastAsia="ko-KR"/>
              </w:rPr>
              <w:t>Agree with the MAC corrections</w:t>
            </w:r>
          </w:p>
        </w:tc>
        <w:tc>
          <w:tcPr>
            <w:tcW w:w="6483" w:type="dxa"/>
          </w:tcPr>
          <w:p w14:paraId="4659F2D0" w14:textId="77777777" w:rsidR="00E6034C" w:rsidRDefault="00E6034C" w:rsidP="00E6034C">
            <w:pPr>
              <w:pStyle w:val="TAL"/>
              <w:rPr>
                <w:lang w:eastAsia="ko-KR"/>
              </w:rPr>
            </w:pPr>
            <w:r>
              <w:rPr>
                <w:lang w:eastAsia="ko-KR"/>
              </w:rPr>
              <w:t xml:space="preserve">Ok to have CRs from Rel-15 for MAC. </w:t>
            </w:r>
          </w:p>
          <w:p w14:paraId="03C50090" w14:textId="11A77118" w:rsidR="00E6034C" w:rsidRDefault="00E6034C" w:rsidP="00E6034C">
            <w:pPr>
              <w:pStyle w:val="TAL"/>
              <w:rPr>
                <w:lang w:eastAsia="ko-KR"/>
              </w:rPr>
            </w:pPr>
            <w:r>
              <w:rPr>
                <w:lang w:eastAsia="ko-KR"/>
              </w:rPr>
              <w:t xml:space="preserve">The wording from </w:t>
            </w:r>
            <w:proofErr w:type="spellStart"/>
            <w:r>
              <w:rPr>
                <w:lang w:eastAsia="ko-KR"/>
              </w:rPr>
              <w:t>ASUSTek</w:t>
            </w:r>
            <w:proofErr w:type="spellEnd"/>
            <w:r>
              <w:rPr>
                <w:lang w:eastAsia="ko-KR"/>
              </w:rPr>
              <w:t xml:space="preserve"> seems to be more align with other part of the </w:t>
            </w:r>
            <w:proofErr w:type="spellStart"/>
            <w:r>
              <w:rPr>
                <w:lang w:eastAsia="ko-KR"/>
              </w:rPr>
              <w:t>specifcation</w:t>
            </w:r>
            <w:proofErr w:type="spellEnd"/>
            <w:r>
              <w:rPr>
                <w:lang w:eastAsia="ko-KR"/>
              </w:rPr>
              <w:t>. But it should use “bundle” instead of “repetition</w:t>
            </w:r>
            <w:proofErr w:type="gramStart"/>
            <w:r>
              <w:rPr>
                <w:lang w:eastAsia="ko-KR"/>
              </w:rPr>
              <w:t>”, or</w:t>
            </w:r>
            <w:proofErr w:type="gramEnd"/>
            <w:r>
              <w:rPr>
                <w:lang w:eastAsia="ko-KR"/>
              </w:rPr>
              <w:t xml:space="preserve"> could be merged with the CR on change the terminology(</w:t>
            </w:r>
            <w:r w:rsidRPr="00920B5D">
              <w:t>R2-2010164</w:t>
            </w:r>
            <w:r>
              <w:rPr>
                <w:lang w:eastAsia="ko-KR"/>
              </w:rPr>
              <w:t>)</w:t>
            </w:r>
            <w:r w:rsidR="006A5C54">
              <w:rPr>
                <w:lang w:eastAsia="ko-KR"/>
              </w:rPr>
              <w:t xml:space="preserve"> </w:t>
            </w:r>
            <w:r>
              <w:rPr>
                <w:lang w:eastAsia="ko-KR"/>
              </w:rPr>
              <w:t>if that one is agreeable</w:t>
            </w:r>
            <w:r w:rsidR="006A5C54">
              <w:rPr>
                <w:lang w:eastAsia="ko-KR"/>
              </w:rPr>
              <w:t xml:space="preserve"> and other bundling corrections</w:t>
            </w:r>
            <w:r>
              <w:rPr>
                <w:lang w:eastAsia="ko-KR"/>
              </w:rPr>
              <w:t>.</w:t>
            </w:r>
          </w:p>
          <w:p w14:paraId="74601E9D" w14:textId="37B3567A" w:rsidR="00E6034C" w:rsidRDefault="00E6034C" w:rsidP="00E6034C">
            <w:pPr>
              <w:pStyle w:val="TAL"/>
              <w:rPr>
                <w:rFonts w:eastAsia="SimSun"/>
                <w:lang w:eastAsia="zh-CN"/>
              </w:rPr>
            </w:pPr>
            <w:r>
              <w:rPr>
                <w:lang w:eastAsia="ko-KR"/>
              </w:rPr>
              <w:t>Agree with others no strong need to have capability.</w:t>
            </w:r>
          </w:p>
        </w:tc>
      </w:tr>
    </w:tbl>
    <w:p w14:paraId="3F86B0D5" w14:textId="77777777" w:rsidR="008E4899" w:rsidRPr="00CC17FF" w:rsidRDefault="008E4899">
      <w:pPr>
        <w:rPr>
          <w:lang w:eastAsia="ko-KR"/>
        </w:rPr>
      </w:pPr>
    </w:p>
    <w:p w14:paraId="2D3AC242" w14:textId="77777777" w:rsidR="008E4899" w:rsidRDefault="000F5DB3">
      <w:pPr>
        <w:rPr>
          <w:b/>
          <w:lang w:eastAsia="ko-KR"/>
        </w:rPr>
      </w:pPr>
      <w:r>
        <w:rPr>
          <w:b/>
          <w:lang w:eastAsia="ko-KR"/>
        </w:rPr>
        <w:t>Conclusion:</w:t>
      </w:r>
    </w:p>
    <w:p w14:paraId="423B2083" w14:textId="77777777" w:rsidR="008E4899" w:rsidRDefault="000F5DB3">
      <w:pPr>
        <w:rPr>
          <w:b/>
          <w:lang w:eastAsia="ko-KR"/>
        </w:rPr>
      </w:pPr>
      <w:r>
        <w:rPr>
          <w:b/>
          <w:highlight w:val="yellow"/>
          <w:lang w:eastAsia="ko-KR"/>
        </w:rPr>
        <w:lastRenderedPageBreak/>
        <w:t>TBD</w:t>
      </w:r>
    </w:p>
    <w:p w14:paraId="715B26D1" w14:textId="77777777" w:rsidR="008E4899" w:rsidRDefault="008E4899">
      <w:pPr>
        <w:rPr>
          <w:lang w:eastAsia="ko-KR"/>
        </w:rPr>
      </w:pPr>
    </w:p>
    <w:p w14:paraId="50ED08F9" w14:textId="77777777" w:rsidR="008E4899" w:rsidRDefault="000F5DB3">
      <w:pPr>
        <w:pStyle w:val="Heading2"/>
        <w:rPr>
          <w:lang w:eastAsia="ko-KR"/>
        </w:rPr>
      </w:pPr>
      <w:r>
        <w:rPr>
          <w:lang w:eastAsia="ko-KR"/>
        </w:rPr>
        <w:t>3.3</w:t>
      </w:r>
      <w:r>
        <w:rPr>
          <w:lang w:eastAsia="ko-KR"/>
        </w:rPr>
        <w:tab/>
        <w:t>HARQ process handling of retransmission within a bundle</w:t>
      </w:r>
    </w:p>
    <w:p w14:paraId="307E2BC6" w14:textId="77777777" w:rsidR="008E4899" w:rsidRDefault="000F5DB3">
      <w:pPr>
        <w:pStyle w:val="Doc-title"/>
      </w:pPr>
      <w:r>
        <w:t>R2-2009910</w:t>
      </w:r>
      <w:r>
        <w:tab/>
        <w:t>CR on 38.321 for HARQ process handling of retransmission within a bundle-R15</w:t>
      </w:r>
      <w:r>
        <w:tab/>
        <w:t xml:space="preserve">ZTE Corporation, </w:t>
      </w:r>
      <w:proofErr w:type="spellStart"/>
      <w:r>
        <w:t>Sanechips</w:t>
      </w:r>
      <w:proofErr w:type="spellEnd"/>
      <w:r>
        <w:tab/>
        <w:t>CR</w:t>
      </w:r>
      <w:r>
        <w:tab/>
        <w:t>Rel-15</w:t>
      </w:r>
      <w:r>
        <w:tab/>
        <w:t>38.321</w:t>
      </w:r>
      <w:r>
        <w:tab/>
        <w:t>15.10.0</w:t>
      </w:r>
      <w:r>
        <w:tab/>
        <w:t>0951</w:t>
      </w:r>
      <w:r>
        <w:tab/>
        <w:t>-</w:t>
      </w:r>
      <w:r>
        <w:tab/>
        <w:t>F</w:t>
      </w:r>
      <w:r>
        <w:tab/>
      </w:r>
      <w:proofErr w:type="spellStart"/>
      <w:r>
        <w:t>NR_newRAT</w:t>
      </w:r>
      <w:proofErr w:type="spellEnd"/>
      <w:r>
        <w:t>-Core</w:t>
      </w:r>
    </w:p>
    <w:p w14:paraId="7362134F" w14:textId="77777777" w:rsidR="008E4899" w:rsidRDefault="000F5DB3">
      <w:pPr>
        <w:pStyle w:val="Doc-title"/>
      </w:pPr>
      <w:r>
        <w:t>R2-2009911</w:t>
      </w:r>
      <w:r>
        <w:tab/>
        <w:t>CR on 38.321 for HARQ process handling of retransmission within a bundle-R16</w:t>
      </w:r>
      <w:r>
        <w:tab/>
        <w:t xml:space="preserve">ZTE Corporation, </w:t>
      </w:r>
      <w:proofErr w:type="spellStart"/>
      <w:r>
        <w:t>Sanechips</w:t>
      </w:r>
      <w:proofErr w:type="spellEnd"/>
      <w:r>
        <w:tab/>
        <w:t>CR</w:t>
      </w:r>
      <w:r>
        <w:tab/>
        <w:t>Rel-16</w:t>
      </w:r>
      <w:r>
        <w:tab/>
        <w:t>38.321</w:t>
      </w:r>
      <w:r>
        <w:tab/>
        <w:t>16.2.1</w:t>
      </w:r>
      <w:r>
        <w:tab/>
        <w:t>0952</w:t>
      </w:r>
      <w:r>
        <w:tab/>
        <w:t>-</w:t>
      </w:r>
      <w:r>
        <w:tab/>
        <w:t>F</w:t>
      </w:r>
      <w:r>
        <w:tab/>
      </w:r>
      <w:proofErr w:type="spellStart"/>
      <w:r>
        <w:t>NR_newRAT</w:t>
      </w:r>
      <w:proofErr w:type="spellEnd"/>
      <w:r>
        <w:t>-Core</w:t>
      </w:r>
    </w:p>
    <w:p w14:paraId="148BA960" w14:textId="77777777" w:rsidR="008E4899" w:rsidRDefault="008E4899">
      <w:pPr>
        <w:rPr>
          <w:lang w:eastAsia="ko-KR"/>
        </w:rPr>
      </w:pPr>
    </w:p>
    <w:tbl>
      <w:tblPr>
        <w:tblStyle w:val="TableGrid"/>
        <w:tblW w:w="0" w:type="auto"/>
        <w:tblLook w:val="04A0" w:firstRow="1" w:lastRow="0" w:firstColumn="1" w:lastColumn="0" w:noHBand="0" w:noVBand="1"/>
      </w:tblPr>
      <w:tblGrid>
        <w:gridCol w:w="1167"/>
        <w:gridCol w:w="1979"/>
        <w:gridCol w:w="6483"/>
      </w:tblGrid>
      <w:tr w:rsidR="008E4899" w14:paraId="63581662" w14:textId="77777777">
        <w:tc>
          <w:tcPr>
            <w:tcW w:w="1167" w:type="dxa"/>
          </w:tcPr>
          <w:p w14:paraId="4CED7C19" w14:textId="77777777" w:rsidR="008E4899" w:rsidRDefault="000F5DB3">
            <w:pPr>
              <w:pStyle w:val="TAH"/>
              <w:rPr>
                <w:lang w:eastAsia="ko-KR"/>
              </w:rPr>
            </w:pPr>
            <w:r>
              <w:rPr>
                <w:lang w:eastAsia="ko-KR"/>
              </w:rPr>
              <w:lastRenderedPageBreak/>
              <w:t>Company</w:t>
            </w:r>
          </w:p>
        </w:tc>
        <w:tc>
          <w:tcPr>
            <w:tcW w:w="1979" w:type="dxa"/>
          </w:tcPr>
          <w:p w14:paraId="4DBEBC13" w14:textId="77777777"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14:paraId="2941FB72" w14:textId="77777777" w:rsidR="008E4899" w:rsidRDefault="000F5DB3">
            <w:pPr>
              <w:pStyle w:val="TAH"/>
              <w:rPr>
                <w:lang w:eastAsia="ko-KR"/>
              </w:rPr>
            </w:pPr>
            <w:r>
              <w:rPr>
                <w:lang w:eastAsia="ko-KR"/>
              </w:rPr>
              <w:t>Detailed Comments</w:t>
            </w:r>
          </w:p>
        </w:tc>
      </w:tr>
      <w:tr w:rsidR="008E4899" w14:paraId="7818D305" w14:textId="77777777">
        <w:tc>
          <w:tcPr>
            <w:tcW w:w="1167" w:type="dxa"/>
          </w:tcPr>
          <w:p w14:paraId="455FA2DD" w14:textId="77777777" w:rsidR="008E4899" w:rsidRDefault="000F5DB3">
            <w:pPr>
              <w:pStyle w:val="TAC"/>
              <w:rPr>
                <w:lang w:eastAsia="ko-KR"/>
              </w:rPr>
            </w:pPr>
            <w:r>
              <w:rPr>
                <w:lang w:eastAsia="ko-KR"/>
              </w:rPr>
              <w:t>Samsung</w:t>
            </w:r>
          </w:p>
        </w:tc>
        <w:tc>
          <w:tcPr>
            <w:tcW w:w="1979" w:type="dxa"/>
          </w:tcPr>
          <w:p w14:paraId="00F7DC65" w14:textId="77777777" w:rsidR="008E4899" w:rsidRDefault="000F5DB3">
            <w:pPr>
              <w:pStyle w:val="TAC"/>
              <w:rPr>
                <w:lang w:eastAsia="ko-KR"/>
              </w:rPr>
            </w:pPr>
            <w:r>
              <w:rPr>
                <w:lang w:eastAsia="ko-KR"/>
              </w:rPr>
              <w:t>Disagree</w:t>
            </w:r>
          </w:p>
        </w:tc>
        <w:tc>
          <w:tcPr>
            <w:tcW w:w="6483" w:type="dxa"/>
          </w:tcPr>
          <w:p w14:paraId="3FCEB594" w14:textId="77777777" w:rsidR="008E4899" w:rsidRDefault="000F5DB3">
            <w:pPr>
              <w:pStyle w:val="TAL"/>
              <w:rPr>
                <w:lang w:eastAsia="ko-KR"/>
              </w:rPr>
            </w:pPr>
            <w:r>
              <w:rPr>
                <w:lang w:eastAsia="ko-KR"/>
              </w:rPr>
              <w:t>The change seems not needed as the text is interpreted as 'same (frequency) resources'. There would be no room to misinterpret the existing text.</w:t>
            </w:r>
          </w:p>
        </w:tc>
      </w:tr>
      <w:tr w:rsidR="008E4899" w14:paraId="7CA70535" w14:textId="77777777">
        <w:tc>
          <w:tcPr>
            <w:tcW w:w="1167" w:type="dxa"/>
          </w:tcPr>
          <w:p w14:paraId="6B644D77" w14:textId="77777777" w:rsidR="008E4899" w:rsidRDefault="000F5DB3">
            <w:pPr>
              <w:pStyle w:val="TAC"/>
              <w:rPr>
                <w:lang w:eastAsia="ko-KR"/>
              </w:rPr>
            </w:pPr>
            <w:r>
              <w:rPr>
                <w:lang w:eastAsia="ko-KR"/>
              </w:rPr>
              <w:t>Qualcomm</w:t>
            </w:r>
          </w:p>
        </w:tc>
        <w:tc>
          <w:tcPr>
            <w:tcW w:w="1979" w:type="dxa"/>
          </w:tcPr>
          <w:p w14:paraId="01FCC8BE" w14:textId="77777777" w:rsidR="008E4899" w:rsidRDefault="000F5DB3">
            <w:pPr>
              <w:pStyle w:val="TAC"/>
              <w:rPr>
                <w:lang w:eastAsia="ko-KR"/>
              </w:rPr>
            </w:pPr>
            <w:r>
              <w:rPr>
                <w:lang w:eastAsia="ko-KR"/>
              </w:rPr>
              <w:t>Disagree</w:t>
            </w:r>
          </w:p>
        </w:tc>
        <w:tc>
          <w:tcPr>
            <w:tcW w:w="6483" w:type="dxa"/>
          </w:tcPr>
          <w:p w14:paraId="59ADD3E6" w14:textId="77777777" w:rsidR="008E4899" w:rsidRDefault="000F5DB3">
            <w:pPr>
              <w:pStyle w:val="TAL"/>
              <w:rPr>
                <w:lang w:eastAsia="ko-KR"/>
              </w:rPr>
            </w:pPr>
            <w:r>
              <w:rPr>
                <w:lang w:eastAsia="ko-KR"/>
              </w:rPr>
              <w:t>We have the same understanding as Samsung.</w:t>
            </w:r>
          </w:p>
        </w:tc>
      </w:tr>
      <w:tr w:rsidR="008E4899" w14:paraId="2BA9C6A7" w14:textId="77777777">
        <w:tc>
          <w:tcPr>
            <w:tcW w:w="1167" w:type="dxa"/>
          </w:tcPr>
          <w:p w14:paraId="2E7FAD41" w14:textId="77777777"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979" w:type="dxa"/>
          </w:tcPr>
          <w:p w14:paraId="732658C6" w14:textId="77777777" w:rsidR="008E4899" w:rsidRDefault="000F5DB3">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21288CAF" w14:textId="77777777" w:rsidR="008E4899" w:rsidRDefault="000F5DB3">
            <w:pPr>
              <w:pStyle w:val="TAL"/>
              <w:rPr>
                <w:rFonts w:eastAsia="SimSun"/>
                <w:lang w:eastAsia="zh-CN"/>
              </w:rPr>
            </w:pPr>
            <w:r>
              <w:rPr>
                <w:rFonts w:eastAsia="SimSun" w:hint="eastAsia"/>
                <w:lang w:eastAsia="zh-CN"/>
              </w:rPr>
              <w:t>T</w:t>
            </w:r>
            <w:r>
              <w:rPr>
                <w:rFonts w:eastAsia="SimSun"/>
                <w:lang w:eastAsia="zh-CN"/>
              </w:rPr>
              <w:t xml:space="preserve">his text intends to inherit the wording of non-adaptive HARQ and TTI bundling in LTE to some extent, so the “same” should have no risk of ambiguity. </w:t>
            </w:r>
          </w:p>
        </w:tc>
      </w:tr>
      <w:tr w:rsidR="008E4899" w14:paraId="76AEB4EA" w14:textId="77777777">
        <w:tc>
          <w:tcPr>
            <w:tcW w:w="1167" w:type="dxa"/>
          </w:tcPr>
          <w:p w14:paraId="2B36CD89" w14:textId="77777777" w:rsidR="008E4899" w:rsidRDefault="000F5DB3">
            <w:pPr>
              <w:pStyle w:val="TAC"/>
              <w:rPr>
                <w:rFonts w:eastAsia="SimSun"/>
                <w:lang w:val="en-US" w:eastAsia="zh-CN"/>
              </w:rPr>
            </w:pPr>
            <w:r>
              <w:rPr>
                <w:rFonts w:eastAsia="SimSun" w:hint="eastAsia"/>
                <w:lang w:val="en-US" w:eastAsia="zh-CN"/>
              </w:rPr>
              <w:lastRenderedPageBreak/>
              <w:t>ZTE</w:t>
            </w:r>
          </w:p>
        </w:tc>
        <w:tc>
          <w:tcPr>
            <w:tcW w:w="1979" w:type="dxa"/>
          </w:tcPr>
          <w:p w14:paraId="7077C494" w14:textId="77777777" w:rsidR="008E4899" w:rsidRDefault="000F5DB3">
            <w:pPr>
              <w:pStyle w:val="TAC"/>
              <w:rPr>
                <w:rFonts w:eastAsia="SimSun"/>
                <w:lang w:val="en-US" w:eastAsia="zh-CN"/>
              </w:rPr>
            </w:pPr>
            <w:r>
              <w:rPr>
                <w:rFonts w:eastAsia="SimSun" w:hint="eastAsia"/>
                <w:lang w:val="en-US" w:eastAsia="zh-CN"/>
              </w:rPr>
              <w:t xml:space="preserve">Agree with </w:t>
            </w:r>
            <w:proofErr w:type="gramStart"/>
            <w:r>
              <w:rPr>
                <w:rFonts w:eastAsia="SimSun" w:hint="eastAsia"/>
                <w:lang w:val="en-US" w:eastAsia="zh-CN"/>
              </w:rPr>
              <w:t>change(</w:t>
            </w:r>
            <w:proofErr w:type="gramEnd"/>
            <w:r>
              <w:rPr>
                <w:rFonts w:eastAsia="SimSun" w:hint="eastAsia"/>
                <w:lang w:val="en-US" w:eastAsia="zh-CN"/>
              </w:rPr>
              <w:t>R-15 and R-16)</w:t>
            </w:r>
          </w:p>
        </w:tc>
        <w:tc>
          <w:tcPr>
            <w:tcW w:w="6483" w:type="dxa"/>
          </w:tcPr>
          <w:p w14:paraId="3DBD4A5E" w14:textId="77777777" w:rsidR="008E4899" w:rsidRDefault="000F5DB3">
            <w:pPr>
              <w:pStyle w:val="TAL"/>
              <w:rPr>
                <w:rFonts w:eastAsia="SimSun"/>
                <w:lang w:val="en-US" w:eastAsia="zh-CN"/>
              </w:rPr>
            </w:pPr>
            <w:r>
              <w:rPr>
                <w:rFonts w:eastAsia="SimSun" w:hint="eastAsia"/>
                <w:lang w:val="en-US" w:eastAsia="zh-CN"/>
              </w:rPr>
              <w:t xml:space="preserve">Regarding the comments from Samsung and Qualcomm, It </w:t>
            </w:r>
            <w:proofErr w:type="gramStart"/>
            <w:r>
              <w:rPr>
                <w:rFonts w:eastAsia="SimSun" w:hint="eastAsia"/>
                <w:lang w:val="en-US" w:eastAsia="zh-CN"/>
              </w:rPr>
              <w:t xml:space="preserve">maybe  </w:t>
            </w:r>
            <w:r>
              <w:rPr>
                <w:rFonts w:eastAsia="SimSun" w:hint="eastAsia"/>
                <w:b/>
                <w:bCs/>
                <w:color w:val="FF0000"/>
                <w:highlight w:val="yellow"/>
                <w:lang w:val="en-US" w:eastAsia="zh-CN"/>
              </w:rPr>
              <w:t>NOT</w:t>
            </w:r>
            <w:proofErr w:type="gramEnd"/>
            <w:r>
              <w:rPr>
                <w:rFonts w:eastAsia="SimSun" w:hint="eastAsia"/>
                <w:color w:val="FF0000"/>
                <w:highlight w:val="yellow"/>
                <w:lang w:val="en-US" w:eastAsia="zh-CN"/>
              </w:rPr>
              <w:t xml:space="preserve"> </w:t>
            </w:r>
            <w:r>
              <w:rPr>
                <w:rFonts w:eastAsia="SimSun" w:hint="eastAsia"/>
                <w:lang w:val="en-US" w:eastAsia="zh-CN"/>
              </w:rPr>
              <w:t xml:space="preserve">the same frequency resources for the bundling transmission if the </w:t>
            </w:r>
            <w:proofErr w:type="spellStart"/>
            <w:r>
              <w:rPr>
                <w:rFonts w:eastAsia="SimSun" w:hint="eastAsia"/>
                <w:lang w:val="en-US" w:eastAsia="zh-CN"/>
              </w:rPr>
              <w:t>frequencyhopping</w:t>
            </w:r>
            <w:proofErr w:type="spellEnd"/>
            <w:r>
              <w:rPr>
                <w:rFonts w:eastAsia="SimSun" w:hint="eastAsia"/>
                <w:lang w:val="en-US" w:eastAsia="zh-CN"/>
              </w:rPr>
              <w:t xml:space="preserve"> is enabled, please refer to the below specification:</w:t>
            </w:r>
          </w:p>
          <w:p w14:paraId="21DAC181" w14:textId="77777777" w:rsidR="008E4899" w:rsidRDefault="000F5DB3">
            <w:pPr>
              <w:rPr>
                <w:rFonts w:eastAsia="SimSun"/>
                <w:lang w:val="en-US" w:eastAsia="zh-CN"/>
              </w:rPr>
            </w:pPr>
            <w:r>
              <w:rPr>
                <w:rFonts w:eastAsia="SimSun" w:hint="eastAsia"/>
                <w:lang w:val="en-US" w:eastAsia="zh-CN"/>
              </w:rPr>
              <w:t>=========== From 38.214 ==========================</w:t>
            </w:r>
          </w:p>
          <w:p w14:paraId="603E4508" w14:textId="77777777" w:rsidR="008E4899" w:rsidRDefault="000F5DB3">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frequencyHoppingForDCI-Format0-2</w:t>
            </w:r>
            <w:r>
              <w:rPr>
                <w:i/>
                <w:iCs/>
              </w:rPr>
              <w:t>-r16</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4FEB3592" w14:textId="77777777" w:rsidR="008E4899" w:rsidRDefault="000F5DB3">
            <w:pPr>
              <w:pStyle w:val="B1"/>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p>
          <w:p w14:paraId="0D7310F0" w14:textId="77777777" w:rsidR="008E4899" w:rsidRDefault="000F5DB3">
            <w:pPr>
              <w:pStyle w:val="B1"/>
              <w:rPr>
                <w:color w:val="000000"/>
              </w:rPr>
            </w:pPr>
            <w:r>
              <w:rPr>
                <w:rFonts w:eastAsia="MS Mincho"/>
                <w:lang w:eastAsia="ja-JP"/>
              </w:rPr>
              <w:t>-</w:t>
            </w:r>
            <w:r>
              <w:rPr>
                <w:rFonts w:eastAsia="MS Mincho"/>
                <w:lang w:eastAsia="ja-JP"/>
              </w:rPr>
              <w:tab/>
              <w:t>Inter-slot frequency hopping, applicable to multi-slot PUSCH transmission.</w:t>
            </w:r>
          </w:p>
          <w:p w14:paraId="125D7413" w14:textId="77777777" w:rsidR="008E4899" w:rsidRDefault="000F5DB3">
            <w:pPr>
              <w:jc w:val="both"/>
              <w:rPr>
                <w:rFonts w:eastAsia="SimSun"/>
                <w:iCs/>
                <w:color w:val="000000"/>
                <w:lang w:val="en-US" w:eastAsia="zh-CN"/>
              </w:rPr>
            </w:pPr>
            <w:r>
              <w:rPr>
                <w:rFonts w:eastAsia="SimSun" w:hint="eastAsia"/>
                <w:iCs/>
                <w:color w:val="000000"/>
                <w:lang w:val="en-US" w:eastAsia="zh-CN"/>
              </w:rPr>
              <w:t>&lt;Omit for short&gt;</w:t>
            </w:r>
          </w:p>
          <w:p w14:paraId="263AA8D0" w14:textId="77777777" w:rsidR="008E4899" w:rsidRDefault="000F5DB3">
            <w:pPr>
              <w:jc w:val="both"/>
              <w:rPr>
                <w:color w:val="000000"/>
              </w:rPr>
            </w:pPr>
            <w:r>
              <w:rPr>
                <w:rFonts w:eastAsia="MS Mincho"/>
                <w:iCs/>
                <w:color w:val="000000"/>
                <w:lang w:val="en-US" w:eastAsia="ja-JP"/>
              </w:rPr>
              <w:t>In case of intra-slot frequency hopping,</w:t>
            </w:r>
            <w:r>
              <w:rPr>
                <w:rFonts w:eastAsia="MS Mincho"/>
                <w:iCs/>
                <w:color w:val="000000"/>
                <w:highlight w:val="yellow"/>
                <w:lang w:val="en-US" w:eastAsia="ja-JP"/>
              </w:rPr>
              <w:t xml:space="preserve"> t</w:t>
            </w:r>
            <w:r>
              <w:rPr>
                <w:color w:val="000000"/>
                <w:highlight w:val="yellow"/>
              </w:rPr>
              <w:t>he starting RB</w:t>
            </w:r>
            <w:r>
              <w:rPr>
                <w:color w:val="000000"/>
              </w:rPr>
              <w:t xml:space="preserve"> in each hop is given by:</w:t>
            </w:r>
          </w:p>
          <w:p w14:paraId="336AF7F9" w14:textId="77777777" w:rsidR="008E4899" w:rsidRDefault="002332A0">
            <w:pPr>
              <w:pStyle w:val="EQ"/>
              <w:jc w:val="center"/>
            </w:pPr>
            <w:r>
              <w:rPr>
                <w:noProof/>
                <w:position w:val="-28"/>
              </w:rPr>
            </w:r>
            <w:r w:rsidR="002332A0">
              <w:rPr>
                <w:noProof/>
                <w:position w:val="-28"/>
              </w:rPr>
              <w:object w:dxaOrig="3609" w:dyaOrig="729" w14:anchorId="357F5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0pt;height:36pt;mso-width-percent:0;mso-height-percent:0;mso-width-percent:0;mso-height-percent:0" o:ole="">
                  <v:imagedata r:id="rId13" o:title=""/>
                </v:shape>
                <o:OLEObject Type="Embed" ProgID="Equation.DSMT4" ShapeID="_x0000_i1025" DrawAspect="Content" ObjectID="_1666013109" r:id="rId14"/>
              </w:object>
            </w:r>
            <w:r w:rsidR="000F5DB3">
              <w:t>,</w:t>
            </w:r>
          </w:p>
          <w:p w14:paraId="01B63FE6" w14:textId="77777777" w:rsidR="008E4899" w:rsidRDefault="000F5DB3">
            <w:pPr>
              <w:jc w:val="both"/>
              <w:rPr>
                <w:rFonts w:eastAsia="MS Mincho"/>
                <w:iCs/>
                <w:color w:val="000000"/>
                <w:lang w:val="en-US" w:eastAsia="ja-JP"/>
              </w:rPr>
            </w:pPr>
            <w:r>
              <w:rPr>
                <w:rFonts w:eastAsia="SimSun" w:hint="eastAsia"/>
                <w:iCs/>
                <w:color w:val="000000"/>
                <w:lang w:val="en-US" w:eastAsia="zh-CN"/>
              </w:rPr>
              <w:t>&lt;Omit for short&gt;</w:t>
            </w:r>
          </w:p>
          <w:p w14:paraId="47BE020B" w14:textId="77777777" w:rsidR="008E4899" w:rsidRDefault="000F5DB3">
            <w:pPr>
              <w:jc w:val="both"/>
              <w:rPr>
                <w:color w:val="000000"/>
              </w:rPr>
            </w:pPr>
            <w:r>
              <w:rPr>
                <w:rFonts w:eastAsia="MS Mincho"/>
                <w:iCs/>
                <w:color w:val="000000"/>
                <w:lang w:val="en-US" w:eastAsia="ja-JP"/>
              </w:rPr>
              <w:t xml:space="preserve">In case of inter-slot frequency hopping, </w:t>
            </w:r>
            <w:r>
              <w:rPr>
                <w:rFonts w:eastAsia="MS Mincho"/>
                <w:iCs/>
                <w:color w:val="000000"/>
                <w:highlight w:val="yellow"/>
                <w:lang w:val="en-US" w:eastAsia="ja-JP"/>
              </w:rPr>
              <w:t>t</w:t>
            </w:r>
            <w:r>
              <w:rPr>
                <w:color w:val="000000"/>
                <w:highlight w:val="yellow"/>
              </w:rPr>
              <w:t>he starting RB</w:t>
            </w:r>
            <w:r>
              <w:rPr>
                <w:color w:val="000000"/>
              </w:rPr>
              <w:t xml:space="preserve"> during slot </w:t>
            </w:r>
            <w:r w:rsidR="002332A0">
              <w:rPr>
                <w:noProof/>
                <w:color w:val="000000"/>
                <w:position w:val="-10"/>
              </w:rPr>
            </w:r>
            <w:r w:rsidR="002332A0">
              <w:rPr>
                <w:noProof/>
                <w:color w:val="000000"/>
                <w:position w:val="-10"/>
              </w:rPr>
              <w:object w:dxaOrig="281" w:dyaOrig="281" w14:anchorId="48DB1498">
                <v:shape id="_x0000_i1026" type="#_x0000_t75" alt="" style="width:13.75pt;height:13.75pt;mso-width-percent:0;mso-height-percent:0;mso-width-percent:0;mso-height-percent:0" o:ole="">
                  <v:imagedata r:id="rId15" o:title=""/>
                </v:shape>
                <o:OLEObject Type="Embed" ProgID="Equation.3" ShapeID="_x0000_i1026" DrawAspect="Content" ObjectID="_1666013110" r:id="rId16"/>
              </w:object>
            </w:r>
            <w:r>
              <w:rPr>
                <w:color w:val="000000"/>
              </w:rPr>
              <w:t xml:space="preserve"> is given by:</w:t>
            </w:r>
          </w:p>
          <w:p w14:paraId="21032739" w14:textId="77777777" w:rsidR="008E4899" w:rsidRDefault="002332A0">
            <w:pPr>
              <w:pStyle w:val="EQ"/>
              <w:jc w:val="center"/>
            </w:pPr>
            <w:r>
              <w:rPr>
                <w:noProof/>
                <w:position w:val="-30"/>
              </w:rPr>
            </w:r>
            <w:r w:rsidR="002332A0">
              <w:rPr>
                <w:noProof/>
                <w:position w:val="-30"/>
              </w:rPr>
              <w:object w:dxaOrig="4900" w:dyaOrig="729" w14:anchorId="0ABD6268">
                <v:shape id="_x0000_i1027" type="#_x0000_t75" alt="" style="width:244.8pt;height:36pt;mso-width-percent:0;mso-height-percent:0;mso-width-percent:0;mso-height-percent:0" o:ole="">
                  <v:imagedata r:id="rId17" o:title=""/>
                </v:shape>
                <o:OLEObject Type="Embed" ProgID="Equation.3" ShapeID="_x0000_i1027" DrawAspect="Content" ObjectID="_1666013111" r:id="rId18"/>
              </w:object>
            </w:r>
            <w:r w:rsidR="000F5DB3">
              <w:t>,</w:t>
            </w:r>
          </w:p>
          <w:p w14:paraId="066A1F34" w14:textId="77777777" w:rsidR="008E4899" w:rsidRDefault="000F5DB3">
            <w:pPr>
              <w:rPr>
                <w:color w:val="000000" w:themeColor="text1"/>
              </w:rPr>
            </w:pPr>
            <w:bookmarkStart w:id="6" w:name="_Toc52457853"/>
            <w:bookmarkStart w:id="7" w:name="_Toc45810643"/>
            <w:bookmarkStart w:id="8" w:name="_Toc29674364"/>
            <w:bookmarkStart w:id="9" w:name="_Toc29673371"/>
            <w:bookmarkStart w:id="10" w:name="_Toc36645594"/>
            <w:bookmarkStart w:id="11" w:name="_Toc29673230"/>
            <w:r>
              <w:rPr>
                <w:rFonts w:eastAsia="SimSun" w:hint="eastAsia"/>
                <w:lang w:val="en-US" w:eastAsia="zh-CN"/>
              </w:rPr>
              <w:t>&lt;omit for short&gt;</w:t>
            </w:r>
          </w:p>
          <w:p w14:paraId="303BBA53" w14:textId="77777777" w:rsidR="008E4899" w:rsidRDefault="000F5DB3">
            <w:pPr>
              <w:pStyle w:val="Heading3"/>
              <w:rPr>
                <w:color w:val="000000" w:themeColor="text1"/>
              </w:rPr>
            </w:pPr>
            <w:r>
              <w:rPr>
                <w:color w:val="000000" w:themeColor="text1"/>
              </w:rPr>
              <w:t>6.3.2</w:t>
            </w:r>
            <w:r>
              <w:rPr>
                <w:color w:val="000000" w:themeColor="text1"/>
              </w:rPr>
              <w:tab/>
              <w:t>Frequency hopping for PUSCH repetition Type B</w:t>
            </w:r>
            <w:bookmarkEnd w:id="6"/>
            <w:bookmarkEnd w:id="7"/>
            <w:bookmarkEnd w:id="8"/>
            <w:bookmarkEnd w:id="9"/>
            <w:bookmarkEnd w:id="10"/>
            <w:bookmarkEnd w:id="11"/>
          </w:p>
          <w:p w14:paraId="7E67D0F9" w14:textId="77777777" w:rsidR="008E4899" w:rsidRDefault="000F5DB3">
            <w:r>
              <w:t xml:space="preserve">For PUSCH repetition Type B (as determined according to procedures defined in Clause 6.1.2.1 for scheduled PUSCH, or Clause 6.1.2.3 for configured PUSCH), a UE is configured for frequency hopping by the higher layer parameter </w:t>
            </w:r>
            <w:r>
              <w:rPr>
                <w:i/>
              </w:rPr>
              <w:t>frequencyHoppingForDCI-Format0-2</w:t>
            </w:r>
            <w:r>
              <w:rPr>
                <w:i/>
                <w:iCs/>
              </w:rPr>
              <w:t>-r16</w:t>
            </w:r>
            <w:r>
              <w:t xml:space="preserve"> in </w:t>
            </w:r>
            <w:proofErr w:type="spellStart"/>
            <w:r>
              <w:rPr>
                <w:i/>
              </w:rPr>
              <w:t>pusch</w:t>
            </w:r>
            <w:proofErr w:type="spellEnd"/>
            <w:r>
              <w:rPr>
                <w:i/>
              </w:rPr>
              <w:t>-Config</w:t>
            </w:r>
            <w:r>
              <w:t xml:space="preserve"> for PUSCH transmission scheduled by DCI format 0_2, by </w:t>
            </w:r>
            <w:r>
              <w:rPr>
                <w:i/>
              </w:rPr>
              <w:t>frequencyHoppingForDCI-Format0-1</w:t>
            </w:r>
            <w:r>
              <w:rPr>
                <w:i/>
                <w:iCs/>
              </w:rPr>
              <w:t>-r16</w:t>
            </w:r>
            <w:r>
              <w:t xml:space="preserve"> provided in </w:t>
            </w:r>
            <w:proofErr w:type="spellStart"/>
            <w:r>
              <w:rPr>
                <w:i/>
              </w:rPr>
              <w:t>pusch</w:t>
            </w:r>
            <w:proofErr w:type="spellEnd"/>
            <w:r>
              <w:rPr>
                <w:i/>
              </w:rPr>
              <w:t>-Config</w:t>
            </w:r>
            <w:r>
              <w:t xml:space="preserve"> for PUSCH transmission scheduled by DCI format 0_1, and by </w:t>
            </w:r>
            <w:r>
              <w:rPr>
                <w:i/>
              </w:rPr>
              <w:t>frequencyHoppingPUSCH-RepTypeB</w:t>
            </w:r>
            <w:r>
              <w:rPr>
                <w:i/>
                <w:iCs/>
              </w:rPr>
              <w:t>-r16</w:t>
            </w:r>
            <w:r>
              <w:t xml:space="preserve"> provided in </w:t>
            </w:r>
            <w:proofErr w:type="spellStart"/>
            <w:r>
              <w:rPr>
                <w:i/>
              </w:rPr>
              <w:t>rrc-ConfiguredUplinkGrant</w:t>
            </w:r>
            <w:proofErr w:type="spellEnd"/>
            <w:r>
              <w:t xml:space="preserve"> for Type 1 configured PUSCH transmission. The frequency hopping mode for Type 2 configured PUSCH transmission follows the configuration of the activating DCI format. One of two frequency hopping modes can be configured:</w:t>
            </w:r>
          </w:p>
          <w:p w14:paraId="6FC8E3F4" w14:textId="77777777" w:rsidR="008E4899" w:rsidRDefault="000F5DB3">
            <w:pPr>
              <w:pStyle w:val="B1"/>
              <w:rPr>
                <w:rFonts w:eastAsia="MS Mincho"/>
                <w:lang w:eastAsia="ja-JP"/>
              </w:rPr>
            </w:pPr>
            <w:r>
              <w:rPr>
                <w:rFonts w:eastAsia="MS Mincho"/>
                <w:lang w:eastAsia="ja-JP"/>
              </w:rPr>
              <w:t>-</w:t>
            </w:r>
            <w:r>
              <w:rPr>
                <w:rFonts w:eastAsia="MS Mincho"/>
                <w:lang w:eastAsia="ja-JP"/>
              </w:rPr>
              <w:tab/>
              <w:t>Inter-repetition frequency hopping</w:t>
            </w:r>
          </w:p>
          <w:p w14:paraId="08DDFF74" w14:textId="77777777" w:rsidR="008E4899" w:rsidRDefault="000F5DB3">
            <w:pPr>
              <w:pStyle w:val="B1"/>
            </w:pPr>
            <w:r>
              <w:rPr>
                <w:rFonts w:eastAsia="MS Mincho"/>
                <w:lang w:eastAsia="ja-JP"/>
              </w:rPr>
              <w:t>-</w:t>
            </w:r>
            <w:r>
              <w:rPr>
                <w:rFonts w:eastAsia="MS Mincho"/>
                <w:lang w:eastAsia="ja-JP"/>
              </w:rPr>
              <w:tab/>
              <w:t>Inter-slot frequency hopping</w:t>
            </w:r>
          </w:p>
          <w:p w14:paraId="479DC9B3" w14:textId="77777777" w:rsidR="008E4899" w:rsidRDefault="000F5DB3">
            <w:pPr>
              <w:rPr>
                <w:rFonts w:eastAsia="SimSun"/>
                <w:lang w:val="en-US" w:eastAsia="zh-CN"/>
              </w:rPr>
            </w:pPr>
            <w:r>
              <w:rPr>
                <w:rFonts w:eastAsia="SimSun" w:hint="eastAsia"/>
                <w:lang w:val="en-US" w:eastAsia="zh-CN"/>
              </w:rPr>
              <w:lastRenderedPageBreak/>
              <w:t>.. &lt;omit for short&gt;</w:t>
            </w:r>
          </w:p>
          <w:p w14:paraId="0B4FB996" w14:textId="77777777" w:rsidR="008E4899" w:rsidRDefault="000F5DB3">
            <w:pPr>
              <w:pStyle w:val="TAL"/>
              <w:rPr>
                <w:rFonts w:eastAsia="SimSun"/>
                <w:lang w:val="en-US" w:eastAsia="zh-CN"/>
              </w:rPr>
            </w:pPr>
            <w:r>
              <w:rPr>
                <w:rFonts w:eastAsia="SimSun" w:hint="eastAsia"/>
                <w:lang w:val="en-US" w:eastAsia="zh-CN"/>
              </w:rPr>
              <w:t>================= From 38.214 =========================</w:t>
            </w:r>
          </w:p>
          <w:p w14:paraId="0C8F7601" w14:textId="77777777" w:rsidR="008E4899" w:rsidRDefault="008E4899">
            <w:pPr>
              <w:pStyle w:val="TAL"/>
              <w:rPr>
                <w:rFonts w:eastAsia="SimSun"/>
                <w:lang w:val="en-US" w:eastAsia="zh-CN"/>
              </w:rPr>
            </w:pPr>
          </w:p>
        </w:tc>
      </w:tr>
      <w:tr w:rsidR="008E4899" w14:paraId="4B1580BA" w14:textId="77777777">
        <w:tc>
          <w:tcPr>
            <w:tcW w:w="1167" w:type="dxa"/>
          </w:tcPr>
          <w:p w14:paraId="275F69D3" w14:textId="77777777" w:rsidR="008E4899" w:rsidRDefault="000F5DB3">
            <w:pPr>
              <w:pStyle w:val="TAC"/>
              <w:rPr>
                <w:lang w:eastAsia="ko-KR"/>
              </w:rPr>
            </w:pPr>
            <w:r>
              <w:rPr>
                <w:lang w:eastAsia="ko-KR"/>
              </w:rPr>
              <w:lastRenderedPageBreak/>
              <w:t>Lenovo</w:t>
            </w:r>
          </w:p>
        </w:tc>
        <w:tc>
          <w:tcPr>
            <w:tcW w:w="1979" w:type="dxa"/>
          </w:tcPr>
          <w:p w14:paraId="126B7E06" w14:textId="77777777" w:rsidR="008E4899" w:rsidRDefault="000F5DB3">
            <w:pPr>
              <w:pStyle w:val="TAC"/>
              <w:rPr>
                <w:lang w:eastAsia="ko-KR"/>
              </w:rPr>
            </w:pPr>
            <w:r>
              <w:rPr>
                <w:lang w:eastAsia="ko-KR"/>
              </w:rPr>
              <w:t>Disagree</w:t>
            </w:r>
          </w:p>
        </w:tc>
        <w:tc>
          <w:tcPr>
            <w:tcW w:w="6483" w:type="dxa"/>
          </w:tcPr>
          <w:p w14:paraId="40CE72C3" w14:textId="77777777" w:rsidR="008E4899" w:rsidRDefault="000F5DB3">
            <w:pPr>
              <w:pStyle w:val="TAL"/>
              <w:rPr>
                <w:lang w:eastAsia="ko-KR"/>
              </w:rPr>
            </w:pPr>
            <w:r>
              <w:rPr>
                <w:lang w:eastAsia="ko-KR"/>
              </w:rPr>
              <w:t>We see no need for further clarification</w:t>
            </w:r>
          </w:p>
        </w:tc>
      </w:tr>
      <w:tr w:rsidR="008E4899" w14:paraId="34B688AE" w14:textId="77777777">
        <w:tc>
          <w:tcPr>
            <w:tcW w:w="1167" w:type="dxa"/>
          </w:tcPr>
          <w:p w14:paraId="12F829E7" w14:textId="77777777" w:rsidR="008E4899" w:rsidRDefault="000F5DB3">
            <w:pPr>
              <w:pStyle w:val="TAC"/>
              <w:rPr>
                <w:lang w:eastAsia="ko-KR"/>
              </w:rPr>
            </w:pPr>
            <w:r>
              <w:rPr>
                <w:lang w:eastAsia="ko-KR"/>
              </w:rPr>
              <w:t>Ericsson</w:t>
            </w:r>
          </w:p>
        </w:tc>
        <w:tc>
          <w:tcPr>
            <w:tcW w:w="1979" w:type="dxa"/>
          </w:tcPr>
          <w:p w14:paraId="556C3D96" w14:textId="77777777" w:rsidR="008E4899" w:rsidRDefault="000F5DB3">
            <w:pPr>
              <w:pStyle w:val="TAC"/>
              <w:rPr>
                <w:lang w:eastAsia="ko-KR"/>
              </w:rPr>
            </w:pPr>
            <w:r>
              <w:rPr>
                <w:lang w:eastAsia="ko-KR"/>
              </w:rPr>
              <w:t>Disagree</w:t>
            </w:r>
          </w:p>
        </w:tc>
        <w:tc>
          <w:tcPr>
            <w:tcW w:w="6483" w:type="dxa"/>
          </w:tcPr>
          <w:p w14:paraId="348385F3" w14:textId="77777777" w:rsidR="008E4899" w:rsidRDefault="000F5DB3">
            <w:pPr>
              <w:pStyle w:val="TAL"/>
              <w:rPr>
                <w:lang w:eastAsia="ko-KR"/>
              </w:rPr>
            </w:pPr>
            <w:r>
              <w:rPr>
                <w:lang w:eastAsia="ko-KR"/>
              </w:rPr>
              <w:t>Similar to Samsung we think there is very little room for misinterpretation.</w:t>
            </w:r>
          </w:p>
        </w:tc>
      </w:tr>
      <w:tr w:rsidR="008E4899" w14:paraId="55D776F0" w14:textId="77777777">
        <w:tc>
          <w:tcPr>
            <w:tcW w:w="1167" w:type="dxa"/>
          </w:tcPr>
          <w:p w14:paraId="59A6470A" w14:textId="77777777" w:rsidR="008E4899" w:rsidRDefault="000F5DB3">
            <w:pPr>
              <w:pStyle w:val="TAC"/>
              <w:rPr>
                <w:lang w:eastAsia="ko-KR"/>
              </w:rPr>
            </w:pPr>
            <w:r>
              <w:rPr>
                <w:rFonts w:hint="eastAsia"/>
                <w:lang w:eastAsia="ko-KR"/>
              </w:rPr>
              <w:t>LG</w:t>
            </w:r>
          </w:p>
        </w:tc>
        <w:tc>
          <w:tcPr>
            <w:tcW w:w="1979" w:type="dxa"/>
          </w:tcPr>
          <w:p w14:paraId="5B001D94" w14:textId="77777777" w:rsidR="008E4899" w:rsidRDefault="000F5DB3">
            <w:pPr>
              <w:pStyle w:val="TAC"/>
              <w:rPr>
                <w:lang w:eastAsia="ko-KR"/>
              </w:rPr>
            </w:pPr>
            <w:r>
              <w:rPr>
                <w:rFonts w:hint="eastAsia"/>
                <w:lang w:eastAsia="ko-KR"/>
              </w:rPr>
              <w:t>Disa</w:t>
            </w:r>
            <w:r>
              <w:rPr>
                <w:lang w:eastAsia="ko-KR"/>
              </w:rPr>
              <w:t>gree</w:t>
            </w:r>
          </w:p>
        </w:tc>
        <w:tc>
          <w:tcPr>
            <w:tcW w:w="6483" w:type="dxa"/>
          </w:tcPr>
          <w:p w14:paraId="2E7B9387" w14:textId="77777777" w:rsidR="008E4899" w:rsidRDefault="000F5DB3">
            <w:pPr>
              <w:pStyle w:val="TAL"/>
              <w:rPr>
                <w:lang w:eastAsia="ko-KR"/>
              </w:rPr>
            </w:pPr>
            <w:r>
              <w:rPr>
                <w:rFonts w:hint="eastAsia"/>
                <w:lang w:eastAsia="ko-KR"/>
              </w:rPr>
              <w:t>T</w:t>
            </w:r>
            <w:r>
              <w:rPr>
                <w:lang w:eastAsia="ko-KR"/>
              </w:rPr>
              <w:t>he text is inherited from LTE, and there is no point of misunderstandings.</w:t>
            </w:r>
          </w:p>
        </w:tc>
      </w:tr>
      <w:tr w:rsidR="00751948" w14:paraId="4FE0D9DA" w14:textId="77777777">
        <w:tc>
          <w:tcPr>
            <w:tcW w:w="1167" w:type="dxa"/>
          </w:tcPr>
          <w:p w14:paraId="45FAA74F" w14:textId="77777777" w:rsidR="00751948" w:rsidRPr="00F154D1" w:rsidRDefault="00751948" w:rsidP="00173B48">
            <w:pPr>
              <w:pStyle w:val="TAC"/>
              <w:rPr>
                <w:rFonts w:eastAsia="SimSun"/>
                <w:lang w:eastAsia="zh-CN"/>
              </w:rPr>
            </w:pPr>
            <w:r>
              <w:rPr>
                <w:rFonts w:eastAsia="SimSun" w:hint="eastAsia"/>
                <w:lang w:eastAsia="zh-CN"/>
              </w:rPr>
              <w:t>CATT</w:t>
            </w:r>
          </w:p>
        </w:tc>
        <w:tc>
          <w:tcPr>
            <w:tcW w:w="1979" w:type="dxa"/>
          </w:tcPr>
          <w:p w14:paraId="3BF15E89" w14:textId="77777777" w:rsidR="00751948" w:rsidRPr="00F46159" w:rsidRDefault="00751948" w:rsidP="00173B48">
            <w:pPr>
              <w:pStyle w:val="TAC"/>
              <w:rPr>
                <w:rFonts w:eastAsia="SimSun"/>
                <w:lang w:eastAsia="zh-CN"/>
              </w:rPr>
            </w:pPr>
            <w:r>
              <w:rPr>
                <w:rFonts w:eastAsia="SimSun" w:hint="eastAsia"/>
                <w:lang w:eastAsia="zh-CN"/>
              </w:rPr>
              <w:t>Disagree</w:t>
            </w:r>
          </w:p>
        </w:tc>
        <w:tc>
          <w:tcPr>
            <w:tcW w:w="6483" w:type="dxa"/>
          </w:tcPr>
          <w:p w14:paraId="35C489A2" w14:textId="77777777" w:rsidR="00751948" w:rsidRPr="00F46159" w:rsidRDefault="00751948" w:rsidP="00751948">
            <w:pPr>
              <w:pStyle w:val="TAL"/>
              <w:rPr>
                <w:rFonts w:eastAsia="SimSun"/>
                <w:lang w:eastAsia="zh-CN"/>
              </w:rPr>
            </w:pPr>
            <w:bookmarkStart w:id="12" w:name="OLE_LINK6"/>
            <w:bookmarkStart w:id="13" w:name="OLE_LINK7"/>
            <w:r>
              <w:rPr>
                <w:rFonts w:eastAsia="SimSun" w:hint="eastAsia"/>
                <w:lang w:eastAsia="zh-CN"/>
              </w:rPr>
              <w:t>We think that the current description is clear enough and no further clarification is needed.</w:t>
            </w:r>
            <w:bookmarkEnd w:id="12"/>
            <w:bookmarkEnd w:id="13"/>
          </w:p>
        </w:tc>
      </w:tr>
      <w:tr w:rsidR="00BF7074" w14:paraId="62B52C89" w14:textId="77777777" w:rsidTr="000C1929">
        <w:tc>
          <w:tcPr>
            <w:tcW w:w="1167" w:type="dxa"/>
          </w:tcPr>
          <w:p w14:paraId="00125D69" w14:textId="77777777" w:rsidR="00BF7074" w:rsidRDefault="00BF7074" w:rsidP="000C1929">
            <w:pPr>
              <w:pStyle w:val="TAC"/>
              <w:rPr>
                <w:lang w:eastAsia="ko-KR"/>
              </w:rPr>
            </w:pPr>
            <w:proofErr w:type="spellStart"/>
            <w:r w:rsidRPr="00895AD4">
              <w:rPr>
                <w:rFonts w:hint="eastAsia"/>
                <w:lang w:eastAsia="ko-KR"/>
              </w:rPr>
              <w:t>ASUST</w:t>
            </w:r>
            <w:r w:rsidRPr="00895AD4">
              <w:rPr>
                <w:rFonts w:cs="Microsoft JhengHei" w:hint="eastAsia"/>
                <w:lang w:eastAsia="ko-KR"/>
              </w:rPr>
              <w:t>eK</w:t>
            </w:r>
            <w:proofErr w:type="spellEnd"/>
          </w:p>
        </w:tc>
        <w:tc>
          <w:tcPr>
            <w:tcW w:w="1979" w:type="dxa"/>
          </w:tcPr>
          <w:p w14:paraId="5B96371F" w14:textId="77777777" w:rsidR="00BF7074" w:rsidRDefault="00BF7074" w:rsidP="000C1929">
            <w:pPr>
              <w:pStyle w:val="TAC"/>
              <w:rPr>
                <w:lang w:eastAsia="ko-KR"/>
              </w:rPr>
            </w:pPr>
            <w:r>
              <w:rPr>
                <w:lang w:eastAsia="ko-KR"/>
              </w:rPr>
              <w:t>Disagree</w:t>
            </w:r>
          </w:p>
        </w:tc>
        <w:tc>
          <w:tcPr>
            <w:tcW w:w="6483" w:type="dxa"/>
          </w:tcPr>
          <w:p w14:paraId="2CCD8006" w14:textId="77777777" w:rsidR="00BF7074" w:rsidRDefault="00BF7074" w:rsidP="000C1929">
            <w:pPr>
              <w:pStyle w:val="TAL"/>
              <w:rPr>
                <w:lang w:eastAsia="ko-KR"/>
              </w:rPr>
            </w:pPr>
          </w:p>
        </w:tc>
      </w:tr>
      <w:tr w:rsidR="008205BD" w14:paraId="62D4D9D7" w14:textId="77777777">
        <w:tc>
          <w:tcPr>
            <w:tcW w:w="1167" w:type="dxa"/>
          </w:tcPr>
          <w:p w14:paraId="5B7A731D" w14:textId="77777777" w:rsidR="008205BD" w:rsidRDefault="008205BD" w:rsidP="008205BD">
            <w:pPr>
              <w:pStyle w:val="TAC"/>
              <w:rPr>
                <w:lang w:eastAsia="ko-KR"/>
              </w:rPr>
            </w:pPr>
            <w:r>
              <w:rPr>
                <w:lang w:eastAsia="ko-KR"/>
              </w:rPr>
              <w:t>Apple</w:t>
            </w:r>
          </w:p>
        </w:tc>
        <w:tc>
          <w:tcPr>
            <w:tcW w:w="1979" w:type="dxa"/>
          </w:tcPr>
          <w:p w14:paraId="039EF63B" w14:textId="77777777" w:rsidR="008205BD" w:rsidRDefault="008205BD" w:rsidP="008205BD">
            <w:pPr>
              <w:pStyle w:val="TAC"/>
              <w:rPr>
                <w:rFonts w:eastAsia="SimSun"/>
                <w:lang w:eastAsia="zh-CN"/>
              </w:rPr>
            </w:pPr>
            <w:r>
              <w:rPr>
                <w:rFonts w:eastAsia="SimSun"/>
                <w:lang w:eastAsia="zh-CN"/>
              </w:rPr>
              <w:t>Disagree</w:t>
            </w:r>
          </w:p>
        </w:tc>
        <w:tc>
          <w:tcPr>
            <w:tcW w:w="6483" w:type="dxa"/>
          </w:tcPr>
          <w:p w14:paraId="0458EEFC" w14:textId="77777777" w:rsidR="008205BD" w:rsidRDefault="008205BD" w:rsidP="008205BD">
            <w:pPr>
              <w:pStyle w:val="TAL"/>
              <w:rPr>
                <w:rFonts w:eastAsia="SimSun"/>
                <w:lang w:eastAsia="zh-CN"/>
              </w:rPr>
            </w:pPr>
            <w:r>
              <w:rPr>
                <w:rFonts w:eastAsia="SimSun"/>
                <w:lang w:eastAsia="zh-CN"/>
              </w:rPr>
              <w:t>Same understanding as others and feel there is no misinterpretation here with existing text.</w:t>
            </w:r>
          </w:p>
        </w:tc>
      </w:tr>
      <w:tr w:rsidR="008205BD" w14:paraId="0E6FDC23" w14:textId="77777777">
        <w:tc>
          <w:tcPr>
            <w:tcW w:w="1167" w:type="dxa"/>
          </w:tcPr>
          <w:p w14:paraId="1AB5F1F6" w14:textId="77777777" w:rsidR="008205BD" w:rsidRPr="002324AB" w:rsidRDefault="002324AB" w:rsidP="008205BD">
            <w:pPr>
              <w:pStyle w:val="TAC"/>
              <w:rPr>
                <w:rFonts w:eastAsia="SimSun"/>
                <w:lang w:eastAsia="zh-CN"/>
              </w:rPr>
            </w:pPr>
            <w:r>
              <w:rPr>
                <w:rFonts w:eastAsia="SimSun" w:hint="eastAsia"/>
                <w:lang w:eastAsia="zh-CN"/>
              </w:rPr>
              <w:t>vivo</w:t>
            </w:r>
          </w:p>
        </w:tc>
        <w:tc>
          <w:tcPr>
            <w:tcW w:w="1979" w:type="dxa"/>
          </w:tcPr>
          <w:p w14:paraId="51103093" w14:textId="77777777" w:rsidR="008205BD" w:rsidRPr="00613C40" w:rsidRDefault="00613C40" w:rsidP="008205BD">
            <w:pPr>
              <w:pStyle w:val="TAC"/>
              <w:rPr>
                <w:rFonts w:eastAsia="SimSun"/>
                <w:lang w:eastAsia="zh-CN"/>
              </w:rPr>
            </w:pPr>
            <w:r>
              <w:rPr>
                <w:rFonts w:eastAsia="SimSun" w:hint="eastAsia"/>
                <w:lang w:eastAsia="zh-CN"/>
              </w:rPr>
              <w:t>Agree wit</w:t>
            </w:r>
            <w:r>
              <w:rPr>
                <w:rFonts w:eastAsia="SimSun"/>
                <w:lang w:eastAsia="zh-CN"/>
              </w:rPr>
              <w:t>h changes</w:t>
            </w:r>
          </w:p>
        </w:tc>
        <w:tc>
          <w:tcPr>
            <w:tcW w:w="6483" w:type="dxa"/>
          </w:tcPr>
          <w:p w14:paraId="752458CE" w14:textId="77777777" w:rsidR="008205BD" w:rsidRPr="00613C40" w:rsidRDefault="00613C40" w:rsidP="00F26445">
            <w:pPr>
              <w:pStyle w:val="TAL"/>
              <w:rPr>
                <w:rFonts w:eastAsia="SimSun"/>
                <w:lang w:eastAsia="zh-CN"/>
              </w:rPr>
            </w:pPr>
            <w:r>
              <w:rPr>
                <w:rFonts w:eastAsia="SimSun" w:hint="eastAsia"/>
                <w:lang w:eastAsia="zh-CN"/>
              </w:rPr>
              <w:t>We are o</w:t>
            </w:r>
            <w:r>
              <w:rPr>
                <w:rFonts w:eastAsia="SimSun"/>
                <w:lang w:eastAsia="zh-CN"/>
              </w:rPr>
              <w:t>kay with the intention. But the word ‘pre-defined”</w:t>
            </w:r>
            <w:r w:rsidR="00252288">
              <w:rPr>
                <w:rFonts w:eastAsia="SimSun"/>
                <w:lang w:eastAsia="zh-CN"/>
              </w:rPr>
              <w:t xml:space="preserve"> in ZTE’s CR</w:t>
            </w:r>
            <w:r>
              <w:rPr>
                <w:rFonts w:eastAsia="SimSun"/>
                <w:lang w:eastAsia="zh-CN"/>
              </w:rPr>
              <w:t xml:space="preserve"> might lead to more misunderstandings. </w:t>
            </w:r>
            <w:r w:rsidR="00A538BB">
              <w:rPr>
                <w:rFonts w:eastAsia="SimSun"/>
                <w:lang w:eastAsia="zh-CN"/>
              </w:rPr>
              <w:t>So, we propose to just add a reference to PHY spec.</w:t>
            </w:r>
          </w:p>
        </w:tc>
      </w:tr>
      <w:tr w:rsidR="002A5410" w:rsidRPr="0051418B" w14:paraId="057328E7" w14:textId="77777777" w:rsidTr="002A5410">
        <w:tc>
          <w:tcPr>
            <w:tcW w:w="1167" w:type="dxa"/>
          </w:tcPr>
          <w:p w14:paraId="745CE395" w14:textId="77777777" w:rsidR="002A5410" w:rsidRPr="0051418B" w:rsidRDefault="002A5410" w:rsidP="00AB77DB">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2A93C62A" w14:textId="77777777" w:rsidR="002A5410" w:rsidRDefault="002A5410" w:rsidP="00AB77DB">
            <w:pPr>
              <w:pStyle w:val="TAC"/>
              <w:rPr>
                <w:lang w:eastAsia="ko-KR"/>
              </w:rPr>
            </w:pPr>
            <w:r>
              <w:rPr>
                <w:rFonts w:eastAsia="SimSun" w:hint="eastAsia"/>
                <w:lang w:eastAsia="zh-CN"/>
              </w:rPr>
              <w:t>Disagree</w:t>
            </w:r>
          </w:p>
        </w:tc>
        <w:tc>
          <w:tcPr>
            <w:tcW w:w="6483" w:type="dxa"/>
          </w:tcPr>
          <w:p w14:paraId="0225F6A1" w14:textId="77777777" w:rsidR="002A5410" w:rsidRPr="0051418B" w:rsidRDefault="002A5410" w:rsidP="00AB77DB">
            <w:pPr>
              <w:pStyle w:val="TAL"/>
              <w:rPr>
                <w:rFonts w:eastAsia="SimSun"/>
                <w:lang w:eastAsia="zh-CN"/>
              </w:rPr>
            </w:pPr>
            <w:r>
              <w:rPr>
                <w:rFonts w:eastAsia="SimSun"/>
                <w:lang w:eastAsia="zh-CN"/>
              </w:rPr>
              <w:t>Current text is clear.</w:t>
            </w:r>
          </w:p>
        </w:tc>
      </w:tr>
      <w:tr w:rsidR="00BF53E9" w:rsidRPr="0051418B" w14:paraId="0A5BEABE" w14:textId="77777777" w:rsidTr="002A5410">
        <w:tc>
          <w:tcPr>
            <w:tcW w:w="1167" w:type="dxa"/>
          </w:tcPr>
          <w:p w14:paraId="78258D62" w14:textId="103B2CFE" w:rsidR="00BF53E9" w:rsidRDefault="00BF53E9" w:rsidP="00BF53E9">
            <w:pPr>
              <w:pStyle w:val="TAC"/>
              <w:rPr>
                <w:rFonts w:eastAsia="SimSun" w:hint="eastAsia"/>
                <w:lang w:eastAsia="zh-CN"/>
              </w:rPr>
            </w:pPr>
            <w:r>
              <w:rPr>
                <w:lang w:eastAsia="ko-KR"/>
              </w:rPr>
              <w:t>Nokia</w:t>
            </w:r>
          </w:p>
        </w:tc>
        <w:tc>
          <w:tcPr>
            <w:tcW w:w="1979" w:type="dxa"/>
          </w:tcPr>
          <w:p w14:paraId="53ADEA00" w14:textId="6B24E14C" w:rsidR="00BF53E9" w:rsidRDefault="00BF53E9" w:rsidP="00BF53E9">
            <w:pPr>
              <w:pStyle w:val="TAC"/>
              <w:rPr>
                <w:rFonts w:eastAsia="SimSun" w:hint="eastAsia"/>
                <w:lang w:eastAsia="zh-CN"/>
              </w:rPr>
            </w:pPr>
            <w:r>
              <w:rPr>
                <w:lang w:eastAsia="ko-KR"/>
              </w:rPr>
              <w:t>Disagree</w:t>
            </w:r>
          </w:p>
        </w:tc>
        <w:tc>
          <w:tcPr>
            <w:tcW w:w="6483" w:type="dxa"/>
          </w:tcPr>
          <w:p w14:paraId="51F6F683" w14:textId="2006F407" w:rsidR="00BF53E9" w:rsidRDefault="00BF53E9" w:rsidP="00BF53E9">
            <w:pPr>
              <w:pStyle w:val="TAL"/>
              <w:rPr>
                <w:rFonts w:eastAsia="SimSun"/>
                <w:lang w:eastAsia="zh-CN"/>
              </w:rPr>
            </w:pPr>
            <w:r>
              <w:rPr>
                <w:lang w:eastAsia="ko-KR"/>
              </w:rPr>
              <w:t>Agree with others</w:t>
            </w:r>
            <w:r w:rsidR="006A5C54">
              <w:rPr>
                <w:lang w:eastAsia="ko-KR"/>
              </w:rPr>
              <w:t xml:space="preserve"> no room for misunderstanding</w:t>
            </w:r>
            <w:r>
              <w:rPr>
                <w:lang w:eastAsia="ko-KR"/>
              </w:rPr>
              <w:t>.</w:t>
            </w:r>
          </w:p>
        </w:tc>
      </w:tr>
    </w:tbl>
    <w:p w14:paraId="2DF4D20E" w14:textId="77777777" w:rsidR="008E4899" w:rsidRDefault="008E4899">
      <w:pPr>
        <w:rPr>
          <w:lang w:eastAsia="ko-KR"/>
        </w:rPr>
      </w:pPr>
    </w:p>
    <w:p w14:paraId="242B2D08" w14:textId="77777777" w:rsidR="008E4899" w:rsidRDefault="000F5DB3">
      <w:pPr>
        <w:rPr>
          <w:b/>
          <w:lang w:eastAsia="ko-KR"/>
        </w:rPr>
      </w:pPr>
      <w:r>
        <w:rPr>
          <w:b/>
          <w:lang w:eastAsia="ko-KR"/>
        </w:rPr>
        <w:t>Conclusion:</w:t>
      </w:r>
    </w:p>
    <w:p w14:paraId="276B6137" w14:textId="77777777" w:rsidR="008E4899" w:rsidRDefault="000F5DB3">
      <w:pPr>
        <w:rPr>
          <w:b/>
          <w:lang w:eastAsia="ko-KR"/>
        </w:rPr>
      </w:pPr>
      <w:r>
        <w:rPr>
          <w:b/>
          <w:highlight w:val="yellow"/>
          <w:lang w:eastAsia="ko-KR"/>
        </w:rPr>
        <w:t>TBD</w:t>
      </w:r>
    </w:p>
    <w:p w14:paraId="5D7D39E2" w14:textId="77777777" w:rsidR="008E4899" w:rsidRDefault="008E4899">
      <w:pPr>
        <w:rPr>
          <w:lang w:eastAsia="ko-KR"/>
        </w:rPr>
      </w:pPr>
    </w:p>
    <w:p w14:paraId="28226C75" w14:textId="77777777" w:rsidR="008E4899" w:rsidRDefault="000F5DB3">
      <w:pPr>
        <w:pStyle w:val="Heading2"/>
        <w:rPr>
          <w:lang w:eastAsia="ko-KR"/>
        </w:rPr>
      </w:pPr>
      <w:r>
        <w:rPr>
          <w:lang w:eastAsia="ko-KR"/>
        </w:rPr>
        <w:t>3.4</w:t>
      </w:r>
      <w:r>
        <w:rPr>
          <w:lang w:eastAsia="ko-KR"/>
        </w:rPr>
        <w:tab/>
        <w:t>Clarification for bundling transmission</w:t>
      </w:r>
    </w:p>
    <w:p w14:paraId="4BA77C1A" w14:textId="77777777" w:rsidR="008E4899" w:rsidRDefault="000F5DB3">
      <w:pPr>
        <w:pStyle w:val="Doc-title"/>
      </w:pPr>
      <w:r>
        <w:t>R2-2010418</w:t>
      </w:r>
      <w:r>
        <w:tab/>
        <w:t>Clarification for bundling transmission</w:t>
      </w:r>
      <w:r>
        <w:tab/>
      </w:r>
      <w:proofErr w:type="spellStart"/>
      <w:r>
        <w:t>ASUSTeK</w:t>
      </w:r>
      <w:proofErr w:type="spellEnd"/>
      <w:r>
        <w:tab/>
        <w:t>CR</w:t>
      </w:r>
      <w:r>
        <w:tab/>
        <w:t>Rel-15</w:t>
      </w:r>
      <w:r>
        <w:tab/>
        <w:t>38.321</w:t>
      </w:r>
      <w:r>
        <w:tab/>
        <w:t>15.10.0</w:t>
      </w:r>
      <w:r>
        <w:tab/>
        <w:t>0983</w:t>
      </w:r>
      <w:r>
        <w:tab/>
        <w:t>-</w:t>
      </w:r>
      <w:r>
        <w:tab/>
        <w:t>F</w:t>
      </w:r>
      <w:r>
        <w:tab/>
      </w:r>
      <w:proofErr w:type="spellStart"/>
      <w:r>
        <w:t>NR_newRAT</w:t>
      </w:r>
      <w:proofErr w:type="spellEnd"/>
      <w:r>
        <w:t>-Core</w:t>
      </w:r>
    </w:p>
    <w:p w14:paraId="7350C2BD" w14:textId="77777777" w:rsidR="008E4899" w:rsidRDefault="008E4899">
      <w:pPr>
        <w:rPr>
          <w:lang w:eastAsia="ko-KR"/>
        </w:rPr>
      </w:pPr>
    </w:p>
    <w:tbl>
      <w:tblPr>
        <w:tblStyle w:val="TableGrid"/>
        <w:tblW w:w="0" w:type="auto"/>
        <w:tblLook w:val="04A0" w:firstRow="1" w:lastRow="0" w:firstColumn="1" w:lastColumn="0" w:noHBand="0" w:noVBand="1"/>
      </w:tblPr>
      <w:tblGrid>
        <w:gridCol w:w="1129"/>
        <w:gridCol w:w="1985"/>
        <w:gridCol w:w="6515"/>
      </w:tblGrid>
      <w:tr w:rsidR="008E4899" w14:paraId="39179C1A" w14:textId="77777777">
        <w:tc>
          <w:tcPr>
            <w:tcW w:w="1129" w:type="dxa"/>
          </w:tcPr>
          <w:p w14:paraId="7C4BCFEE" w14:textId="77777777" w:rsidR="008E4899" w:rsidRDefault="000F5DB3">
            <w:pPr>
              <w:pStyle w:val="TAH"/>
              <w:rPr>
                <w:lang w:eastAsia="ko-KR"/>
              </w:rPr>
            </w:pPr>
            <w:r>
              <w:rPr>
                <w:lang w:eastAsia="ko-KR"/>
              </w:rPr>
              <w:lastRenderedPageBreak/>
              <w:t>Company</w:t>
            </w:r>
          </w:p>
        </w:tc>
        <w:tc>
          <w:tcPr>
            <w:tcW w:w="1985" w:type="dxa"/>
          </w:tcPr>
          <w:p w14:paraId="0374E6A9" w14:textId="77777777"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515" w:type="dxa"/>
          </w:tcPr>
          <w:p w14:paraId="36C184FD" w14:textId="77777777" w:rsidR="008E4899" w:rsidRDefault="000F5DB3">
            <w:pPr>
              <w:pStyle w:val="TAH"/>
              <w:rPr>
                <w:lang w:eastAsia="ko-KR"/>
              </w:rPr>
            </w:pPr>
            <w:r>
              <w:rPr>
                <w:lang w:eastAsia="ko-KR"/>
              </w:rPr>
              <w:t>Detailed Comments</w:t>
            </w:r>
          </w:p>
        </w:tc>
      </w:tr>
      <w:tr w:rsidR="008E4899" w14:paraId="11C9234B" w14:textId="77777777">
        <w:tc>
          <w:tcPr>
            <w:tcW w:w="1129" w:type="dxa"/>
          </w:tcPr>
          <w:p w14:paraId="59CC6224" w14:textId="77777777" w:rsidR="008E4899" w:rsidRDefault="000F5DB3">
            <w:pPr>
              <w:pStyle w:val="TAC"/>
              <w:rPr>
                <w:lang w:eastAsia="ko-KR"/>
              </w:rPr>
            </w:pPr>
            <w:r>
              <w:rPr>
                <w:lang w:eastAsia="ko-KR"/>
              </w:rPr>
              <w:t>Samsung</w:t>
            </w:r>
          </w:p>
        </w:tc>
        <w:tc>
          <w:tcPr>
            <w:tcW w:w="1985" w:type="dxa"/>
          </w:tcPr>
          <w:p w14:paraId="10DDF0F9" w14:textId="77777777" w:rsidR="008E4899" w:rsidRDefault="000F5DB3">
            <w:pPr>
              <w:pStyle w:val="TAC"/>
              <w:rPr>
                <w:lang w:eastAsia="ko-KR"/>
              </w:rPr>
            </w:pPr>
            <w:r>
              <w:rPr>
                <w:lang w:eastAsia="ko-KR"/>
              </w:rPr>
              <w:t>Agree as is (Rel-15)</w:t>
            </w:r>
          </w:p>
        </w:tc>
        <w:tc>
          <w:tcPr>
            <w:tcW w:w="6515" w:type="dxa"/>
          </w:tcPr>
          <w:p w14:paraId="2D723788" w14:textId="77777777" w:rsidR="008E4899" w:rsidRDefault="000F5DB3">
            <w:pPr>
              <w:pStyle w:val="TAL"/>
              <w:rPr>
                <w:lang w:eastAsia="ko-KR"/>
              </w:rPr>
            </w:pPr>
            <w:r>
              <w:rPr>
                <w:lang w:eastAsia="ko-KR"/>
              </w:rPr>
              <w:t xml:space="preserve">We are fine with the change which is more accurate. In addition, we recognize that separate CRs (with some </w:t>
            </w:r>
            <w:proofErr w:type="spellStart"/>
            <w:r>
              <w:rPr>
                <w:lang w:eastAsia="ko-KR"/>
              </w:rPr>
              <w:t>additioinal</w:t>
            </w:r>
            <w:proofErr w:type="spellEnd"/>
            <w:r>
              <w:rPr>
                <w:lang w:eastAsia="ko-KR"/>
              </w:rPr>
              <w:t xml:space="preserve"> changes) for Rel-16 were submitted this meeting, so Rel-16 can be discussed separately (i.e. not in this thread).</w:t>
            </w:r>
          </w:p>
        </w:tc>
      </w:tr>
      <w:tr w:rsidR="008E4899" w14:paraId="5CD818C6" w14:textId="77777777">
        <w:tc>
          <w:tcPr>
            <w:tcW w:w="1129" w:type="dxa"/>
          </w:tcPr>
          <w:p w14:paraId="6C5BA147" w14:textId="77777777" w:rsidR="008E4899" w:rsidRDefault="000F5DB3">
            <w:pPr>
              <w:pStyle w:val="TAC"/>
              <w:rPr>
                <w:lang w:eastAsia="ko-KR"/>
              </w:rPr>
            </w:pPr>
            <w:r>
              <w:rPr>
                <w:lang w:eastAsia="ko-KR"/>
              </w:rPr>
              <w:t>Qualcomm</w:t>
            </w:r>
          </w:p>
        </w:tc>
        <w:tc>
          <w:tcPr>
            <w:tcW w:w="1985" w:type="dxa"/>
          </w:tcPr>
          <w:p w14:paraId="12470101" w14:textId="77777777" w:rsidR="008E4899" w:rsidRDefault="000F5DB3">
            <w:pPr>
              <w:pStyle w:val="TAC"/>
              <w:rPr>
                <w:lang w:eastAsia="ko-KR"/>
              </w:rPr>
            </w:pPr>
            <w:r>
              <w:rPr>
                <w:lang w:eastAsia="ko-KR"/>
              </w:rPr>
              <w:t>Agree as is (Rel-15)</w:t>
            </w:r>
          </w:p>
        </w:tc>
        <w:tc>
          <w:tcPr>
            <w:tcW w:w="6515" w:type="dxa"/>
          </w:tcPr>
          <w:p w14:paraId="48FE3F88" w14:textId="77777777" w:rsidR="008E4899" w:rsidRDefault="000F5DB3">
            <w:pPr>
              <w:pStyle w:val="TAL"/>
              <w:rPr>
                <w:lang w:eastAsia="ko-KR"/>
              </w:rPr>
            </w:pPr>
            <w:r>
              <w:rPr>
                <w:lang w:eastAsia="ko-KR"/>
              </w:rPr>
              <w:t xml:space="preserve">We think the reason for change is valid and the proposed change is a good clarification to the current text. </w:t>
            </w:r>
          </w:p>
        </w:tc>
      </w:tr>
      <w:tr w:rsidR="008E4899" w14:paraId="6482CAF3" w14:textId="77777777">
        <w:tc>
          <w:tcPr>
            <w:tcW w:w="1129" w:type="dxa"/>
          </w:tcPr>
          <w:p w14:paraId="693B51FF" w14:textId="77777777"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985" w:type="dxa"/>
          </w:tcPr>
          <w:p w14:paraId="23C59D53" w14:textId="77777777" w:rsidR="008E4899" w:rsidRDefault="000F5DB3">
            <w:pPr>
              <w:pStyle w:val="TAC"/>
              <w:rPr>
                <w:rFonts w:eastAsia="SimSun"/>
                <w:lang w:eastAsia="zh-CN"/>
              </w:rPr>
            </w:pPr>
            <w:r>
              <w:rPr>
                <w:rFonts w:eastAsia="SimSun"/>
                <w:lang w:eastAsia="zh-CN"/>
              </w:rPr>
              <w:t>Disagree</w:t>
            </w:r>
          </w:p>
        </w:tc>
        <w:tc>
          <w:tcPr>
            <w:tcW w:w="6515" w:type="dxa"/>
          </w:tcPr>
          <w:p w14:paraId="6F312C07" w14:textId="77777777" w:rsidR="008E4899" w:rsidRDefault="000F5DB3">
            <w:pPr>
              <w:pStyle w:val="TAL"/>
              <w:rPr>
                <w:rFonts w:eastAsia="SimSun"/>
                <w:lang w:eastAsia="zh-CN"/>
              </w:rPr>
            </w:pPr>
            <w:r>
              <w:rPr>
                <w:rFonts w:eastAsia="SimSun" w:hint="eastAsia"/>
                <w:lang w:eastAsia="zh-CN"/>
              </w:rPr>
              <w:t>We</w:t>
            </w:r>
            <w:r>
              <w:rPr>
                <w:rFonts w:eastAsia="SimSun"/>
                <w:lang w:eastAsia="zh-CN"/>
              </w:rPr>
              <w:t xml:space="preserve"> discussed the issues for both CG and DG bundling and the reason why different texts are put is that, “flexible start” can be only applicable to the CG repetition, </w:t>
            </w:r>
            <w:proofErr w:type="spellStart"/>
            <w:r>
              <w:rPr>
                <w:rFonts w:eastAsia="SimSun"/>
                <w:lang w:eastAsia="zh-CN"/>
              </w:rPr>
              <w:t>i,e</w:t>
            </w:r>
            <w:proofErr w:type="spellEnd"/>
            <w:r>
              <w:rPr>
                <w:rFonts w:eastAsia="SimSun"/>
                <w:lang w:eastAsia="zh-CN"/>
              </w:rPr>
              <w:t xml:space="preserve">, the actual starting point can be at any occasion with RV = 0 in some cases, e.g. RV </w:t>
            </w:r>
            <w:proofErr w:type="spellStart"/>
            <w:r>
              <w:rPr>
                <w:rFonts w:eastAsia="SimSun"/>
                <w:lang w:eastAsia="zh-CN"/>
              </w:rPr>
              <w:t>seq</w:t>
            </w:r>
            <w:proofErr w:type="spellEnd"/>
            <w:r>
              <w:rPr>
                <w:rFonts w:eastAsia="SimSun"/>
                <w:lang w:eastAsia="zh-CN"/>
              </w:rPr>
              <w:t xml:space="preserve"> = 0303/0000 (as described in RAN1 TS)</w:t>
            </w:r>
            <w:r>
              <w:rPr>
                <w:rFonts w:eastAsia="SimSun" w:hint="eastAsia"/>
                <w:lang w:eastAsia="zh-CN"/>
              </w:rPr>
              <w:t>，</w:t>
            </w:r>
            <w:r>
              <w:rPr>
                <w:rFonts w:eastAsia="SimSun"/>
                <w:lang w:eastAsia="zh-CN"/>
              </w:rPr>
              <w:t xml:space="preserve">while it is not applicable to DG. </w:t>
            </w:r>
            <w:proofErr w:type="gramStart"/>
            <w:r>
              <w:rPr>
                <w:rFonts w:eastAsia="SimSun"/>
                <w:lang w:eastAsia="zh-CN"/>
              </w:rPr>
              <w:t>So</w:t>
            </w:r>
            <w:proofErr w:type="gramEnd"/>
            <w:r>
              <w:rPr>
                <w:rFonts w:eastAsia="SimSun"/>
                <w:lang w:eastAsia="zh-CN"/>
              </w:rPr>
              <w:t xml:space="preserve"> in this paragraph, the actual number of HARQ </w:t>
            </w:r>
            <w:proofErr w:type="spellStart"/>
            <w:r>
              <w:rPr>
                <w:rFonts w:eastAsia="SimSun"/>
                <w:lang w:eastAsia="zh-CN"/>
              </w:rPr>
              <w:t>retx</w:t>
            </w:r>
            <w:proofErr w:type="spellEnd"/>
            <w:r>
              <w:rPr>
                <w:rFonts w:eastAsia="SimSun"/>
                <w:lang w:eastAsia="zh-CN"/>
              </w:rPr>
              <w:t xml:space="preserve"> within a bundle is not indicated for CG repetition but it is for DG slot aggregation as shown below. From this point, we don't think this CR is correct. </w:t>
            </w:r>
          </w:p>
          <w:p w14:paraId="4C72EF32" w14:textId="77777777" w:rsidR="008E4899" w:rsidRDefault="008E4899">
            <w:pPr>
              <w:pStyle w:val="TAL"/>
              <w:rPr>
                <w:rFonts w:eastAsia="SimSun"/>
                <w:lang w:eastAsia="zh-CN"/>
              </w:rPr>
            </w:pPr>
          </w:p>
          <w:p w14:paraId="704F254E" w14:textId="77777777" w:rsidR="008E4899" w:rsidRDefault="000F5DB3">
            <w:pPr>
              <w:pStyle w:val="TAL"/>
              <w:rPr>
                <w:i/>
                <w:lang w:eastAsia="ko-KR"/>
              </w:rPr>
            </w:pPr>
            <w:r>
              <w:rPr>
                <w:i/>
                <w:lang w:eastAsia="ko-KR"/>
              </w:rPr>
              <w:t>For CG repetition: After the initial transmission, HARQ retransmissions follow within a bundle.</w:t>
            </w:r>
          </w:p>
          <w:p w14:paraId="275720DE" w14:textId="77777777" w:rsidR="008E4899" w:rsidRDefault="008E4899">
            <w:pPr>
              <w:pStyle w:val="TAL"/>
              <w:rPr>
                <w:i/>
                <w:lang w:eastAsia="ko-KR"/>
              </w:rPr>
            </w:pPr>
          </w:p>
          <w:p w14:paraId="54949E1E" w14:textId="77777777" w:rsidR="008E4899" w:rsidRDefault="000F5DB3">
            <w:pPr>
              <w:pStyle w:val="TAL"/>
              <w:rPr>
                <w:rFonts w:eastAsia="SimSun"/>
                <w:lang w:eastAsia="zh-CN"/>
              </w:rPr>
            </w:pPr>
            <w:r>
              <w:rPr>
                <w:i/>
                <w:lang w:eastAsia="ko-KR"/>
              </w:rPr>
              <w:t xml:space="preserve">For DG slot aggregation: If the MAC entity is configured with </w:t>
            </w:r>
            <w:proofErr w:type="spellStart"/>
            <w:r>
              <w:rPr>
                <w:i/>
                <w:lang w:eastAsia="ko-KR"/>
              </w:rPr>
              <w:t>pusch-AggregationFactor</w:t>
            </w:r>
            <w:proofErr w:type="spellEnd"/>
            <w:r>
              <w:rPr>
                <w:i/>
                <w:lang w:eastAsia="ko-KR"/>
              </w:rPr>
              <w:t xml:space="preserve"> &gt; 1, and the initial transmission is performed within a bundle, </w:t>
            </w:r>
            <w:proofErr w:type="spellStart"/>
            <w:r>
              <w:rPr>
                <w:i/>
                <w:highlight w:val="yellow"/>
                <w:lang w:eastAsia="ko-KR"/>
              </w:rPr>
              <w:t>pusch-AggregationFactor</w:t>
            </w:r>
            <w:proofErr w:type="spellEnd"/>
            <w:r>
              <w:rPr>
                <w:i/>
                <w:highlight w:val="yellow"/>
                <w:lang w:eastAsia="ko-KR"/>
              </w:rPr>
              <w:t xml:space="preserve"> – 1</w:t>
            </w:r>
            <w:r>
              <w:rPr>
                <w:i/>
                <w:lang w:eastAsia="ko-KR"/>
              </w:rPr>
              <w:t xml:space="preserve"> HARQ retransmissions follow within the bundle after the initial transmission.</w:t>
            </w:r>
          </w:p>
        </w:tc>
      </w:tr>
      <w:tr w:rsidR="008E4899" w14:paraId="70593338" w14:textId="77777777">
        <w:tc>
          <w:tcPr>
            <w:tcW w:w="1129" w:type="dxa"/>
          </w:tcPr>
          <w:p w14:paraId="08B0B541" w14:textId="77777777" w:rsidR="008E4899" w:rsidRDefault="000F5DB3">
            <w:pPr>
              <w:pStyle w:val="TAC"/>
              <w:rPr>
                <w:rFonts w:eastAsia="SimSun"/>
                <w:lang w:val="en-US" w:eastAsia="zh-CN"/>
              </w:rPr>
            </w:pPr>
            <w:r>
              <w:rPr>
                <w:rFonts w:eastAsia="SimSun" w:hint="eastAsia"/>
                <w:lang w:val="en-US" w:eastAsia="zh-CN"/>
              </w:rPr>
              <w:t>ZTE</w:t>
            </w:r>
          </w:p>
        </w:tc>
        <w:tc>
          <w:tcPr>
            <w:tcW w:w="1985" w:type="dxa"/>
          </w:tcPr>
          <w:p w14:paraId="7E264471" w14:textId="77777777" w:rsidR="008E4899" w:rsidRDefault="000F5DB3">
            <w:pPr>
              <w:pStyle w:val="TAC"/>
              <w:rPr>
                <w:rFonts w:eastAsia="SimSun"/>
                <w:lang w:val="en-US" w:eastAsia="zh-CN"/>
              </w:rPr>
            </w:pPr>
            <w:r>
              <w:rPr>
                <w:rFonts w:eastAsia="SimSun" w:hint="eastAsia"/>
                <w:lang w:val="en-US" w:eastAsia="zh-CN"/>
              </w:rPr>
              <w:t>Agree as is</w:t>
            </w:r>
          </w:p>
        </w:tc>
        <w:tc>
          <w:tcPr>
            <w:tcW w:w="6515" w:type="dxa"/>
          </w:tcPr>
          <w:p w14:paraId="1D1CAE58" w14:textId="77777777" w:rsidR="008E4899" w:rsidRDefault="008E4899">
            <w:pPr>
              <w:pStyle w:val="TAL"/>
              <w:rPr>
                <w:lang w:eastAsia="ko-KR"/>
              </w:rPr>
            </w:pPr>
          </w:p>
        </w:tc>
      </w:tr>
      <w:tr w:rsidR="008E4899" w14:paraId="0E3D2D7D" w14:textId="77777777">
        <w:tc>
          <w:tcPr>
            <w:tcW w:w="1129" w:type="dxa"/>
          </w:tcPr>
          <w:p w14:paraId="290ECF99" w14:textId="77777777" w:rsidR="008E4899" w:rsidRDefault="000F5DB3">
            <w:pPr>
              <w:pStyle w:val="TAC"/>
              <w:rPr>
                <w:lang w:eastAsia="ko-KR"/>
              </w:rPr>
            </w:pPr>
            <w:r>
              <w:rPr>
                <w:lang w:eastAsia="ko-KR"/>
              </w:rPr>
              <w:t>Lenovo</w:t>
            </w:r>
          </w:p>
        </w:tc>
        <w:tc>
          <w:tcPr>
            <w:tcW w:w="1985" w:type="dxa"/>
          </w:tcPr>
          <w:p w14:paraId="383EFBEC" w14:textId="77777777" w:rsidR="008E4899" w:rsidRDefault="000F5DB3">
            <w:pPr>
              <w:pStyle w:val="TAC"/>
              <w:rPr>
                <w:lang w:eastAsia="ko-KR"/>
              </w:rPr>
            </w:pPr>
            <w:r>
              <w:rPr>
                <w:lang w:eastAsia="ko-KR"/>
              </w:rPr>
              <w:t>Agree as is (Rel-15)</w:t>
            </w:r>
          </w:p>
        </w:tc>
        <w:tc>
          <w:tcPr>
            <w:tcW w:w="6515" w:type="dxa"/>
          </w:tcPr>
          <w:p w14:paraId="63535051" w14:textId="77777777" w:rsidR="008E4899" w:rsidRDefault="008E4899">
            <w:pPr>
              <w:pStyle w:val="TAL"/>
              <w:rPr>
                <w:lang w:eastAsia="ko-KR"/>
              </w:rPr>
            </w:pPr>
          </w:p>
        </w:tc>
      </w:tr>
      <w:tr w:rsidR="008E4899" w14:paraId="64A51ECF" w14:textId="77777777">
        <w:tc>
          <w:tcPr>
            <w:tcW w:w="1129" w:type="dxa"/>
          </w:tcPr>
          <w:p w14:paraId="5C06C3C3" w14:textId="77777777" w:rsidR="008E4899" w:rsidRDefault="000F5DB3">
            <w:pPr>
              <w:pStyle w:val="TAC"/>
              <w:rPr>
                <w:lang w:eastAsia="ko-KR"/>
              </w:rPr>
            </w:pPr>
            <w:bookmarkStart w:id="14" w:name="_Hlk55301969"/>
            <w:r>
              <w:rPr>
                <w:lang w:eastAsia="ko-KR"/>
              </w:rPr>
              <w:t>Ericsson</w:t>
            </w:r>
          </w:p>
        </w:tc>
        <w:tc>
          <w:tcPr>
            <w:tcW w:w="1985" w:type="dxa"/>
          </w:tcPr>
          <w:p w14:paraId="0A910841" w14:textId="77777777" w:rsidR="008E4899" w:rsidRDefault="000F5DB3">
            <w:pPr>
              <w:pStyle w:val="TAC"/>
              <w:rPr>
                <w:lang w:eastAsia="ko-KR"/>
              </w:rPr>
            </w:pPr>
            <w:r>
              <w:rPr>
                <w:lang w:eastAsia="ko-KR"/>
              </w:rPr>
              <w:t>Merge with 8909 including changes in comments (Rel-15)</w:t>
            </w:r>
          </w:p>
        </w:tc>
        <w:tc>
          <w:tcPr>
            <w:tcW w:w="6515" w:type="dxa"/>
          </w:tcPr>
          <w:p w14:paraId="78F6551D" w14:textId="77777777" w:rsidR="008E4899" w:rsidRDefault="000F5DB3">
            <w:pPr>
              <w:pStyle w:val="TAL"/>
              <w:rPr>
                <w:lang w:eastAsia="ko-KR"/>
              </w:rPr>
            </w:pPr>
            <w:r>
              <w:rPr>
                <w:lang w:eastAsia="ko-KR"/>
              </w:rPr>
              <w:t xml:space="preserve">We think the change is ok, but it could be merged with Samsung's </w:t>
            </w:r>
            <w:proofErr w:type="spellStart"/>
            <w:r>
              <w:rPr>
                <w:lang w:eastAsia="ko-KR"/>
              </w:rPr>
              <w:t>rapp</w:t>
            </w:r>
            <w:proofErr w:type="spellEnd"/>
            <w:r>
              <w:rPr>
                <w:lang w:eastAsia="ko-KR"/>
              </w:rPr>
              <w:t xml:space="preserve"> CR in 8909. Additionally, the following changes should be made. They are aligning to R2-2009297 which is a Rel-16 contribution. This way the differences between Rel-15 version and Rel-16 version are reduced.</w:t>
            </w:r>
          </w:p>
          <w:p w14:paraId="1D2C3FE2" w14:textId="77777777" w:rsidR="008E4899" w:rsidRDefault="008E4899">
            <w:pPr>
              <w:pStyle w:val="TAL"/>
              <w:rPr>
                <w:lang w:eastAsia="ko-KR"/>
              </w:rPr>
            </w:pPr>
          </w:p>
          <w:p w14:paraId="459B8ECD" w14:textId="77777777" w:rsidR="008E4899" w:rsidRDefault="000F5DB3">
            <w:pPr>
              <w:rPr>
                <w:noProof/>
                <w:lang w:eastAsia="ko-KR"/>
              </w:rPr>
            </w:pPr>
            <w:r>
              <w:rPr>
                <w:noProof/>
                <w:lang w:eastAsia="ko-KR"/>
              </w:rPr>
              <w:t xml:space="preserve">When the MAC entity is configured with </w:t>
            </w:r>
            <w:r>
              <w:rPr>
                <w:i/>
                <w:noProof/>
                <w:lang w:eastAsia="ko-KR"/>
              </w:rPr>
              <w:t>pusch-AggregationFactor</w:t>
            </w:r>
            <w:r>
              <w:rPr>
                <w:noProof/>
                <w:lang w:eastAsia="ko-KR"/>
              </w:rPr>
              <w:t xml:space="preserve"> &gt; 1, the parameter </w:t>
            </w:r>
            <w:r>
              <w:rPr>
                <w:i/>
                <w:noProof/>
                <w:lang w:eastAsia="ko-KR"/>
              </w:rPr>
              <w:t>pusch-AggregationFactor</w:t>
            </w:r>
            <w:r>
              <w:rPr>
                <w:noProof/>
                <w:lang w:eastAsia="ko-KR"/>
              </w:rPr>
              <w:t xml:space="preserve"> provides the </w:t>
            </w:r>
            <w:ins w:id="15" w:author="Ericsson" w:date="2020-11-02T23:22:00Z">
              <w:r>
                <w:rPr>
                  <w:noProof/>
                  <w:lang w:eastAsia="ko-KR"/>
                </w:rPr>
                <w:t xml:space="preserve">maximum </w:t>
              </w:r>
            </w:ins>
            <w:r>
              <w:rPr>
                <w:noProof/>
                <w:lang w:eastAsia="ko-KR"/>
              </w:rPr>
              <w:t xml:space="preserve">number of transmissions of a TB within a bundle of the dynamic grant. If the MAC entity is configured with </w:t>
            </w:r>
            <w:r>
              <w:rPr>
                <w:i/>
                <w:noProof/>
                <w:lang w:eastAsia="ko-KR"/>
              </w:rPr>
              <w:t>pusch-AggregationFactor</w:t>
            </w:r>
            <w:r>
              <w:rPr>
                <w:noProof/>
                <w:lang w:eastAsia="ko-KR"/>
              </w:rPr>
              <w:t xml:space="preserve"> &gt; 1, and the initial transmission is performed within a bundle, </w:t>
            </w:r>
            <w:ins w:id="16" w:author="ASUSTeK" w:date="2020-10-16T20:06:00Z">
              <w:r>
                <w:rPr>
                  <w:noProof/>
                  <w:lang w:eastAsia="ko-KR"/>
                </w:rPr>
                <w:t xml:space="preserve">at most </w:t>
              </w:r>
            </w:ins>
            <w:r>
              <w:rPr>
                <w:i/>
                <w:noProof/>
                <w:lang w:eastAsia="ko-KR"/>
              </w:rPr>
              <w:t>pusch-AggregationFactor</w:t>
            </w:r>
            <w:r>
              <w:rPr>
                <w:noProof/>
                <w:lang w:eastAsia="ko-KR"/>
              </w:rPr>
              <w:t xml:space="preserve"> – 1 HARQ retransmissions follow within the bundle after the initial transmission. If the MAC entity is configured with </w:t>
            </w:r>
            <w:r>
              <w:rPr>
                <w:i/>
                <w:noProof/>
                <w:lang w:eastAsia="ko-KR"/>
              </w:rPr>
              <w:t>pusch-AggregationFactor</w:t>
            </w:r>
            <w:r>
              <w:rPr>
                <w:noProof/>
                <w:lang w:eastAsia="ko-KR"/>
              </w:rPr>
              <w:t xml:space="preserve"> &gt; 1, and the entire bundle is used for HARQ retransmissions (i.e. a bundle of dynamic UL grants for retransmission),</w:t>
            </w:r>
            <w:ins w:id="17" w:author="Ericsson" w:date="2020-11-02T23:22:00Z">
              <w:r>
                <w:rPr>
                  <w:noProof/>
                  <w:lang w:eastAsia="ko-KR"/>
                </w:rPr>
                <w:t xml:space="preserve"> ma</w:t>
              </w:r>
            </w:ins>
            <w:ins w:id="18" w:author="Ericsson" w:date="2020-11-02T23:23:00Z">
              <w:r>
                <w:rPr>
                  <w:noProof/>
                  <w:lang w:eastAsia="ko-KR"/>
                </w:rPr>
                <w:t>x</w:t>
              </w:r>
            </w:ins>
            <w:ins w:id="19" w:author="Ericsson" w:date="2020-11-02T23:22:00Z">
              <w:r>
                <w:rPr>
                  <w:noProof/>
                  <w:lang w:eastAsia="ko-KR"/>
                </w:rPr>
                <w:t>imum</w:t>
              </w:r>
            </w:ins>
            <w:r>
              <w:rPr>
                <w:noProof/>
                <w:lang w:eastAsia="ko-KR"/>
              </w:rPr>
              <w:t xml:space="preserve"> </w:t>
            </w:r>
            <w:r>
              <w:rPr>
                <w:i/>
                <w:noProof/>
                <w:lang w:eastAsia="ko-KR"/>
              </w:rPr>
              <w:t>pusch-AggregationFactor</w:t>
            </w:r>
            <w:r>
              <w:rPr>
                <w:noProof/>
                <w:lang w:eastAsia="ko-KR"/>
              </w:rPr>
              <w:t xml:space="preserve"> </w:t>
            </w:r>
            <w:r>
              <w:rPr>
                <w:lang w:eastAsia="ko-KR"/>
              </w:rPr>
              <w:t>HARQ retransmissions are performed within the bundle</w:t>
            </w:r>
            <w:r>
              <w:rPr>
                <w:noProof/>
                <w:lang w:eastAsia="ko-KR"/>
              </w:rPr>
              <w:t xml:space="preserve">. When the MAC entity is configured with </w:t>
            </w:r>
            <w:r>
              <w:rPr>
                <w:i/>
                <w:noProof/>
                <w:lang w:eastAsia="ko-KR"/>
              </w:rPr>
              <w:t>repK</w:t>
            </w:r>
            <w:r>
              <w:rPr>
                <w:noProof/>
                <w:lang w:eastAsia="ko-KR"/>
              </w:rPr>
              <w:t xml:space="preserve"> &gt; 1, the parameter </w:t>
            </w:r>
            <w:r>
              <w:rPr>
                <w:i/>
                <w:noProof/>
                <w:lang w:eastAsia="ko-KR"/>
              </w:rPr>
              <w:t>repK</w:t>
            </w:r>
            <w:r>
              <w:rPr>
                <w:noProof/>
                <w:lang w:eastAsia="ko-KR"/>
              </w:rPr>
              <w:t xml:space="preserve"> provides the number of transmissions of a TB within a bundle of the configured uplink grant. After the initial transmission, HARQ retransmissions follow within a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w:t>
            </w:r>
            <w:ins w:id="20" w:author="Ericsson" w:date="2020-11-02T23:26:00Z">
              <w:r>
                <w:rPr>
                  <w:noProof/>
                  <w:lang w:eastAsia="ko-KR"/>
                </w:rPr>
                <w:t>s</w:t>
              </w:r>
            </w:ins>
            <w:del w:id="21" w:author="Ericsson" w:date="2020-11-02T23:26:00Z">
              <w:r>
                <w:rPr>
                  <w:noProof/>
                  <w:lang w:eastAsia="ko-KR"/>
                </w:rPr>
                <w:delText xml:space="preserve"> according to </w:delText>
              </w:r>
              <w:r>
                <w:rPr>
                  <w:i/>
                  <w:noProof/>
                  <w:lang w:eastAsia="ko-KR"/>
                </w:rPr>
                <w:delText>pusch-AggregationFactor</w:delText>
              </w:r>
              <w:r>
                <w:rPr>
                  <w:noProof/>
                  <w:lang w:eastAsia="ko-KR"/>
                </w:rPr>
                <w:delText xml:space="preserve"> for a dynamic grant and </w:delText>
              </w:r>
              <w:r>
                <w:rPr>
                  <w:i/>
                  <w:noProof/>
                  <w:lang w:eastAsia="ko-KR"/>
                </w:rPr>
                <w:delText>repK</w:delText>
              </w:r>
              <w:r>
                <w:rPr>
                  <w:noProof/>
                  <w:lang w:eastAsia="ko-KR"/>
                </w:rPr>
                <w:delText xml:space="preserve"> for a configured uplink grant, respectively</w:delText>
              </w:r>
            </w:del>
            <w:r>
              <w:rPr>
                <w:noProof/>
                <w:lang w:eastAsia="ko-KR"/>
              </w:rPr>
              <w:t>. Each transmission within a bundle is a separate uplink grant. When the first initial uplink grant within a bundle is delivered to the HARQ entity, all the subsequent uplink grants within the bundle for HARQ retransmissions are delivered to the HARQ entity.</w:t>
            </w:r>
          </w:p>
          <w:p w14:paraId="7BC2362C" w14:textId="77777777" w:rsidR="008E4899" w:rsidRDefault="008E4899">
            <w:pPr>
              <w:pStyle w:val="TAL"/>
              <w:rPr>
                <w:lang w:eastAsia="ko-KR"/>
              </w:rPr>
            </w:pPr>
          </w:p>
        </w:tc>
      </w:tr>
      <w:bookmarkEnd w:id="14"/>
      <w:tr w:rsidR="008E4899" w14:paraId="1148B0F7" w14:textId="77777777">
        <w:tc>
          <w:tcPr>
            <w:tcW w:w="1129" w:type="dxa"/>
          </w:tcPr>
          <w:p w14:paraId="2D9BC989" w14:textId="77777777" w:rsidR="008E4899" w:rsidRDefault="000F5DB3">
            <w:pPr>
              <w:pStyle w:val="TAC"/>
              <w:rPr>
                <w:lang w:eastAsia="ko-KR"/>
              </w:rPr>
            </w:pPr>
            <w:r>
              <w:rPr>
                <w:rFonts w:hint="eastAsia"/>
                <w:lang w:eastAsia="ko-KR"/>
              </w:rPr>
              <w:t>LG</w:t>
            </w:r>
          </w:p>
        </w:tc>
        <w:tc>
          <w:tcPr>
            <w:tcW w:w="1985" w:type="dxa"/>
          </w:tcPr>
          <w:p w14:paraId="4C8F5A8B" w14:textId="77777777" w:rsidR="008E4899" w:rsidRDefault="000F5DB3">
            <w:pPr>
              <w:pStyle w:val="TAC"/>
              <w:rPr>
                <w:lang w:eastAsia="ko-KR"/>
              </w:rPr>
            </w:pPr>
            <w:r>
              <w:rPr>
                <w:rFonts w:hint="eastAsia"/>
                <w:lang w:eastAsia="ko-KR"/>
              </w:rPr>
              <w:t>A</w:t>
            </w:r>
            <w:r>
              <w:rPr>
                <w:lang w:eastAsia="ko-KR"/>
              </w:rPr>
              <w:t>gree as is (Rel-15)</w:t>
            </w:r>
          </w:p>
        </w:tc>
        <w:tc>
          <w:tcPr>
            <w:tcW w:w="6515" w:type="dxa"/>
          </w:tcPr>
          <w:p w14:paraId="3291752B" w14:textId="77777777"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FD12B9" w14:paraId="45F706D4" w14:textId="77777777">
        <w:tc>
          <w:tcPr>
            <w:tcW w:w="1129" w:type="dxa"/>
          </w:tcPr>
          <w:p w14:paraId="2CB9AC01" w14:textId="77777777" w:rsidR="00FD12B9" w:rsidRPr="00F46159" w:rsidRDefault="00FD12B9" w:rsidP="00173B48">
            <w:pPr>
              <w:pStyle w:val="TAC"/>
              <w:rPr>
                <w:rFonts w:eastAsia="SimSun"/>
                <w:lang w:eastAsia="zh-CN"/>
              </w:rPr>
            </w:pPr>
            <w:r>
              <w:rPr>
                <w:rFonts w:eastAsia="SimSun"/>
                <w:lang w:eastAsia="zh-CN"/>
              </w:rPr>
              <w:lastRenderedPageBreak/>
              <w:t>CATT</w:t>
            </w:r>
          </w:p>
        </w:tc>
        <w:tc>
          <w:tcPr>
            <w:tcW w:w="1985" w:type="dxa"/>
          </w:tcPr>
          <w:p w14:paraId="6A0865A6" w14:textId="77777777" w:rsidR="00FD12B9" w:rsidRPr="008753E4" w:rsidRDefault="00FD12B9" w:rsidP="00173B48">
            <w:pPr>
              <w:pStyle w:val="TAC"/>
              <w:rPr>
                <w:rFonts w:eastAsia="SimSun"/>
                <w:lang w:eastAsia="zh-CN"/>
              </w:rPr>
            </w:pPr>
            <w:r>
              <w:rPr>
                <w:rFonts w:eastAsia="SimSun" w:hint="eastAsia"/>
                <w:lang w:eastAsia="zh-CN"/>
              </w:rPr>
              <w:t>Agree the intention but</w:t>
            </w:r>
          </w:p>
        </w:tc>
        <w:tc>
          <w:tcPr>
            <w:tcW w:w="6515" w:type="dxa"/>
          </w:tcPr>
          <w:p w14:paraId="5F306F7D" w14:textId="77777777" w:rsidR="00FD12B9" w:rsidRDefault="00FD12B9" w:rsidP="00173B48">
            <w:pPr>
              <w:pStyle w:val="TAL"/>
              <w:rPr>
                <w:rFonts w:eastAsia="SimSun"/>
                <w:lang w:eastAsia="zh-CN"/>
              </w:rPr>
            </w:pPr>
            <w:r>
              <w:rPr>
                <w:rFonts w:eastAsia="SimSun" w:hint="eastAsia"/>
                <w:lang w:eastAsia="zh-CN"/>
              </w:rPr>
              <w:t>The revision is only for PDCCH indicating initial transmission. Note the number of transmissions in a bundle can be less than the RRC configured parameters for PDCCH indicating retransmission and CG too. We prefer adopt the sentence in Rel-16 with below revision:</w:t>
            </w:r>
          </w:p>
          <w:tbl>
            <w:tblPr>
              <w:tblStyle w:val="TableGrid"/>
              <w:tblW w:w="0" w:type="auto"/>
              <w:tblLook w:val="04A0" w:firstRow="1" w:lastRow="0" w:firstColumn="1" w:lastColumn="0" w:noHBand="0" w:noVBand="1"/>
            </w:tblPr>
            <w:tblGrid>
              <w:gridCol w:w="6284"/>
            </w:tblGrid>
            <w:tr w:rsidR="00FD12B9" w14:paraId="3414EB9A" w14:textId="77777777" w:rsidTr="00173B48">
              <w:tc>
                <w:tcPr>
                  <w:tcW w:w="6284" w:type="dxa"/>
                </w:tcPr>
                <w:p w14:paraId="6031F49C" w14:textId="77777777" w:rsidR="00FD12B9" w:rsidRPr="00FD12B9" w:rsidRDefault="00FD12B9" w:rsidP="00FD12B9">
                  <w:pPr>
                    <w:spacing w:line="240" w:lineRule="auto"/>
                    <w:rPr>
                      <w:noProof/>
                      <w:lang w:eastAsia="ko-KR"/>
                    </w:rPr>
                  </w:pPr>
                  <w:bookmarkStart w:id="22" w:name="OLE_LINK1"/>
                  <w:bookmarkStart w:id="23" w:name="OLE_LINK2"/>
                  <w:bookmarkStart w:id="24" w:name="OLE_LINK3"/>
                  <w:r w:rsidRPr="00FD12B9">
                    <w:rPr>
                      <w:noProof/>
                      <w:lang w:eastAsia="ko-KR"/>
                    </w:rPr>
                    <w:t xml:space="preserve">The number of transmissions of a TB within a bundle of the dynamic grant or configured grant is </w:t>
                  </w:r>
                  <w:r w:rsidRPr="00FD12B9">
                    <w:rPr>
                      <w:lang w:eastAsia="ko-KR"/>
                    </w:rPr>
                    <w:t xml:space="preserve">given </w:t>
                  </w:r>
                  <w:r w:rsidRPr="00FD12B9">
                    <w:rPr>
                      <w:noProof/>
                      <w:lang w:eastAsia="ko-KR"/>
                    </w:rPr>
                    <w:t xml:space="preserve">by </w:t>
                  </w:r>
                  <w:r w:rsidRPr="00FD12B9">
                    <w:rPr>
                      <w:i/>
                      <w:noProof/>
                      <w:lang w:eastAsia="ko-KR"/>
                    </w:rPr>
                    <w:t>REPETITION_NUMBER</w:t>
                  </w:r>
                  <w:r w:rsidRPr="00FD12B9">
                    <w:rPr>
                      <w:noProof/>
                      <w:lang w:eastAsia="ko-KR"/>
                    </w:rPr>
                    <w:t xml:space="preserve"> as follows:</w:t>
                  </w:r>
                </w:p>
                <w:p w14:paraId="7781FB94" w14:textId="77777777" w:rsidR="00FD12B9" w:rsidRPr="00FD12B9" w:rsidRDefault="00FD12B9" w:rsidP="00FD12B9">
                  <w:pPr>
                    <w:spacing w:line="240" w:lineRule="auto"/>
                    <w:ind w:left="568" w:hanging="284"/>
                    <w:rPr>
                      <w:noProof/>
                      <w:lang w:eastAsia="ko-KR"/>
                    </w:rPr>
                  </w:pPr>
                  <w:r w:rsidRPr="00FD12B9">
                    <w:rPr>
                      <w:lang w:eastAsia="ko-KR"/>
                    </w:rPr>
                    <w:t>-</w:t>
                  </w:r>
                  <w:r w:rsidRPr="00FD12B9">
                    <w:rPr>
                      <w:lang w:eastAsia="ko-KR"/>
                    </w:rPr>
                    <w:tab/>
                    <w:t xml:space="preserve">For a dynamic grant, </w:t>
                  </w:r>
                  <w:r w:rsidRPr="00FD12B9">
                    <w:rPr>
                      <w:i/>
                      <w:noProof/>
                      <w:lang w:eastAsia="ko-KR"/>
                    </w:rPr>
                    <w:t>REPETITION_NUMBER</w:t>
                  </w:r>
                  <w:r w:rsidRPr="00FD12B9">
                    <w:rPr>
                      <w:noProof/>
                      <w:lang w:eastAsia="ko-KR"/>
                    </w:rPr>
                    <w:t xml:space="preserve"> is set to a value provided by lower layers, as specified in clause 6.1.2.1 of TS 38.214 [7];</w:t>
                  </w:r>
                </w:p>
                <w:p w14:paraId="509D6715" w14:textId="77777777" w:rsidR="00FD12B9" w:rsidRPr="00FD12B9" w:rsidRDefault="00FD12B9" w:rsidP="00FD12B9">
                  <w:pPr>
                    <w:spacing w:line="240" w:lineRule="auto"/>
                    <w:ind w:left="568" w:hanging="284"/>
                    <w:rPr>
                      <w:rFonts w:eastAsia="SimSun"/>
                      <w:noProof/>
                      <w:lang w:eastAsia="zh-CN"/>
                    </w:rPr>
                  </w:pPr>
                  <w:r w:rsidRPr="00FD12B9">
                    <w:rPr>
                      <w:lang w:eastAsia="ko-KR"/>
                    </w:rPr>
                    <w:t>-</w:t>
                  </w:r>
                  <w:r w:rsidRPr="00FD12B9">
                    <w:rPr>
                      <w:lang w:eastAsia="ko-KR"/>
                    </w:rPr>
                    <w:tab/>
                    <w:t xml:space="preserve">For a configured grant, </w:t>
                  </w:r>
                  <w:r w:rsidRPr="00FD12B9">
                    <w:rPr>
                      <w:i/>
                      <w:noProof/>
                      <w:lang w:eastAsia="ko-KR"/>
                    </w:rPr>
                    <w:t>REPETITION_NUMBER</w:t>
                  </w:r>
                  <w:r w:rsidRPr="00FD12B9">
                    <w:rPr>
                      <w:noProof/>
                      <w:lang w:eastAsia="ko-KR"/>
                    </w:rPr>
                    <w:t xml:space="preserve"> is set to a value provided by lower layers, as specified in clause 6.1.2.3 of TS 38.214 [7].</w:t>
                  </w:r>
                </w:p>
                <w:p w14:paraId="41887675" w14:textId="77777777" w:rsidR="00FD12B9" w:rsidRPr="00FD12B9" w:rsidRDefault="00FD12B9" w:rsidP="00FD12B9">
                  <w:pPr>
                    <w:spacing w:line="240" w:lineRule="auto"/>
                    <w:rPr>
                      <w:noProof/>
                      <w:lang w:eastAsia="ko-KR"/>
                    </w:rPr>
                  </w:pPr>
                  <w:r w:rsidRPr="00FD12B9">
                    <w:rPr>
                      <w:lang w:eastAsia="ko-KR"/>
                    </w:rPr>
                    <w:t xml:space="preserve">If </w:t>
                  </w:r>
                  <w:r w:rsidRPr="00FD12B9">
                    <w:rPr>
                      <w:i/>
                      <w:noProof/>
                      <w:lang w:eastAsia="ko-KR"/>
                    </w:rPr>
                    <w:t>REPETITION_NUMBER</w:t>
                  </w:r>
                  <w:r w:rsidRPr="00FD12B9">
                    <w:rPr>
                      <w:noProof/>
                      <w:lang w:eastAsia="ko-KR"/>
                    </w:rPr>
                    <w:t xml:space="preserve"> &gt; 1, </w:t>
                  </w:r>
                  <w:r w:rsidRPr="00FD12B9">
                    <w:rPr>
                      <w:lang w:eastAsia="ko-KR"/>
                    </w:rPr>
                    <w:t>after the first transmission within a bundle,</w:t>
                  </w:r>
                  <w:r w:rsidRPr="00FD12B9">
                    <w:rPr>
                      <w:noProof/>
                      <w:lang w:eastAsia="ko-KR"/>
                    </w:rPr>
                    <w:t xml:space="preserve"> </w:t>
                  </w:r>
                  <w:del w:id="25" w:author="chenli" w:date="2020-11-03T16:24:00Z">
                    <w:r w:rsidRPr="00FD12B9" w:rsidDel="00135AF1">
                      <w:rPr>
                        <w:i/>
                        <w:noProof/>
                        <w:lang w:eastAsia="ko-KR"/>
                      </w:rPr>
                      <w:delText>REPETITION_NUMBER</w:delText>
                    </w:r>
                    <w:r w:rsidRPr="00FD12B9" w:rsidDel="00135AF1">
                      <w:rPr>
                        <w:noProof/>
                        <w:lang w:eastAsia="ko-KR"/>
                      </w:rPr>
                      <w:delText xml:space="preserve"> – 1 </w:delText>
                    </w:r>
                  </w:del>
                  <w:r w:rsidRPr="00FD12B9">
                    <w:rPr>
                      <w:noProof/>
                      <w:lang w:eastAsia="ko-KR"/>
                    </w:rPr>
                    <w:t>HARQ retransmissions follow within the bundle</w:t>
                  </w:r>
                  <w:ins w:id="26" w:author="chenli" w:date="2020-11-03T16:24:00Z">
                    <w:r w:rsidRPr="00FD12B9">
                      <w:rPr>
                        <w:rFonts w:eastAsia="SimSun" w:hint="eastAsia"/>
                        <w:noProof/>
                        <w:lang w:eastAsia="zh-CN"/>
                      </w:rPr>
                      <w:t xml:space="preserve"> as </w:t>
                    </w:r>
                    <w:r w:rsidRPr="00FD12B9">
                      <w:rPr>
                        <w:noProof/>
                        <w:lang w:eastAsia="ko-KR"/>
                      </w:rPr>
                      <w:t>specified in</w:t>
                    </w:r>
                    <w:r w:rsidRPr="00FD12B9">
                      <w:rPr>
                        <w:rFonts w:eastAsia="SimSun" w:hint="eastAsia"/>
                        <w:noProof/>
                        <w:lang w:eastAsia="zh-CN"/>
                      </w:rPr>
                      <w:t xml:space="preserve"> </w:t>
                    </w:r>
                    <w:r w:rsidRPr="00FD12B9">
                      <w:rPr>
                        <w:noProof/>
                        <w:lang w:eastAsia="ko-KR"/>
                      </w:rPr>
                      <w:t>TS 38.214 [7]</w:t>
                    </w:r>
                  </w:ins>
                  <w:r w:rsidRPr="00FD12B9">
                    <w:rPr>
                      <w:noProof/>
                      <w:lang w:eastAsia="ko-KR"/>
                    </w:rPr>
                    <w:t>.</w:t>
                  </w:r>
                  <w:r w:rsidRPr="00FD12B9">
                    <w:rPr>
                      <w:lang w:eastAsia="ko-KR"/>
                    </w:rPr>
                    <w:t xml:space="preserve"> </w:t>
                  </w:r>
                  <w:r w:rsidRPr="00FD12B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FD12B9">
                    <w:rPr>
                      <w:i/>
                      <w:noProof/>
                      <w:lang w:eastAsia="ko-KR"/>
                    </w:rPr>
                    <w:t>REPETITION_NUMBER</w:t>
                  </w:r>
                  <w:r w:rsidRPr="00FD12B9">
                    <w:rPr>
                      <w:noProof/>
                      <w:lang w:eastAsia="ko-KR"/>
                    </w:rPr>
                    <w:t xml:space="preserve"> for a dynamic grant or configured uplink grant. Each transmission within a bundle is a separate uplink grant delivered to the HARQ entity.</w:t>
                  </w:r>
                </w:p>
                <w:bookmarkEnd w:id="22"/>
                <w:bookmarkEnd w:id="23"/>
                <w:bookmarkEnd w:id="24"/>
                <w:p w14:paraId="2B353A93" w14:textId="77777777" w:rsidR="00FD12B9" w:rsidRPr="00E3751F" w:rsidRDefault="00FD12B9" w:rsidP="00FD12B9">
                  <w:pPr>
                    <w:pStyle w:val="B1"/>
                    <w:ind w:left="0" w:firstLine="0"/>
                    <w:rPr>
                      <w:rFonts w:eastAsia="SimSun"/>
                      <w:noProof/>
                      <w:lang w:eastAsia="zh-CN"/>
                    </w:rPr>
                  </w:pPr>
                  <w:r w:rsidRPr="00FD12B9">
                    <w:rPr>
                      <w:rFonts w:eastAsia="SimSun"/>
                      <w:noProof/>
                      <w:lang w:eastAsia="zh-CN"/>
                    </w:rPr>
                    <w:t>…</w:t>
                  </w:r>
                </w:p>
              </w:tc>
            </w:tr>
          </w:tbl>
          <w:p w14:paraId="219F3064" w14:textId="77777777" w:rsidR="00FD12B9" w:rsidRDefault="00FD12B9" w:rsidP="00173B48">
            <w:pPr>
              <w:pStyle w:val="TAL"/>
              <w:rPr>
                <w:rFonts w:eastAsia="SimSun"/>
                <w:lang w:eastAsia="zh-CN"/>
              </w:rPr>
            </w:pPr>
          </w:p>
          <w:p w14:paraId="73101DB4" w14:textId="77777777" w:rsidR="00FD12B9" w:rsidRDefault="00FD12B9" w:rsidP="00173B48">
            <w:pPr>
              <w:pStyle w:val="TAL"/>
              <w:rPr>
                <w:rFonts w:eastAsia="SimSun"/>
                <w:lang w:eastAsia="zh-CN"/>
              </w:rPr>
            </w:pPr>
            <w:r>
              <w:rPr>
                <w:rFonts w:eastAsia="SimSun" w:hint="eastAsia"/>
                <w:lang w:eastAsia="zh-CN"/>
              </w:rPr>
              <w:t>We find Rel-16 CR is submitted in NR-U WID and not treated. We prefer to discuss it with Rel-16 CR and adopt consistent description.</w:t>
            </w:r>
          </w:p>
          <w:p w14:paraId="4C507721" w14:textId="77777777" w:rsidR="00FD12B9" w:rsidRPr="004F6EA9" w:rsidRDefault="00FD12B9" w:rsidP="00173B48">
            <w:pPr>
              <w:pStyle w:val="TAL"/>
              <w:rPr>
                <w:rFonts w:eastAsia="SimSun"/>
                <w:lang w:eastAsia="zh-CN"/>
              </w:rPr>
            </w:pPr>
          </w:p>
        </w:tc>
      </w:tr>
      <w:tr w:rsidR="00BF7074" w14:paraId="47402DC7" w14:textId="77777777">
        <w:tc>
          <w:tcPr>
            <w:tcW w:w="1129" w:type="dxa"/>
          </w:tcPr>
          <w:p w14:paraId="30CDC4B0" w14:textId="77777777" w:rsidR="00BF7074" w:rsidRDefault="00BF7074" w:rsidP="00BF7074">
            <w:pPr>
              <w:pStyle w:val="TAC"/>
              <w:rPr>
                <w:lang w:eastAsia="ko-KR"/>
              </w:rPr>
            </w:pPr>
            <w:proofErr w:type="spellStart"/>
            <w:r w:rsidRPr="00895AD4">
              <w:rPr>
                <w:rFonts w:hint="eastAsia"/>
                <w:lang w:eastAsia="ko-KR"/>
              </w:rPr>
              <w:t>ASUST</w:t>
            </w:r>
            <w:r w:rsidRPr="00895AD4">
              <w:rPr>
                <w:rFonts w:cs="Microsoft JhengHei" w:hint="eastAsia"/>
                <w:lang w:eastAsia="ko-KR"/>
              </w:rPr>
              <w:t>eK</w:t>
            </w:r>
            <w:proofErr w:type="spellEnd"/>
          </w:p>
        </w:tc>
        <w:tc>
          <w:tcPr>
            <w:tcW w:w="1985" w:type="dxa"/>
          </w:tcPr>
          <w:p w14:paraId="60FF6D53" w14:textId="77777777" w:rsidR="00BF7074" w:rsidRDefault="00BF7074" w:rsidP="00BF7074">
            <w:pPr>
              <w:pStyle w:val="TAC"/>
              <w:rPr>
                <w:lang w:eastAsia="ko-KR"/>
              </w:rPr>
            </w:pPr>
            <w:r>
              <w:rPr>
                <w:lang w:eastAsia="ko-KR"/>
              </w:rPr>
              <w:t>Agree as is (Rel-15)</w:t>
            </w:r>
          </w:p>
        </w:tc>
        <w:tc>
          <w:tcPr>
            <w:tcW w:w="6515" w:type="dxa"/>
          </w:tcPr>
          <w:p w14:paraId="4211FDBE" w14:textId="77777777" w:rsidR="00BF7074" w:rsidRDefault="00B538E1" w:rsidP="00BF7074">
            <w:pPr>
              <w:pStyle w:val="TAL"/>
              <w:rPr>
                <w:lang w:eastAsia="ko-KR"/>
              </w:rPr>
            </w:pPr>
            <w:r w:rsidRPr="00B538E1">
              <w:rPr>
                <w:lang w:eastAsia="ko-KR"/>
              </w:rPr>
              <w:t>This change is beneficial for clarification and alignment with Rel-16 changes in NR-U, and we are also ok to have a merge CR for Rel-15 changes for bundling. From our understanding, a similar change for Rel-16 (in R2-2009297) will be handled in email discussion [509] in NR-U, so we can focus on the changes in Rel-15 here.</w:t>
            </w:r>
          </w:p>
        </w:tc>
      </w:tr>
      <w:tr w:rsidR="008205BD" w14:paraId="67DCEFC0" w14:textId="77777777">
        <w:tc>
          <w:tcPr>
            <w:tcW w:w="1129" w:type="dxa"/>
          </w:tcPr>
          <w:p w14:paraId="0428F746" w14:textId="77777777" w:rsidR="008205BD" w:rsidRDefault="008205BD" w:rsidP="008205BD">
            <w:pPr>
              <w:pStyle w:val="TAC"/>
              <w:rPr>
                <w:lang w:eastAsia="ko-KR"/>
              </w:rPr>
            </w:pPr>
            <w:r>
              <w:rPr>
                <w:lang w:eastAsia="ko-KR"/>
              </w:rPr>
              <w:t>Apple</w:t>
            </w:r>
          </w:p>
        </w:tc>
        <w:tc>
          <w:tcPr>
            <w:tcW w:w="1985" w:type="dxa"/>
          </w:tcPr>
          <w:p w14:paraId="32A2F2F3" w14:textId="77777777" w:rsidR="008205BD" w:rsidRDefault="008205BD" w:rsidP="008205BD">
            <w:pPr>
              <w:pStyle w:val="TAC"/>
              <w:rPr>
                <w:lang w:eastAsia="ko-KR"/>
              </w:rPr>
            </w:pPr>
            <w:r>
              <w:rPr>
                <w:lang w:eastAsia="ko-KR"/>
              </w:rPr>
              <w:t>Agree as is (</w:t>
            </w:r>
            <w:proofErr w:type="spellStart"/>
            <w:r>
              <w:rPr>
                <w:lang w:eastAsia="ko-KR"/>
              </w:rPr>
              <w:t>Rel</w:t>
            </w:r>
            <w:proofErr w:type="spellEnd"/>
            <w:r>
              <w:rPr>
                <w:lang w:eastAsia="ko-KR"/>
              </w:rPr>
              <w:t xml:space="preserve"> -15)</w:t>
            </w:r>
          </w:p>
        </w:tc>
        <w:tc>
          <w:tcPr>
            <w:tcW w:w="6515" w:type="dxa"/>
          </w:tcPr>
          <w:p w14:paraId="304F28CC" w14:textId="77777777" w:rsidR="008205BD" w:rsidRDefault="008205BD" w:rsidP="008205BD">
            <w:pPr>
              <w:pStyle w:val="TAL"/>
              <w:rPr>
                <w:lang w:eastAsia="ko-KR"/>
              </w:rPr>
            </w:pPr>
            <w:r>
              <w:rPr>
                <w:lang w:eastAsia="ko-KR"/>
              </w:rPr>
              <w:t xml:space="preserve">Agree that only one Rel-15 CR for all the changes related to bundling would be good. </w:t>
            </w:r>
          </w:p>
        </w:tc>
      </w:tr>
      <w:tr w:rsidR="003B582E" w14:paraId="4B514253" w14:textId="77777777">
        <w:tc>
          <w:tcPr>
            <w:tcW w:w="1129" w:type="dxa"/>
          </w:tcPr>
          <w:p w14:paraId="21E68A32" w14:textId="77777777" w:rsidR="003B582E" w:rsidRPr="003B582E" w:rsidRDefault="003B582E" w:rsidP="008205BD">
            <w:pPr>
              <w:pStyle w:val="TAC"/>
              <w:rPr>
                <w:rFonts w:eastAsia="SimSun"/>
                <w:lang w:eastAsia="zh-CN"/>
              </w:rPr>
            </w:pPr>
            <w:r>
              <w:rPr>
                <w:rFonts w:eastAsia="SimSun" w:hint="eastAsia"/>
                <w:lang w:eastAsia="zh-CN"/>
              </w:rPr>
              <w:t>vivo</w:t>
            </w:r>
          </w:p>
        </w:tc>
        <w:tc>
          <w:tcPr>
            <w:tcW w:w="1985" w:type="dxa"/>
          </w:tcPr>
          <w:p w14:paraId="245053CB" w14:textId="77777777" w:rsidR="003B582E" w:rsidRDefault="003B582E" w:rsidP="008205BD">
            <w:pPr>
              <w:pStyle w:val="TAC"/>
              <w:rPr>
                <w:lang w:eastAsia="ko-KR"/>
              </w:rPr>
            </w:pPr>
            <w:r>
              <w:rPr>
                <w:rFonts w:eastAsia="SimSun"/>
                <w:lang w:eastAsia="zh-CN"/>
              </w:rPr>
              <w:t>Disagree</w:t>
            </w:r>
          </w:p>
        </w:tc>
        <w:tc>
          <w:tcPr>
            <w:tcW w:w="6515" w:type="dxa"/>
          </w:tcPr>
          <w:p w14:paraId="38AB4BFE" w14:textId="77777777" w:rsidR="00891406" w:rsidRPr="00603A68" w:rsidRDefault="00963FBF" w:rsidP="008205BD">
            <w:pPr>
              <w:pStyle w:val="TAL"/>
            </w:pPr>
            <w:r>
              <w:rPr>
                <w:rFonts w:eastAsia="SimSun"/>
                <w:lang w:eastAsia="zh-CN"/>
              </w:rPr>
              <w:t>Note that t</w:t>
            </w:r>
            <w:r w:rsidR="0037284E">
              <w:rPr>
                <w:rFonts w:eastAsia="SimSun"/>
                <w:lang w:eastAsia="zh-CN"/>
              </w:rPr>
              <w:t xml:space="preserve">he </w:t>
            </w:r>
            <w:proofErr w:type="spellStart"/>
            <w:r w:rsidR="0037284E" w:rsidRPr="0085777E">
              <w:rPr>
                <w:i/>
              </w:rPr>
              <w:t>pusch-AggregationFactor</w:t>
            </w:r>
            <w:proofErr w:type="spellEnd"/>
            <w:r w:rsidR="0037284E">
              <w:rPr>
                <w:i/>
              </w:rPr>
              <w:t xml:space="preserve"> </w:t>
            </w:r>
            <w:r w:rsidR="0037284E">
              <w:t>is configured for the PUSCH transmission scheduled by DG.</w:t>
            </w:r>
            <w:r w:rsidR="00891406">
              <w:t xml:space="preserve"> In this case, t</w:t>
            </w:r>
            <w:r>
              <w:t xml:space="preserve">he </w:t>
            </w:r>
            <w:r w:rsidR="007B652D">
              <w:t>subsequent</w:t>
            </w:r>
            <w:r w:rsidR="007D370D">
              <w:t xml:space="preserve"> HARQ re</w:t>
            </w:r>
            <w:r w:rsidR="007B652D">
              <w:t>tran</w:t>
            </w:r>
            <w:r w:rsidR="005E3157">
              <w:t>smis</w:t>
            </w:r>
            <w:r w:rsidR="007B652D">
              <w:t>sion</w:t>
            </w:r>
            <w:r w:rsidR="00891406">
              <w:t xml:space="preserve"> </w:t>
            </w:r>
            <w:r w:rsidR="0065589C">
              <w:t xml:space="preserve">cannot be terminated until transmitting </w:t>
            </w:r>
            <w:proofErr w:type="spellStart"/>
            <w:r w:rsidR="0065589C" w:rsidRPr="0085777E">
              <w:rPr>
                <w:i/>
              </w:rPr>
              <w:t>pusch-AggregationFactor</w:t>
            </w:r>
            <w:proofErr w:type="spellEnd"/>
            <w:r w:rsidR="00603A68">
              <w:rPr>
                <w:i/>
              </w:rPr>
              <w:t xml:space="preserve"> </w:t>
            </w:r>
            <w:r w:rsidR="00603A68">
              <w:t>PUSCHs.</w:t>
            </w:r>
          </w:p>
          <w:p w14:paraId="1E8F206C" w14:textId="77777777" w:rsidR="003B582E" w:rsidRPr="0037284E" w:rsidRDefault="0037284E" w:rsidP="008205BD">
            <w:pPr>
              <w:pStyle w:val="TAL"/>
              <w:rPr>
                <w:rFonts w:eastAsia="SimSun"/>
                <w:lang w:eastAsia="zh-CN"/>
              </w:rPr>
            </w:pPr>
            <w:r>
              <w:t>Considering that LBT failure will never happen in Rel-15</w:t>
            </w:r>
            <w:r w:rsidR="006815C9">
              <w:t>,</w:t>
            </w:r>
            <w:r>
              <w:t xml:space="preserve"> we are wondering why we should make this change? </w:t>
            </w:r>
            <w:r w:rsidR="00601F00">
              <w:t>We cannot find out any use cases. Sor</w:t>
            </w:r>
            <w:r w:rsidR="008F076D">
              <w:t>ry if we misunderstand something</w:t>
            </w:r>
            <w:r w:rsidR="00601F00">
              <w:t xml:space="preserve">. </w:t>
            </w:r>
            <w:r>
              <w:t>In our understanding, the</w:t>
            </w:r>
            <w:r w:rsidR="007601B1">
              <w:t xml:space="preserve"> existing </w:t>
            </w:r>
            <w:r w:rsidR="003D7395">
              <w:t xml:space="preserve">Rel-15 </w:t>
            </w:r>
            <w:r w:rsidR="002B7684">
              <w:t xml:space="preserve">text is scientific </w:t>
            </w:r>
            <w:r w:rsidR="007601B1">
              <w:t>and aligned with the following text from 38.214 spec:</w:t>
            </w:r>
            <w:r>
              <w:t xml:space="preserve"> </w:t>
            </w:r>
          </w:p>
          <w:p w14:paraId="73DB9E35" w14:textId="77777777" w:rsidR="0037284E" w:rsidRPr="006C5869" w:rsidRDefault="0037284E" w:rsidP="008205BD">
            <w:pPr>
              <w:pStyle w:val="TAL"/>
              <w:rPr>
                <w:b/>
                <w:i/>
                <w:lang w:eastAsia="ko-KR"/>
              </w:rPr>
            </w:pPr>
            <w:r w:rsidRPr="006C5869">
              <w:rPr>
                <w:b/>
                <w:i/>
              </w:rPr>
              <w:t xml:space="preserve">The UE </w:t>
            </w:r>
            <w:r w:rsidRPr="006C5869">
              <w:rPr>
                <w:b/>
                <w:i/>
                <w:highlight w:val="green"/>
              </w:rPr>
              <w:t>shall</w:t>
            </w:r>
            <w:r w:rsidRPr="006C5869">
              <w:rPr>
                <w:b/>
                <w:i/>
              </w:rPr>
              <w:t xml:space="preserve"> repeat the TB across the </w:t>
            </w:r>
            <w:proofErr w:type="spellStart"/>
            <w:r w:rsidRPr="006C5869">
              <w:rPr>
                <w:b/>
                <w:i/>
                <w:highlight w:val="green"/>
              </w:rPr>
              <w:t>pusch-AggregationFactor</w:t>
            </w:r>
            <w:proofErr w:type="spellEnd"/>
            <w:r w:rsidRPr="006C5869">
              <w:rPr>
                <w:b/>
                <w:i/>
                <w:highlight w:val="green"/>
              </w:rPr>
              <w:t xml:space="preserve"> consecutive slots</w:t>
            </w:r>
            <w:r w:rsidRPr="006C5869">
              <w:rPr>
                <w:b/>
                <w:i/>
              </w:rPr>
              <w:t xml:space="preserve"> applying the same symbol allocation in each slot.</w:t>
            </w:r>
          </w:p>
        </w:tc>
      </w:tr>
      <w:tr w:rsidR="00510C19" w:rsidRPr="00DC1BD1" w14:paraId="2F2BDA5D" w14:textId="77777777" w:rsidTr="00510C19">
        <w:tc>
          <w:tcPr>
            <w:tcW w:w="1129" w:type="dxa"/>
          </w:tcPr>
          <w:p w14:paraId="076A59B9" w14:textId="77777777" w:rsidR="00510C19" w:rsidRPr="006F083D" w:rsidRDefault="00510C19" w:rsidP="00AB77DB">
            <w:pPr>
              <w:pStyle w:val="TAC"/>
              <w:rPr>
                <w:rFonts w:eastAsia="SimSun"/>
                <w:lang w:eastAsia="zh-CN"/>
              </w:rPr>
            </w:pPr>
            <w:r>
              <w:rPr>
                <w:rFonts w:eastAsia="SimSun" w:hint="eastAsia"/>
                <w:lang w:eastAsia="zh-CN"/>
              </w:rPr>
              <w:t>O</w:t>
            </w:r>
            <w:r>
              <w:rPr>
                <w:rFonts w:eastAsia="SimSun"/>
                <w:lang w:eastAsia="zh-CN"/>
              </w:rPr>
              <w:t>PPO</w:t>
            </w:r>
          </w:p>
        </w:tc>
        <w:tc>
          <w:tcPr>
            <w:tcW w:w="1985" w:type="dxa"/>
          </w:tcPr>
          <w:p w14:paraId="1600D372" w14:textId="77777777" w:rsidR="00510C19" w:rsidRDefault="00510C19" w:rsidP="00AB77DB">
            <w:pPr>
              <w:pStyle w:val="TAC"/>
              <w:rPr>
                <w:lang w:eastAsia="ko-KR"/>
              </w:rPr>
            </w:pPr>
            <w:r>
              <w:rPr>
                <w:lang w:eastAsia="ko-KR"/>
              </w:rPr>
              <w:t>Agree as is (Rel-15)</w:t>
            </w:r>
          </w:p>
        </w:tc>
        <w:tc>
          <w:tcPr>
            <w:tcW w:w="6515" w:type="dxa"/>
          </w:tcPr>
          <w:p w14:paraId="38BC6999" w14:textId="77777777" w:rsidR="00510C19" w:rsidRPr="00DC1BD1" w:rsidRDefault="00510C19" w:rsidP="00AB77DB">
            <w:pPr>
              <w:pStyle w:val="TAL"/>
              <w:rPr>
                <w:rFonts w:eastAsia="SimSun"/>
                <w:lang w:eastAsia="zh-CN"/>
              </w:rPr>
            </w:pPr>
          </w:p>
        </w:tc>
      </w:tr>
      <w:tr w:rsidR="00724304" w:rsidRPr="00DC1BD1" w14:paraId="05A39768" w14:textId="77777777" w:rsidTr="00510C19">
        <w:tc>
          <w:tcPr>
            <w:tcW w:w="1129" w:type="dxa"/>
          </w:tcPr>
          <w:p w14:paraId="7BE2C36C" w14:textId="42261547" w:rsidR="00724304" w:rsidRDefault="00724304" w:rsidP="00724304">
            <w:pPr>
              <w:pStyle w:val="TAC"/>
              <w:rPr>
                <w:rFonts w:eastAsia="SimSun" w:hint="eastAsia"/>
                <w:lang w:eastAsia="zh-CN"/>
              </w:rPr>
            </w:pPr>
            <w:r>
              <w:rPr>
                <w:lang w:eastAsia="ko-KR"/>
              </w:rPr>
              <w:lastRenderedPageBreak/>
              <w:t>Nokia</w:t>
            </w:r>
          </w:p>
        </w:tc>
        <w:tc>
          <w:tcPr>
            <w:tcW w:w="1985" w:type="dxa"/>
          </w:tcPr>
          <w:p w14:paraId="456FF6C7" w14:textId="185C80C5" w:rsidR="00724304" w:rsidRDefault="00724304" w:rsidP="00724304">
            <w:pPr>
              <w:pStyle w:val="TAC"/>
              <w:rPr>
                <w:lang w:eastAsia="ko-KR"/>
              </w:rPr>
            </w:pPr>
            <w:r>
              <w:rPr>
                <w:lang w:eastAsia="ko-KR"/>
              </w:rPr>
              <w:t>Agree with change</w:t>
            </w:r>
          </w:p>
        </w:tc>
        <w:tc>
          <w:tcPr>
            <w:tcW w:w="6515" w:type="dxa"/>
          </w:tcPr>
          <w:p w14:paraId="139FD3B7" w14:textId="77777777" w:rsidR="00724304" w:rsidRPr="00BA3044" w:rsidRDefault="00724304" w:rsidP="00724304">
            <w:pPr>
              <w:keepNext/>
              <w:keepLines/>
              <w:spacing w:after="0" w:line="240" w:lineRule="auto"/>
              <w:rPr>
                <w:rFonts w:ascii="Arial" w:hAnsi="Arial"/>
                <w:sz w:val="18"/>
                <w:lang w:eastAsia="ko-KR"/>
              </w:rPr>
            </w:pPr>
            <w:r w:rsidRPr="00BA3044">
              <w:rPr>
                <w:rFonts w:ascii="Arial" w:hAnsi="Arial"/>
                <w:sz w:val="18"/>
                <w:lang w:eastAsia="ko-KR"/>
              </w:rPr>
              <w:t xml:space="preserve">Agree with HW Initial </w:t>
            </w:r>
            <w:proofErr w:type="spellStart"/>
            <w:r w:rsidRPr="00BA3044">
              <w:rPr>
                <w:rFonts w:ascii="Arial" w:hAnsi="Arial"/>
                <w:sz w:val="18"/>
                <w:lang w:eastAsia="ko-KR"/>
              </w:rPr>
              <w:t>transmisison</w:t>
            </w:r>
            <w:proofErr w:type="spellEnd"/>
            <w:r w:rsidRPr="00BA3044">
              <w:rPr>
                <w:rFonts w:ascii="Arial" w:hAnsi="Arial"/>
                <w:sz w:val="18"/>
                <w:lang w:eastAsia="ko-KR"/>
              </w:rPr>
              <w:t xml:space="preserve"> starting within a bundle only possible for configured grant. </w:t>
            </w:r>
            <w:proofErr w:type="spellStart"/>
            <w:r w:rsidRPr="00BA3044">
              <w:rPr>
                <w:rFonts w:ascii="Arial" w:hAnsi="Arial"/>
                <w:sz w:val="18"/>
                <w:lang w:eastAsia="ko-KR"/>
              </w:rPr>
              <w:t>pusch-AggregationFactor</w:t>
            </w:r>
            <w:proofErr w:type="spellEnd"/>
            <w:r w:rsidRPr="00BA3044">
              <w:rPr>
                <w:rFonts w:ascii="Arial" w:hAnsi="Arial"/>
                <w:sz w:val="18"/>
                <w:lang w:eastAsia="ko-KR"/>
              </w:rPr>
              <w:t xml:space="preserve"> is for dynamic grant while </w:t>
            </w:r>
            <w:proofErr w:type="spellStart"/>
            <w:r w:rsidRPr="00BA3044">
              <w:rPr>
                <w:rFonts w:ascii="Arial" w:hAnsi="Arial"/>
                <w:sz w:val="18"/>
                <w:lang w:eastAsia="ko-KR"/>
              </w:rPr>
              <w:t>repK</w:t>
            </w:r>
            <w:proofErr w:type="spellEnd"/>
            <w:r w:rsidRPr="00BA3044">
              <w:rPr>
                <w:rFonts w:ascii="Arial" w:hAnsi="Arial"/>
                <w:sz w:val="18"/>
                <w:lang w:eastAsia="ko-KR"/>
              </w:rPr>
              <w:t xml:space="preserve"> is for configured grant, thus no issue for that. </w:t>
            </w:r>
          </w:p>
          <w:p w14:paraId="7589DDBB" w14:textId="45CC6B49" w:rsidR="00724304" w:rsidRDefault="00724304" w:rsidP="00724304">
            <w:pPr>
              <w:keepNext/>
              <w:keepLines/>
              <w:spacing w:after="0" w:line="240" w:lineRule="auto"/>
              <w:rPr>
                <w:rFonts w:ascii="Arial" w:hAnsi="Arial"/>
                <w:sz w:val="18"/>
                <w:lang w:eastAsia="ko-KR"/>
              </w:rPr>
            </w:pPr>
            <w:r w:rsidRPr="00BA3044">
              <w:rPr>
                <w:rFonts w:ascii="Arial" w:hAnsi="Arial"/>
                <w:sz w:val="18"/>
                <w:lang w:eastAsia="ko-KR"/>
              </w:rPr>
              <w:t>“At most” could be added for a different case though for early termination e.g. if UL grant is received for the same process. Reason for change could be updated.</w:t>
            </w:r>
          </w:p>
          <w:p w14:paraId="4E3CB8F1" w14:textId="77777777" w:rsidR="006A5C54" w:rsidRPr="00BA3044" w:rsidRDefault="006A5C54" w:rsidP="00724304">
            <w:pPr>
              <w:keepNext/>
              <w:keepLines/>
              <w:spacing w:after="0" w:line="240" w:lineRule="auto"/>
              <w:rPr>
                <w:rFonts w:ascii="Arial" w:hAnsi="Arial"/>
                <w:sz w:val="18"/>
                <w:lang w:eastAsia="ko-KR"/>
              </w:rPr>
            </w:pPr>
          </w:p>
          <w:p w14:paraId="450C4F5C" w14:textId="77777777" w:rsidR="00724304" w:rsidRDefault="00724304" w:rsidP="00724304">
            <w:pPr>
              <w:keepNext/>
              <w:keepLines/>
              <w:spacing w:after="0" w:line="240" w:lineRule="auto"/>
              <w:rPr>
                <w:rFonts w:ascii="Arial" w:hAnsi="Arial"/>
                <w:sz w:val="18"/>
                <w:lang w:eastAsia="ko-KR"/>
              </w:rPr>
            </w:pPr>
            <w:r w:rsidRPr="00BA3044">
              <w:rPr>
                <w:rFonts w:ascii="Arial" w:hAnsi="Arial"/>
                <w:sz w:val="18"/>
                <w:lang w:eastAsia="ko-KR"/>
              </w:rPr>
              <w:t xml:space="preserve">The description is quite messy and difficult to read, suggest </w:t>
            </w:r>
            <w:proofErr w:type="gramStart"/>
            <w:r w:rsidRPr="00BA3044">
              <w:rPr>
                <w:rFonts w:ascii="Arial" w:hAnsi="Arial"/>
                <w:sz w:val="18"/>
                <w:lang w:eastAsia="ko-KR"/>
              </w:rPr>
              <w:t>to clean</w:t>
            </w:r>
            <w:proofErr w:type="gramEnd"/>
            <w:r w:rsidRPr="00BA3044">
              <w:rPr>
                <w:rFonts w:ascii="Arial" w:hAnsi="Arial"/>
                <w:sz w:val="18"/>
                <w:lang w:eastAsia="ko-KR"/>
              </w:rPr>
              <w:t xml:space="preserve"> up a bit to make it clear which part applies to dynamic grant, CG or both</w:t>
            </w:r>
            <w:r>
              <w:rPr>
                <w:rFonts w:ascii="Arial" w:hAnsi="Arial"/>
                <w:sz w:val="18"/>
                <w:lang w:eastAsia="ko-KR"/>
              </w:rPr>
              <w:t xml:space="preserve">: </w:t>
            </w:r>
          </w:p>
          <w:p w14:paraId="044D6327" w14:textId="77777777" w:rsidR="00724304" w:rsidRDefault="00724304" w:rsidP="00724304">
            <w:pPr>
              <w:keepNext/>
              <w:keepLines/>
              <w:spacing w:after="0" w:line="240" w:lineRule="auto"/>
              <w:rPr>
                <w:noProof/>
                <w:lang w:eastAsia="ko-KR"/>
              </w:rPr>
            </w:pPr>
          </w:p>
          <w:p w14:paraId="27E183C5" w14:textId="77777777" w:rsidR="00724304" w:rsidRDefault="00724304" w:rsidP="00724304">
            <w:pPr>
              <w:rPr>
                <w:ins w:id="27" w:author="Benoist" w:date="2020-11-04T16:10:00Z"/>
                <w:noProof/>
                <w:lang w:eastAsia="ko-KR"/>
              </w:rPr>
            </w:pPr>
            <w:ins w:id="28" w:author="Benoist" w:date="2020-11-04T16:10:00Z">
              <w:r>
                <w:rPr>
                  <w:noProof/>
                  <w:lang w:eastAsia="ko-KR"/>
                </w:rPr>
                <w:t>For dynamic grant, w</w:t>
              </w:r>
            </w:ins>
            <w:del w:id="29" w:author="Benoist" w:date="2020-11-04T16:10:00Z">
              <w:r w:rsidRPr="00F63699" w:rsidDel="00D10008">
                <w:rPr>
                  <w:noProof/>
                  <w:lang w:eastAsia="ko-KR"/>
                </w:rPr>
                <w:delText>W</w:delText>
              </w:r>
            </w:del>
            <w:r w:rsidRPr="00F63699">
              <w:rPr>
                <w:noProof/>
                <w:lang w:eastAsia="ko-KR"/>
              </w:rPr>
              <w:t xml:space="preserve">hen the MAC entity is configured with </w:t>
            </w:r>
            <w:r w:rsidRPr="00F63699">
              <w:rPr>
                <w:i/>
                <w:noProof/>
                <w:lang w:eastAsia="ko-KR"/>
              </w:rPr>
              <w:t>pusch-AggregationFactor</w:t>
            </w:r>
            <w:r w:rsidRPr="00F63699">
              <w:rPr>
                <w:noProof/>
                <w:lang w:eastAsia="ko-KR"/>
              </w:rPr>
              <w:t xml:space="preserve"> &gt; 1, the parameter </w:t>
            </w:r>
            <w:r w:rsidRPr="00F63699">
              <w:rPr>
                <w:i/>
                <w:noProof/>
                <w:lang w:eastAsia="ko-KR"/>
              </w:rPr>
              <w:t>pusch-AggregationFactor</w:t>
            </w:r>
            <w:r w:rsidRPr="00F63699">
              <w:rPr>
                <w:noProof/>
                <w:lang w:eastAsia="ko-KR"/>
              </w:rPr>
              <w:t xml:space="preserve"> provides the number of transmissions of a TB within a bundle</w:t>
            </w:r>
            <w:del w:id="30" w:author="Benoist" w:date="2020-11-04T16:15:00Z">
              <w:r w:rsidRPr="00F63699" w:rsidDel="00D10008">
                <w:rPr>
                  <w:noProof/>
                  <w:lang w:eastAsia="ko-KR"/>
                </w:rPr>
                <w:delText xml:space="preserve"> of the dynamic grant</w:delText>
              </w:r>
            </w:del>
            <w:r w:rsidRPr="00F63699">
              <w:rPr>
                <w:noProof/>
                <w:lang w:eastAsia="ko-KR"/>
              </w:rPr>
              <w:t xml:space="preserve">. If the MAC entity is configured with </w:t>
            </w:r>
            <w:r w:rsidRPr="00F63699">
              <w:rPr>
                <w:i/>
                <w:noProof/>
                <w:lang w:eastAsia="ko-KR"/>
              </w:rPr>
              <w:t>pusch-AggregationFactor</w:t>
            </w:r>
            <w:r w:rsidRPr="00F63699">
              <w:rPr>
                <w:noProof/>
                <w:lang w:eastAsia="ko-KR"/>
              </w:rPr>
              <w:t xml:space="preserve"> &gt; 1, and the initial transmission is performed within a bundle, </w:t>
            </w:r>
            <w:ins w:id="31" w:author="ASUSTeK" w:date="2020-10-16T20:06:00Z">
              <w:r>
                <w:rPr>
                  <w:noProof/>
                  <w:lang w:eastAsia="ko-KR"/>
                </w:rPr>
                <w:t xml:space="preserve">at most </w:t>
              </w:r>
            </w:ins>
            <w:r w:rsidRPr="00F63699">
              <w:rPr>
                <w:i/>
                <w:noProof/>
                <w:lang w:eastAsia="ko-KR"/>
              </w:rPr>
              <w:t>pusch-AggregationFactor</w:t>
            </w:r>
            <w:r w:rsidRPr="00F63699">
              <w:rPr>
                <w:noProof/>
                <w:lang w:eastAsia="ko-KR"/>
              </w:rPr>
              <w:t xml:space="preserve"> – 1 HARQ retransmissions follow within the bundle after the initial transmission. If the MAC entity is configured with </w:t>
            </w:r>
            <w:r w:rsidRPr="00F63699">
              <w:rPr>
                <w:i/>
                <w:noProof/>
                <w:lang w:eastAsia="ko-KR"/>
              </w:rPr>
              <w:t>pusch-AggregationFactor</w:t>
            </w:r>
            <w:r w:rsidRPr="00F63699">
              <w:rPr>
                <w:noProof/>
                <w:lang w:eastAsia="ko-KR"/>
              </w:rPr>
              <w:t xml:space="preserve"> &gt; 1, and the entire bundle is used for HARQ retransmissions (i.e. a bundle of dynamic UL grants for retransmission), </w:t>
            </w:r>
            <w:r w:rsidRPr="00F63699">
              <w:rPr>
                <w:i/>
                <w:noProof/>
                <w:lang w:eastAsia="ko-KR"/>
              </w:rPr>
              <w:t>pusch-AggregationFactor</w:t>
            </w:r>
            <w:r w:rsidRPr="00F63699">
              <w:rPr>
                <w:noProof/>
                <w:lang w:eastAsia="ko-KR"/>
              </w:rPr>
              <w:t xml:space="preserve"> </w:t>
            </w:r>
            <w:r w:rsidRPr="00F63699">
              <w:rPr>
                <w:lang w:eastAsia="ko-KR"/>
              </w:rPr>
              <w:t>HARQ retransmissions are performed within the bundle</w:t>
            </w:r>
            <w:r w:rsidRPr="00F63699">
              <w:rPr>
                <w:noProof/>
                <w:lang w:eastAsia="ko-KR"/>
              </w:rPr>
              <w:t xml:space="preserve">. </w:t>
            </w:r>
          </w:p>
          <w:p w14:paraId="1188E3AD" w14:textId="77777777" w:rsidR="00724304" w:rsidRDefault="00724304" w:rsidP="00724304">
            <w:pPr>
              <w:rPr>
                <w:ins w:id="32" w:author="Benoist" w:date="2020-11-04T16:17:00Z"/>
                <w:noProof/>
                <w:lang w:eastAsia="ko-KR"/>
              </w:rPr>
            </w:pPr>
            <w:ins w:id="33" w:author="Benoist" w:date="2020-11-04T16:10:00Z">
              <w:r>
                <w:rPr>
                  <w:noProof/>
                  <w:lang w:eastAsia="ko-KR"/>
                </w:rPr>
                <w:t>For configured grant, w</w:t>
              </w:r>
            </w:ins>
            <w:del w:id="34" w:author="Benoist" w:date="2020-11-04T16:10:00Z">
              <w:r w:rsidRPr="00F63699" w:rsidDel="00D10008">
                <w:rPr>
                  <w:noProof/>
                  <w:lang w:eastAsia="ko-KR"/>
                </w:rPr>
                <w:delText>W</w:delText>
              </w:r>
            </w:del>
            <w:r w:rsidRPr="00F63699">
              <w:rPr>
                <w:noProof/>
                <w:lang w:eastAsia="ko-KR"/>
              </w:rPr>
              <w:t xml:space="preserve">hen the MAC entity is configured with </w:t>
            </w:r>
            <w:r w:rsidRPr="00F63699">
              <w:rPr>
                <w:i/>
                <w:noProof/>
                <w:lang w:eastAsia="ko-KR"/>
              </w:rPr>
              <w:t>repK</w:t>
            </w:r>
            <w:r w:rsidRPr="00F63699">
              <w:rPr>
                <w:noProof/>
                <w:lang w:eastAsia="ko-KR"/>
              </w:rPr>
              <w:t xml:space="preserve"> &gt; 1, the parameter </w:t>
            </w:r>
            <w:r w:rsidRPr="00F63699">
              <w:rPr>
                <w:i/>
                <w:noProof/>
                <w:lang w:eastAsia="ko-KR"/>
              </w:rPr>
              <w:t>repK</w:t>
            </w:r>
            <w:r w:rsidRPr="00F63699">
              <w:rPr>
                <w:noProof/>
                <w:lang w:eastAsia="ko-KR"/>
              </w:rPr>
              <w:t xml:space="preserve"> provides the number of transmissions of a TB within a bundle</w:t>
            </w:r>
            <w:del w:id="35" w:author="Benoist" w:date="2020-11-04T16:15:00Z">
              <w:r w:rsidRPr="00F63699" w:rsidDel="00D10008">
                <w:rPr>
                  <w:noProof/>
                  <w:lang w:eastAsia="ko-KR"/>
                </w:rPr>
                <w:delText xml:space="preserve"> of the configured uplink grant</w:delText>
              </w:r>
            </w:del>
            <w:r w:rsidRPr="00F63699">
              <w:rPr>
                <w:noProof/>
                <w:lang w:eastAsia="ko-KR"/>
              </w:rPr>
              <w:t xml:space="preserve">. After the initial transmission, HARQ retransmissions follow within a bundle. </w:t>
            </w:r>
          </w:p>
          <w:p w14:paraId="4B9325C9" w14:textId="77777777" w:rsidR="00724304" w:rsidRDefault="00724304" w:rsidP="00724304">
            <w:pPr>
              <w:rPr>
                <w:ins w:id="36" w:author="Benoist" w:date="2020-11-04T16:16:00Z"/>
                <w:noProof/>
                <w:lang w:eastAsia="ko-KR"/>
              </w:rPr>
            </w:pPr>
            <w:r w:rsidRPr="00F63699">
              <w:rPr>
                <w:noProof/>
                <w:lang w:eastAsia="ko-KR"/>
              </w:rPr>
              <w:t>For both dynamic grant and configured uplink grant, bundling operation relies on the HARQ entity for invoking the same HARQ process for each transmission that is part of the same bundle</w:t>
            </w:r>
            <w:ins w:id="37" w:author="Benoist" w:date="2020-11-04T16:17:00Z">
              <w:r>
                <w:rPr>
                  <w:noProof/>
                  <w:lang w:eastAsia="ko-KR"/>
                </w:rPr>
                <w:t>:</w:t>
              </w:r>
            </w:ins>
            <w:del w:id="38" w:author="Benoist" w:date="2020-11-04T16:17:00Z">
              <w:r w:rsidRPr="00F63699" w:rsidDel="00D10008">
                <w:rPr>
                  <w:noProof/>
                  <w:lang w:eastAsia="ko-KR"/>
                </w:rPr>
                <w:delText>.</w:delText>
              </w:r>
            </w:del>
            <w:r w:rsidRPr="00F63699">
              <w:rPr>
                <w:noProof/>
                <w:lang w:eastAsia="ko-KR"/>
              </w:rPr>
              <w:t xml:space="preserve"> </w:t>
            </w:r>
          </w:p>
          <w:p w14:paraId="671D63DD" w14:textId="77777777" w:rsidR="00724304" w:rsidRDefault="00724304" w:rsidP="00724304">
            <w:pPr>
              <w:pStyle w:val="B1"/>
              <w:rPr>
                <w:ins w:id="39" w:author="Benoist" w:date="2020-11-04T16:18:00Z"/>
                <w:noProof/>
                <w:lang w:eastAsia="ko-KR"/>
              </w:rPr>
            </w:pPr>
            <w:ins w:id="40" w:author="Benoist" w:date="2020-11-04T16:18:00Z">
              <w:r>
                <w:rPr>
                  <w:noProof/>
                  <w:lang w:eastAsia="ko-KR"/>
                </w:rPr>
                <w:t>-</w:t>
              </w:r>
              <w:r>
                <w:rPr>
                  <w:noProof/>
                  <w:lang w:eastAsia="ko-KR"/>
                </w:rPr>
                <w:tab/>
              </w:r>
            </w:ins>
            <w:r w:rsidRPr="00F63699">
              <w:rPr>
                <w:noProof/>
                <w:lang w:eastAsia="ko-KR"/>
              </w:rPr>
              <w:t xml:space="preserve">Within a bundle, HARQ retransmissions are triggered without waiting for feedback from previous transmission according to </w:t>
            </w:r>
            <w:r w:rsidRPr="00F63699">
              <w:rPr>
                <w:i/>
                <w:noProof/>
                <w:lang w:eastAsia="ko-KR"/>
              </w:rPr>
              <w:t>pusch-AggregationFactor</w:t>
            </w:r>
            <w:r w:rsidRPr="00F63699">
              <w:rPr>
                <w:noProof/>
                <w:lang w:eastAsia="ko-KR"/>
              </w:rPr>
              <w:t xml:space="preserve"> for a dynamic grant and </w:t>
            </w:r>
            <w:r w:rsidRPr="00F63699">
              <w:rPr>
                <w:i/>
                <w:noProof/>
                <w:lang w:eastAsia="ko-KR"/>
              </w:rPr>
              <w:t>repK</w:t>
            </w:r>
            <w:r w:rsidRPr="00F63699">
              <w:rPr>
                <w:noProof/>
                <w:lang w:eastAsia="ko-KR"/>
              </w:rPr>
              <w:t xml:space="preserve"> for a configured uplink grant, respectively</w:t>
            </w:r>
            <w:ins w:id="41" w:author="Benoist" w:date="2020-11-04T16:18:00Z">
              <w:r>
                <w:rPr>
                  <w:noProof/>
                  <w:lang w:eastAsia="ko-KR"/>
                </w:rPr>
                <w:t>; and</w:t>
              </w:r>
            </w:ins>
            <w:del w:id="42" w:author="Benoist" w:date="2020-11-04T16:18:00Z">
              <w:r w:rsidRPr="00F63699" w:rsidDel="00D10008">
                <w:rPr>
                  <w:noProof/>
                  <w:lang w:eastAsia="ko-KR"/>
                </w:rPr>
                <w:delText xml:space="preserve">. </w:delText>
              </w:r>
            </w:del>
          </w:p>
          <w:p w14:paraId="735B0389" w14:textId="2382ABB8" w:rsidR="00724304" w:rsidRPr="006A5C54" w:rsidRDefault="00724304" w:rsidP="006A5C54">
            <w:pPr>
              <w:pStyle w:val="B1"/>
              <w:rPr>
                <w:noProof/>
                <w:lang w:eastAsia="ko-KR"/>
              </w:rPr>
            </w:pPr>
            <w:ins w:id="43" w:author="Benoist" w:date="2020-11-04T16:18:00Z">
              <w:r>
                <w:rPr>
                  <w:noProof/>
                  <w:lang w:eastAsia="ko-KR"/>
                </w:rPr>
                <w:t>-</w:t>
              </w:r>
              <w:r>
                <w:rPr>
                  <w:noProof/>
                  <w:lang w:eastAsia="ko-KR"/>
                </w:rPr>
                <w:tab/>
              </w:r>
            </w:ins>
            <w:r w:rsidRPr="00F63699">
              <w:rPr>
                <w:noProof/>
                <w:lang w:eastAsia="ko-KR"/>
              </w:rPr>
              <w:t>Each transmission within a bundle is a separate uplink grant</w:t>
            </w:r>
            <w:del w:id="44" w:author="Benoist" w:date="2020-11-04T16:19:00Z">
              <w:r w:rsidRPr="00F63699" w:rsidDel="00D10008">
                <w:rPr>
                  <w:noProof/>
                  <w:lang w:eastAsia="ko-KR"/>
                </w:rPr>
                <w:delText xml:space="preserve">. </w:delText>
              </w:r>
            </w:del>
            <w:ins w:id="45" w:author="Benoist" w:date="2020-11-04T16:19:00Z">
              <w:r>
                <w:rPr>
                  <w:noProof/>
                  <w:lang w:eastAsia="ko-KR"/>
                </w:rPr>
                <w:t>(w</w:t>
              </w:r>
            </w:ins>
            <w:del w:id="46" w:author="Benoist" w:date="2020-11-04T16:19:00Z">
              <w:r w:rsidRPr="00F63699" w:rsidDel="00D10008">
                <w:rPr>
                  <w:noProof/>
                  <w:lang w:eastAsia="ko-KR"/>
                </w:rPr>
                <w:delText>W</w:delText>
              </w:r>
            </w:del>
            <w:r w:rsidRPr="00F63699">
              <w:rPr>
                <w:noProof/>
                <w:lang w:eastAsia="ko-KR"/>
              </w:rPr>
              <w:t>hen the first initial uplink grant within a bundle is delivered to the HARQ entity, all the subsequent uplink grants within the bundle for HARQ retransmissions are delivered to the HARQ entity</w:t>
            </w:r>
            <w:ins w:id="47" w:author="Benoist" w:date="2020-11-04T16:19:00Z">
              <w:r>
                <w:rPr>
                  <w:noProof/>
                  <w:lang w:eastAsia="ko-KR"/>
                </w:rPr>
                <w:t>)</w:t>
              </w:r>
            </w:ins>
            <w:r w:rsidRPr="00F63699">
              <w:rPr>
                <w:noProof/>
                <w:lang w:eastAsia="ko-KR"/>
              </w:rPr>
              <w:t>.</w:t>
            </w:r>
          </w:p>
        </w:tc>
      </w:tr>
    </w:tbl>
    <w:p w14:paraId="4064FC13" w14:textId="77777777" w:rsidR="008E4899" w:rsidRDefault="008E4899">
      <w:pPr>
        <w:rPr>
          <w:lang w:eastAsia="ko-KR"/>
        </w:rPr>
      </w:pPr>
    </w:p>
    <w:p w14:paraId="7D273A04" w14:textId="77777777" w:rsidR="008E4899" w:rsidRDefault="000F5DB3">
      <w:pPr>
        <w:rPr>
          <w:b/>
          <w:lang w:eastAsia="ko-KR"/>
        </w:rPr>
      </w:pPr>
      <w:r>
        <w:rPr>
          <w:b/>
          <w:lang w:eastAsia="ko-KR"/>
        </w:rPr>
        <w:t>Conclusion:</w:t>
      </w:r>
    </w:p>
    <w:p w14:paraId="64E9B8D7" w14:textId="77777777" w:rsidR="008E4899" w:rsidRDefault="000F5DB3">
      <w:pPr>
        <w:rPr>
          <w:b/>
          <w:lang w:eastAsia="ko-KR"/>
        </w:rPr>
      </w:pPr>
      <w:r>
        <w:rPr>
          <w:b/>
          <w:highlight w:val="yellow"/>
          <w:lang w:eastAsia="ko-KR"/>
        </w:rPr>
        <w:t>TBD</w:t>
      </w:r>
    </w:p>
    <w:p w14:paraId="75650704" w14:textId="77777777" w:rsidR="008E4899" w:rsidRDefault="008E4899">
      <w:pPr>
        <w:rPr>
          <w:lang w:eastAsia="ko-KR"/>
        </w:rPr>
      </w:pPr>
    </w:p>
    <w:p w14:paraId="3FCB0868" w14:textId="77777777" w:rsidR="008E4899" w:rsidRDefault="000F5DB3">
      <w:pPr>
        <w:pStyle w:val="Heading2"/>
        <w:rPr>
          <w:lang w:eastAsia="ko-KR"/>
        </w:rPr>
      </w:pPr>
      <w:r>
        <w:rPr>
          <w:lang w:eastAsia="ko-KR"/>
        </w:rPr>
        <w:t>3.5</w:t>
      </w:r>
      <w:r>
        <w:rPr>
          <w:lang w:eastAsia="ko-KR"/>
        </w:rPr>
        <w:tab/>
        <w:t>Consistent use of terminology for bundling in MAC</w:t>
      </w:r>
    </w:p>
    <w:p w14:paraId="6B0E639B" w14:textId="77777777" w:rsidR="008E4899" w:rsidRDefault="000F5DB3">
      <w:pPr>
        <w:pStyle w:val="Doc-title"/>
      </w:pPr>
      <w:r>
        <w:t>R2-2010164</w:t>
      </w:r>
      <w:r>
        <w:tab/>
        <w:t>Consistent use of terminology for bundling in MAC</w:t>
      </w:r>
      <w:r>
        <w:tab/>
        <w:t>Ericsson, Samsung</w:t>
      </w:r>
      <w:r>
        <w:tab/>
        <w:t>CR</w:t>
      </w:r>
      <w:r>
        <w:tab/>
        <w:t>Rel-16</w:t>
      </w:r>
      <w:r>
        <w:tab/>
        <w:t>38.321</w:t>
      </w:r>
      <w:r>
        <w:tab/>
        <w:t>16.2.1</w:t>
      </w:r>
      <w:r>
        <w:tab/>
        <w:t>0967</w:t>
      </w:r>
      <w:r>
        <w:tab/>
        <w:t>-</w:t>
      </w:r>
      <w:r>
        <w:tab/>
        <w:t>F</w:t>
      </w:r>
      <w:r>
        <w:tab/>
      </w:r>
      <w:proofErr w:type="spellStart"/>
      <w:r>
        <w:t>NR_newRAT</w:t>
      </w:r>
      <w:proofErr w:type="spellEnd"/>
      <w:r>
        <w:t>-Core</w:t>
      </w:r>
    </w:p>
    <w:p w14:paraId="22102BBE" w14:textId="77777777" w:rsidR="008E4899" w:rsidRDefault="008E4899">
      <w:pPr>
        <w:rPr>
          <w:lang w:eastAsia="ko-KR"/>
        </w:rPr>
      </w:pPr>
    </w:p>
    <w:tbl>
      <w:tblPr>
        <w:tblStyle w:val="TableGrid"/>
        <w:tblW w:w="0" w:type="auto"/>
        <w:tblLook w:val="04A0" w:firstRow="1" w:lastRow="0" w:firstColumn="1" w:lastColumn="0" w:noHBand="0" w:noVBand="1"/>
      </w:tblPr>
      <w:tblGrid>
        <w:gridCol w:w="1167"/>
        <w:gridCol w:w="1979"/>
        <w:gridCol w:w="6483"/>
      </w:tblGrid>
      <w:tr w:rsidR="008E4899" w14:paraId="359048A4" w14:textId="77777777">
        <w:tc>
          <w:tcPr>
            <w:tcW w:w="1167" w:type="dxa"/>
          </w:tcPr>
          <w:p w14:paraId="616AEA5E" w14:textId="77777777" w:rsidR="008E4899" w:rsidRDefault="000F5DB3">
            <w:pPr>
              <w:pStyle w:val="TAH"/>
              <w:rPr>
                <w:lang w:eastAsia="ko-KR"/>
              </w:rPr>
            </w:pPr>
            <w:r>
              <w:rPr>
                <w:lang w:eastAsia="ko-KR"/>
              </w:rPr>
              <w:lastRenderedPageBreak/>
              <w:t>Company</w:t>
            </w:r>
          </w:p>
        </w:tc>
        <w:tc>
          <w:tcPr>
            <w:tcW w:w="1979" w:type="dxa"/>
          </w:tcPr>
          <w:p w14:paraId="5DAE09E3" w14:textId="77777777"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14:paraId="78BE3F53" w14:textId="77777777" w:rsidR="008E4899" w:rsidRDefault="000F5DB3">
            <w:pPr>
              <w:pStyle w:val="TAH"/>
              <w:rPr>
                <w:lang w:eastAsia="ko-KR"/>
              </w:rPr>
            </w:pPr>
            <w:r>
              <w:rPr>
                <w:lang w:eastAsia="ko-KR"/>
              </w:rPr>
              <w:t>Detailed Comments</w:t>
            </w:r>
          </w:p>
        </w:tc>
      </w:tr>
      <w:tr w:rsidR="008E4899" w14:paraId="42ED6673" w14:textId="77777777">
        <w:tc>
          <w:tcPr>
            <w:tcW w:w="1167" w:type="dxa"/>
          </w:tcPr>
          <w:p w14:paraId="7B3F8E39" w14:textId="77777777" w:rsidR="008E4899" w:rsidRDefault="000F5DB3">
            <w:pPr>
              <w:pStyle w:val="TAC"/>
              <w:rPr>
                <w:lang w:eastAsia="ko-KR"/>
              </w:rPr>
            </w:pPr>
            <w:r>
              <w:rPr>
                <w:lang w:eastAsia="ko-KR"/>
              </w:rPr>
              <w:t>Samsung</w:t>
            </w:r>
          </w:p>
        </w:tc>
        <w:tc>
          <w:tcPr>
            <w:tcW w:w="1979" w:type="dxa"/>
          </w:tcPr>
          <w:p w14:paraId="504007F5" w14:textId="77777777" w:rsidR="008E4899" w:rsidRDefault="000F5DB3">
            <w:pPr>
              <w:pStyle w:val="TAC"/>
              <w:rPr>
                <w:lang w:eastAsia="ko-KR"/>
              </w:rPr>
            </w:pPr>
            <w:r>
              <w:rPr>
                <w:lang w:eastAsia="ko-KR"/>
              </w:rPr>
              <w:t>Agree as is (Rel-15)</w:t>
            </w:r>
          </w:p>
        </w:tc>
        <w:tc>
          <w:tcPr>
            <w:tcW w:w="6483" w:type="dxa"/>
          </w:tcPr>
          <w:p w14:paraId="437E2788" w14:textId="77777777" w:rsidR="008E4899" w:rsidRDefault="000F5DB3">
            <w:pPr>
              <w:pStyle w:val="TAL"/>
              <w:rPr>
                <w:lang w:eastAsia="ko-KR"/>
              </w:rPr>
            </w:pPr>
            <w:r>
              <w:rPr>
                <w:lang w:eastAsia="ko-KR"/>
              </w:rPr>
              <w:t>We are fine with the changes, and it would be good to correct them from Rel-15.</w:t>
            </w:r>
          </w:p>
          <w:p w14:paraId="59BF6AF7" w14:textId="77777777" w:rsidR="008E4899" w:rsidRDefault="008E4899">
            <w:pPr>
              <w:pStyle w:val="TAL"/>
              <w:rPr>
                <w:lang w:eastAsia="ko-KR"/>
              </w:rPr>
            </w:pPr>
          </w:p>
          <w:p w14:paraId="1F77686A" w14:textId="77777777" w:rsidR="008E4899" w:rsidRDefault="000F5DB3">
            <w:pPr>
              <w:pStyle w:val="TAL"/>
              <w:rPr>
                <w:lang w:eastAsia="ko-KR"/>
              </w:rPr>
            </w:pPr>
            <w:r>
              <w:rPr>
                <w:lang w:eastAsia="ko-KR"/>
              </w:rPr>
              <w:t>Another terminology issue: the term "RACH procedure" in subclause 5.12 can be fixed to "Random Access procedure", and can be added to the CR.</w:t>
            </w:r>
          </w:p>
        </w:tc>
      </w:tr>
      <w:tr w:rsidR="008E4899" w14:paraId="0F6D7E22" w14:textId="77777777">
        <w:tc>
          <w:tcPr>
            <w:tcW w:w="1167" w:type="dxa"/>
          </w:tcPr>
          <w:p w14:paraId="28802F9B" w14:textId="77777777" w:rsidR="008E4899" w:rsidRDefault="000F5DB3">
            <w:pPr>
              <w:pStyle w:val="TAC"/>
              <w:rPr>
                <w:lang w:eastAsia="ko-KR"/>
              </w:rPr>
            </w:pPr>
            <w:r>
              <w:rPr>
                <w:lang w:eastAsia="ko-KR"/>
              </w:rPr>
              <w:t>Qualcomm</w:t>
            </w:r>
          </w:p>
        </w:tc>
        <w:tc>
          <w:tcPr>
            <w:tcW w:w="1979" w:type="dxa"/>
          </w:tcPr>
          <w:p w14:paraId="58AF2161" w14:textId="77777777" w:rsidR="008E4899" w:rsidRDefault="000F5DB3">
            <w:pPr>
              <w:pStyle w:val="TAC"/>
              <w:rPr>
                <w:lang w:eastAsia="ko-KR"/>
              </w:rPr>
            </w:pPr>
            <w:r>
              <w:rPr>
                <w:lang w:eastAsia="ko-KR"/>
              </w:rPr>
              <w:t>Agree as is (Rel-15)</w:t>
            </w:r>
          </w:p>
        </w:tc>
        <w:tc>
          <w:tcPr>
            <w:tcW w:w="6483" w:type="dxa"/>
          </w:tcPr>
          <w:p w14:paraId="51A0586F" w14:textId="77777777" w:rsidR="008E4899" w:rsidRDefault="000F5DB3">
            <w:pPr>
              <w:pStyle w:val="TAL"/>
              <w:rPr>
                <w:lang w:eastAsia="ko-KR"/>
              </w:rPr>
            </w:pPr>
            <w:r>
              <w:rPr>
                <w:lang w:eastAsia="ko-KR"/>
              </w:rPr>
              <w:t xml:space="preserve">We are fine with the changes. </w:t>
            </w:r>
          </w:p>
        </w:tc>
      </w:tr>
      <w:tr w:rsidR="008E4899" w14:paraId="3E42AECE" w14:textId="77777777">
        <w:tc>
          <w:tcPr>
            <w:tcW w:w="1167" w:type="dxa"/>
          </w:tcPr>
          <w:p w14:paraId="768C8FBA" w14:textId="77777777"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979" w:type="dxa"/>
          </w:tcPr>
          <w:p w14:paraId="0972C750" w14:textId="77777777" w:rsidR="008E4899" w:rsidRDefault="000F5DB3">
            <w:pPr>
              <w:pStyle w:val="TAC"/>
              <w:rPr>
                <w:rFonts w:eastAsia="SimSun"/>
                <w:lang w:eastAsia="zh-CN"/>
              </w:rPr>
            </w:pPr>
            <w:r>
              <w:rPr>
                <w:rFonts w:eastAsia="SimSun" w:hint="eastAsia"/>
                <w:lang w:eastAsia="zh-CN"/>
              </w:rPr>
              <w:t>N</w:t>
            </w:r>
            <w:r>
              <w:rPr>
                <w:rFonts w:eastAsia="SimSun"/>
                <w:lang w:eastAsia="zh-CN"/>
              </w:rPr>
              <w:t>ot needed</w:t>
            </w:r>
          </w:p>
        </w:tc>
        <w:tc>
          <w:tcPr>
            <w:tcW w:w="6483" w:type="dxa"/>
          </w:tcPr>
          <w:p w14:paraId="1354FB8B" w14:textId="77777777" w:rsidR="008E4899" w:rsidRDefault="000F5DB3">
            <w:pPr>
              <w:pStyle w:val="TAL"/>
              <w:rPr>
                <w:rFonts w:eastAsia="SimSun"/>
                <w:lang w:eastAsia="zh-CN"/>
              </w:rPr>
            </w:pPr>
            <w:r>
              <w:rPr>
                <w:rFonts w:eastAsia="SimSun" w:hint="eastAsia"/>
                <w:lang w:eastAsia="zh-CN"/>
              </w:rPr>
              <w:t>T</w:t>
            </w:r>
            <w:r>
              <w:rPr>
                <w:rFonts w:eastAsia="SimSun"/>
                <w:lang w:eastAsia="zh-CN"/>
              </w:rPr>
              <w:t>he changes are not essential, and the terminology of repetition is already used in RAN1 spec, so the intention is to align between MAC and RAN1 spec, so it is not necessary to be consistent in the MAC spec as they are indeed different operations from RAN1 point.</w:t>
            </w:r>
          </w:p>
        </w:tc>
      </w:tr>
      <w:tr w:rsidR="008E4899" w14:paraId="2D8E2BC4" w14:textId="77777777">
        <w:tc>
          <w:tcPr>
            <w:tcW w:w="1167" w:type="dxa"/>
          </w:tcPr>
          <w:p w14:paraId="1F38EE3A" w14:textId="77777777" w:rsidR="008E4899" w:rsidRDefault="000F5DB3">
            <w:pPr>
              <w:pStyle w:val="TAC"/>
              <w:rPr>
                <w:rFonts w:eastAsia="SimSun"/>
                <w:lang w:val="en-US" w:eastAsia="zh-CN"/>
              </w:rPr>
            </w:pPr>
            <w:r>
              <w:rPr>
                <w:rFonts w:eastAsia="SimSun" w:hint="eastAsia"/>
                <w:lang w:val="en-US" w:eastAsia="zh-CN"/>
              </w:rPr>
              <w:t>ZTE</w:t>
            </w:r>
          </w:p>
        </w:tc>
        <w:tc>
          <w:tcPr>
            <w:tcW w:w="1979" w:type="dxa"/>
          </w:tcPr>
          <w:p w14:paraId="6617F54B" w14:textId="77777777" w:rsidR="008E4899" w:rsidRDefault="000F5DB3">
            <w:pPr>
              <w:pStyle w:val="TAC"/>
              <w:rPr>
                <w:rFonts w:eastAsia="SimSun"/>
                <w:lang w:val="en-US" w:eastAsia="zh-CN"/>
              </w:rPr>
            </w:pPr>
            <w:r>
              <w:rPr>
                <w:rFonts w:eastAsia="SimSun" w:hint="eastAsia"/>
                <w:lang w:val="en-US" w:eastAsia="zh-CN"/>
              </w:rPr>
              <w:t>No strong point of view</w:t>
            </w:r>
          </w:p>
        </w:tc>
        <w:tc>
          <w:tcPr>
            <w:tcW w:w="6483" w:type="dxa"/>
          </w:tcPr>
          <w:p w14:paraId="402A305D" w14:textId="77777777" w:rsidR="008E4899" w:rsidRDefault="000F5DB3">
            <w:pPr>
              <w:pStyle w:val="TAL"/>
              <w:rPr>
                <w:rFonts w:eastAsia="SimSun"/>
                <w:lang w:val="en-US" w:eastAsia="zh-CN"/>
              </w:rPr>
            </w:pPr>
            <w:r>
              <w:rPr>
                <w:rFonts w:eastAsia="SimSun" w:hint="eastAsia"/>
                <w:lang w:val="en-US" w:eastAsia="zh-CN"/>
              </w:rPr>
              <w:t>Can follow the majorities</w:t>
            </w:r>
          </w:p>
        </w:tc>
      </w:tr>
      <w:tr w:rsidR="008E4899" w14:paraId="4465170F" w14:textId="77777777">
        <w:tc>
          <w:tcPr>
            <w:tcW w:w="1167" w:type="dxa"/>
          </w:tcPr>
          <w:p w14:paraId="4231B8B9" w14:textId="77777777" w:rsidR="008E4899" w:rsidRDefault="000F5DB3">
            <w:pPr>
              <w:pStyle w:val="TAC"/>
              <w:rPr>
                <w:lang w:eastAsia="ko-KR"/>
              </w:rPr>
            </w:pPr>
            <w:r>
              <w:rPr>
                <w:lang w:eastAsia="ko-KR"/>
              </w:rPr>
              <w:t>Lenovo</w:t>
            </w:r>
          </w:p>
        </w:tc>
        <w:tc>
          <w:tcPr>
            <w:tcW w:w="1979" w:type="dxa"/>
          </w:tcPr>
          <w:p w14:paraId="088865BB" w14:textId="77777777" w:rsidR="008E4899" w:rsidRDefault="000F5DB3">
            <w:pPr>
              <w:pStyle w:val="TAC"/>
              <w:rPr>
                <w:lang w:eastAsia="ko-KR"/>
              </w:rPr>
            </w:pPr>
            <w:r>
              <w:rPr>
                <w:lang w:eastAsia="ko-KR"/>
              </w:rPr>
              <w:t>Agree as is (Rel-15)</w:t>
            </w:r>
          </w:p>
        </w:tc>
        <w:tc>
          <w:tcPr>
            <w:tcW w:w="6483" w:type="dxa"/>
          </w:tcPr>
          <w:p w14:paraId="73B36636" w14:textId="77777777" w:rsidR="008E4899" w:rsidRDefault="008E4899">
            <w:pPr>
              <w:pStyle w:val="TAL"/>
              <w:rPr>
                <w:lang w:eastAsia="ko-KR"/>
              </w:rPr>
            </w:pPr>
          </w:p>
        </w:tc>
      </w:tr>
      <w:tr w:rsidR="008E4899" w14:paraId="69385198" w14:textId="77777777">
        <w:tc>
          <w:tcPr>
            <w:tcW w:w="1167" w:type="dxa"/>
          </w:tcPr>
          <w:p w14:paraId="75327496" w14:textId="77777777" w:rsidR="008E4899" w:rsidRDefault="000F5DB3">
            <w:pPr>
              <w:pStyle w:val="TAC"/>
              <w:rPr>
                <w:lang w:eastAsia="ko-KR"/>
              </w:rPr>
            </w:pPr>
            <w:r>
              <w:rPr>
                <w:lang w:eastAsia="ko-KR"/>
              </w:rPr>
              <w:t>Ericsson</w:t>
            </w:r>
          </w:p>
        </w:tc>
        <w:tc>
          <w:tcPr>
            <w:tcW w:w="1979" w:type="dxa"/>
          </w:tcPr>
          <w:p w14:paraId="2BAF8C0A" w14:textId="77777777" w:rsidR="008E4899" w:rsidRDefault="000F5DB3">
            <w:pPr>
              <w:pStyle w:val="TAC"/>
              <w:rPr>
                <w:lang w:eastAsia="ko-KR"/>
              </w:rPr>
            </w:pPr>
            <w:r>
              <w:rPr>
                <w:lang w:eastAsia="ko-KR"/>
              </w:rPr>
              <w:t>Agree as is (Rel-15)</w:t>
            </w:r>
          </w:p>
        </w:tc>
        <w:tc>
          <w:tcPr>
            <w:tcW w:w="6483" w:type="dxa"/>
          </w:tcPr>
          <w:p w14:paraId="089C24B1" w14:textId="77777777" w:rsidR="008E4899" w:rsidRDefault="000F5DB3">
            <w:pPr>
              <w:pStyle w:val="TAL"/>
              <w:rPr>
                <w:lang w:eastAsia="ko-KR"/>
              </w:rPr>
            </w:pPr>
            <w:r>
              <w:rPr>
                <w:lang w:eastAsia="ko-KR"/>
              </w:rPr>
              <w:t>We agree with Samsung's proposed addition.</w:t>
            </w:r>
          </w:p>
        </w:tc>
      </w:tr>
      <w:tr w:rsidR="008E4899" w14:paraId="4501C6FB" w14:textId="77777777">
        <w:tc>
          <w:tcPr>
            <w:tcW w:w="1167" w:type="dxa"/>
          </w:tcPr>
          <w:p w14:paraId="309F365F" w14:textId="77777777" w:rsidR="008E4899" w:rsidRDefault="000F5DB3">
            <w:pPr>
              <w:pStyle w:val="TAC"/>
              <w:rPr>
                <w:lang w:eastAsia="ko-KR"/>
              </w:rPr>
            </w:pPr>
            <w:r>
              <w:rPr>
                <w:rFonts w:hint="eastAsia"/>
                <w:lang w:eastAsia="ko-KR"/>
              </w:rPr>
              <w:t>L</w:t>
            </w:r>
            <w:r>
              <w:rPr>
                <w:lang w:eastAsia="ko-KR"/>
              </w:rPr>
              <w:t>G</w:t>
            </w:r>
          </w:p>
        </w:tc>
        <w:tc>
          <w:tcPr>
            <w:tcW w:w="1979" w:type="dxa"/>
          </w:tcPr>
          <w:p w14:paraId="66F5A18B" w14:textId="77777777" w:rsidR="008E4899" w:rsidRDefault="000F5DB3">
            <w:pPr>
              <w:pStyle w:val="TAC"/>
              <w:rPr>
                <w:lang w:eastAsia="ko-KR"/>
              </w:rPr>
            </w:pPr>
            <w:r>
              <w:rPr>
                <w:lang w:eastAsia="ko-KR"/>
              </w:rPr>
              <w:t>Agree as is (Rel-15)</w:t>
            </w:r>
          </w:p>
        </w:tc>
        <w:tc>
          <w:tcPr>
            <w:tcW w:w="6483" w:type="dxa"/>
          </w:tcPr>
          <w:p w14:paraId="784332D3" w14:textId="77777777"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5032AC" w14:paraId="2062BE6A" w14:textId="77777777">
        <w:tc>
          <w:tcPr>
            <w:tcW w:w="1167" w:type="dxa"/>
          </w:tcPr>
          <w:p w14:paraId="703B6E9C" w14:textId="77777777" w:rsidR="005032AC" w:rsidRPr="001F5FF0" w:rsidRDefault="005032AC" w:rsidP="00173B48">
            <w:pPr>
              <w:pStyle w:val="TAC"/>
              <w:rPr>
                <w:rFonts w:eastAsia="SimSun"/>
                <w:lang w:eastAsia="zh-CN"/>
              </w:rPr>
            </w:pPr>
            <w:r>
              <w:rPr>
                <w:rFonts w:eastAsia="SimSun" w:hint="eastAsia"/>
                <w:lang w:eastAsia="zh-CN"/>
              </w:rPr>
              <w:t>CATT</w:t>
            </w:r>
          </w:p>
        </w:tc>
        <w:tc>
          <w:tcPr>
            <w:tcW w:w="1979" w:type="dxa"/>
          </w:tcPr>
          <w:p w14:paraId="330F584D" w14:textId="77777777" w:rsidR="005032AC" w:rsidRPr="001F5FF0" w:rsidRDefault="005032AC" w:rsidP="00173B48">
            <w:pPr>
              <w:pStyle w:val="TAC"/>
              <w:rPr>
                <w:rFonts w:eastAsia="SimSun"/>
                <w:lang w:eastAsia="zh-CN"/>
              </w:rPr>
            </w:pPr>
            <w:r>
              <w:rPr>
                <w:lang w:eastAsia="ko-KR"/>
              </w:rPr>
              <w:t>Agree as is (Rel-15)</w:t>
            </w:r>
          </w:p>
        </w:tc>
        <w:tc>
          <w:tcPr>
            <w:tcW w:w="6483" w:type="dxa"/>
          </w:tcPr>
          <w:p w14:paraId="6EBB3EBD" w14:textId="77777777" w:rsidR="005032AC" w:rsidRPr="00F07BF1" w:rsidRDefault="005032AC" w:rsidP="00173B48">
            <w:pPr>
              <w:pStyle w:val="TAL"/>
              <w:rPr>
                <w:rFonts w:eastAsia="SimSun"/>
                <w:lang w:eastAsia="zh-CN"/>
              </w:rPr>
            </w:pPr>
          </w:p>
        </w:tc>
      </w:tr>
      <w:tr w:rsidR="00BF7074" w14:paraId="45AE5531" w14:textId="77777777">
        <w:tc>
          <w:tcPr>
            <w:tcW w:w="1167" w:type="dxa"/>
          </w:tcPr>
          <w:p w14:paraId="072FB5C3" w14:textId="77777777" w:rsidR="00BF7074" w:rsidRDefault="00BF7074" w:rsidP="00BF7074">
            <w:pPr>
              <w:pStyle w:val="TAC"/>
              <w:rPr>
                <w:lang w:eastAsia="ko-KR"/>
              </w:rPr>
            </w:pPr>
            <w:proofErr w:type="spellStart"/>
            <w:r w:rsidRPr="00895AD4">
              <w:rPr>
                <w:rFonts w:hint="eastAsia"/>
                <w:lang w:eastAsia="ko-KR"/>
              </w:rPr>
              <w:t>ASUST</w:t>
            </w:r>
            <w:r w:rsidRPr="00895AD4">
              <w:rPr>
                <w:rFonts w:cs="Microsoft JhengHei" w:hint="eastAsia"/>
                <w:lang w:eastAsia="ko-KR"/>
              </w:rPr>
              <w:t>eK</w:t>
            </w:r>
            <w:proofErr w:type="spellEnd"/>
          </w:p>
        </w:tc>
        <w:tc>
          <w:tcPr>
            <w:tcW w:w="1979" w:type="dxa"/>
          </w:tcPr>
          <w:p w14:paraId="4C5CB7BB" w14:textId="77777777" w:rsidR="00BF7074" w:rsidRDefault="00BF7074" w:rsidP="00BF7074">
            <w:pPr>
              <w:pStyle w:val="TAC"/>
              <w:rPr>
                <w:lang w:eastAsia="ko-KR"/>
              </w:rPr>
            </w:pPr>
            <w:r>
              <w:rPr>
                <w:lang w:eastAsia="ko-KR"/>
              </w:rPr>
              <w:t>Agree with change (Rel-15)</w:t>
            </w:r>
          </w:p>
        </w:tc>
        <w:tc>
          <w:tcPr>
            <w:tcW w:w="6483" w:type="dxa"/>
          </w:tcPr>
          <w:p w14:paraId="1C015C20" w14:textId="77777777" w:rsidR="00BF7074" w:rsidRDefault="00B54347" w:rsidP="00B54347">
            <w:pPr>
              <w:pStyle w:val="TAL"/>
              <w:rPr>
                <w:rFonts w:ascii="Helvetica" w:hAnsi="Helvetica"/>
                <w:color w:val="000000"/>
                <w:shd w:val="clear" w:color="auto" w:fill="FFFFFF"/>
              </w:rPr>
            </w:pPr>
            <w:r>
              <w:rPr>
                <w:lang w:eastAsia="ko-KR"/>
              </w:rPr>
              <w:t xml:space="preserve">About </w:t>
            </w:r>
            <w:r w:rsidR="00B868CE">
              <w:rPr>
                <w:lang w:eastAsia="ko-KR"/>
              </w:rPr>
              <w:t xml:space="preserve">section </w:t>
            </w:r>
            <w:r>
              <w:rPr>
                <w:lang w:eastAsia="ko-KR"/>
              </w:rPr>
              <w:t>5.7</w:t>
            </w:r>
            <w:r w:rsidR="00B868CE">
              <w:rPr>
                <w:lang w:eastAsia="ko-KR"/>
              </w:rPr>
              <w:t xml:space="preserve"> in MAC spec</w:t>
            </w:r>
            <w:r>
              <w:rPr>
                <w:lang w:eastAsia="ko-KR"/>
              </w:rPr>
              <w:t xml:space="preserve">, the original text “first repetition of the </w:t>
            </w:r>
            <w:r>
              <w:rPr>
                <w:noProof/>
                <w:lang w:eastAsia="ko-KR"/>
              </w:rPr>
              <w:t>corresponding PUSCH transmission</w:t>
            </w:r>
            <w:r>
              <w:rPr>
                <w:lang w:eastAsia="ko-KR"/>
              </w:rPr>
              <w:t xml:space="preserve">” </w:t>
            </w:r>
            <w:r w:rsidR="00B868CE">
              <w:rPr>
                <w:lang w:eastAsia="ko-KR"/>
              </w:rPr>
              <w:t>covers both</w:t>
            </w:r>
            <w:r>
              <w:rPr>
                <w:lang w:eastAsia="ko-KR"/>
              </w:rPr>
              <w:t xml:space="preserve"> bundle and non-bundle case</w:t>
            </w:r>
            <w:r w:rsidR="00B868CE">
              <w:rPr>
                <w:lang w:eastAsia="ko-KR"/>
              </w:rPr>
              <w:t>s</w:t>
            </w:r>
            <w:r>
              <w:rPr>
                <w:lang w:eastAsia="ko-KR"/>
              </w:rPr>
              <w:t>. We think the TP should also consider the non-bundle case</w:t>
            </w:r>
            <w:r w:rsidR="00B868CE">
              <w:rPr>
                <w:lang w:eastAsia="ko-KR"/>
              </w:rPr>
              <w:t>, so w</w:t>
            </w:r>
            <w:r>
              <w:rPr>
                <w:lang w:eastAsia="ko-KR"/>
              </w:rPr>
              <w:t>e propose to either remove “within a bundle”</w:t>
            </w:r>
            <w:r w:rsidR="00B868CE">
              <w:rPr>
                <w:lang w:eastAsia="ko-KR"/>
              </w:rPr>
              <w:t xml:space="preserve"> or add</w:t>
            </w:r>
            <w:r>
              <w:rPr>
                <w:lang w:eastAsia="ko-KR"/>
              </w:rPr>
              <w:t xml:space="preserve"> </w:t>
            </w:r>
            <w:r>
              <w:rPr>
                <w:rFonts w:ascii="Helvetica" w:hAnsi="Helvetica"/>
                <w:color w:val="000000"/>
                <w:shd w:val="clear" w:color="auto" w:fill="FFFFFF"/>
              </w:rPr>
              <w:t>brackets</w:t>
            </w:r>
            <w:r>
              <w:rPr>
                <w:lang w:eastAsia="ko-KR"/>
              </w:rPr>
              <w:t xml:space="preserve"> as below</w:t>
            </w:r>
            <w:r>
              <w:rPr>
                <w:rFonts w:ascii="Helvetica" w:hAnsi="Helvetica"/>
                <w:color w:val="000000"/>
                <w:shd w:val="clear" w:color="auto" w:fill="FFFFFF"/>
              </w:rPr>
              <w:t>:</w:t>
            </w:r>
          </w:p>
          <w:p w14:paraId="7B37ED45" w14:textId="77777777" w:rsidR="00B54347" w:rsidRPr="00B54347" w:rsidRDefault="00B54347" w:rsidP="00B54347">
            <w:pPr>
              <w:pStyle w:val="TAL"/>
              <w:rPr>
                <w:rFonts w:ascii="Helvetica" w:hAnsi="Helvetica"/>
                <w:color w:val="000000"/>
                <w:shd w:val="clear" w:color="auto" w:fill="FFFFFF"/>
              </w:rPr>
            </w:pPr>
          </w:p>
          <w:p w14:paraId="2B96725E" w14:textId="77777777" w:rsidR="00B54347" w:rsidRDefault="00B54347" w:rsidP="00B54347">
            <w:pPr>
              <w:pStyle w:val="TAL"/>
              <w:rPr>
                <w:lang w:eastAsia="ko-KR"/>
              </w:rPr>
            </w:pPr>
            <w:r>
              <w:rPr>
                <w:noProof/>
                <w:lang w:eastAsia="ko-KR"/>
              </w:rPr>
              <w:t xml:space="preserve">…of the first </w:t>
            </w:r>
            <w:del w:id="48" w:author="Ericsson" w:date="2020-10-14T22:05:00Z">
              <w:r w:rsidDel="00D95107">
                <w:rPr>
                  <w:noProof/>
                  <w:lang w:eastAsia="ko-KR"/>
                </w:rPr>
                <w:delText xml:space="preserve">repetition </w:delText>
              </w:r>
            </w:del>
            <w:ins w:id="49" w:author="Ericsson" w:date="2020-10-14T22:05:00Z">
              <w:r>
                <w:rPr>
                  <w:noProof/>
                  <w:lang w:eastAsia="ko-KR"/>
                </w:rPr>
                <w:t xml:space="preserve">transmission </w:t>
              </w:r>
            </w:ins>
            <w:ins w:id="50" w:author="Erica Huang(黃苡瑄)" w:date="2020-11-04T10:43:00Z">
              <w:r>
                <w:rPr>
                  <w:noProof/>
                  <w:lang w:eastAsia="ko-KR"/>
                </w:rPr>
                <w:t>(</w:t>
              </w:r>
            </w:ins>
            <w:ins w:id="51" w:author="Ericsson" w:date="2020-10-14T22:05:00Z">
              <w:r>
                <w:rPr>
                  <w:noProof/>
                  <w:lang w:eastAsia="ko-KR"/>
                </w:rPr>
                <w:t>within a bundle</w:t>
              </w:r>
            </w:ins>
            <w:ins w:id="52" w:author="Erica Huang(黃苡瑄)" w:date="2020-11-04T10:43:00Z">
              <w:r>
                <w:rPr>
                  <w:noProof/>
                  <w:lang w:eastAsia="ko-KR"/>
                </w:rPr>
                <w:t>)</w:t>
              </w:r>
            </w:ins>
            <w:ins w:id="53" w:author="Ericsson" w:date="2020-10-14T22:05:00Z">
              <w:r>
                <w:rPr>
                  <w:noProof/>
                  <w:lang w:eastAsia="ko-KR"/>
                </w:rPr>
                <w:t xml:space="preserve"> </w:t>
              </w:r>
            </w:ins>
            <w:r>
              <w:rPr>
                <w:noProof/>
                <w:lang w:eastAsia="ko-KR"/>
              </w:rPr>
              <w:t>of the corresponding PUSCH transmission</w:t>
            </w:r>
            <w:r>
              <w:rPr>
                <w:noProof/>
              </w:rPr>
              <w:t>.</w:t>
            </w:r>
          </w:p>
        </w:tc>
      </w:tr>
      <w:tr w:rsidR="00BF7074" w14:paraId="77CAB9A1" w14:textId="77777777">
        <w:tc>
          <w:tcPr>
            <w:tcW w:w="1167" w:type="dxa"/>
          </w:tcPr>
          <w:p w14:paraId="4C0718DC" w14:textId="77777777" w:rsidR="00BF7074" w:rsidRDefault="008205BD" w:rsidP="00BF7074">
            <w:pPr>
              <w:pStyle w:val="TAC"/>
              <w:rPr>
                <w:lang w:eastAsia="ko-KR"/>
              </w:rPr>
            </w:pPr>
            <w:r>
              <w:rPr>
                <w:lang w:eastAsia="ko-KR"/>
              </w:rPr>
              <w:t>Apple</w:t>
            </w:r>
          </w:p>
        </w:tc>
        <w:tc>
          <w:tcPr>
            <w:tcW w:w="1979" w:type="dxa"/>
          </w:tcPr>
          <w:p w14:paraId="47518484" w14:textId="77777777" w:rsidR="00BF7074" w:rsidRDefault="008205BD" w:rsidP="00BF7074">
            <w:pPr>
              <w:pStyle w:val="TAC"/>
              <w:rPr>
                <w:lang w:eastAsia="ko-KR"/>
              </w:rPr>
            </w:pPr>
            <w:r>
              <w:rPr>
                <w:lang w:eastAsia="ko-KR"/>
              </w:rPr>
              <w:t>Agree as is (Rel-15)</w:t>
            </w:r>
          </w:p>
        </w:tc>
        <w:tc>
          <w:tcPr>
            <w:tcW w:w="6483" w:type="dxa"/>
          </w:tcPr>
          <w:p w14:paraId="1D559891" w14:textId="77777777" w:rsidR="00BF7074" w:rsidRDefault="00BF7074" w:rsidP="00BF7074">
            <w:pPr>
              <w:pStyle w:val="TAL"/>
              <w:rPr>
                <w:lang w:eastAsia="ko-KR"/>
              </w:rPr>
            </w:pPr>
          </w:p>
        </w:tc>
      </w:tr>
      <w:tr w:rsidR="00A953FC" w14:paraId="0DE73543" w14:textId="77777777">
        <w:tc>
          <w:tcPr>
            <w:tcW w:w="1167" w:type="dxa"/>
          </w:tcPr>
          <w:p w14:paraId="37405637" w14:textId="77777777" w:rsidR="00A953FC" w:rsidRPr="007E3BA0" w:rsidRDefault="00A953FC" w:rsidP="00A953FC">
            <w:pPr>
              <w:pStyle w:val="TAC"/>
              <w:rPr>
                <w:rFonts w:eastAsia="SimSun"/>
                <w:lang w:eastAsia="zh-CN"/>
              </w:rPr>
            </w:pPr>
            <w:r>
              <w:rPr>
                <w:rFonts w:eastAsia="SimSun" w:hint="eastAsia"/>
                <w:lang w:eastAsia="zh-CN"/>
              </w:rPr>
              <w:t>vivo</w:t>
            </w:r>
          </w:p>
        </w:tc>
        <w:tc>
          <w:tcPr>
            <w:tcW w:w="1979" w:type="dxa"/>
          </w:tcPr>
          <w:p w14:paraId="3A385838" w14:textId="77777777" w:rsidR="00A953FC" w:rsidRDefault="00A953FC" w:rsidP="00A953FC">
            <w:pPr>
              <w:pStyle w:val="TAC"/>
              <w:rPr>
                <w:lang w:eastAsia="ko-KR"/>
              </w:rPr>
            </w:pPr>
            <w:r>
              <w:rPr>
                <w:lang w:eastAsia="ko-KR"/>
              </w:rPr>
              <w:t>Agree as is (Rel-15)</w:t>
            </w:r>
          </w:p>
        </w:tc>
        <w:tc>
          <w:tcPr>
            <w:tcW w:w="6483" w:type="dxa"/>
          </w:tcPr>
          <w:p w14:paraId="1E9D26D3" w14:textId="77777777" w:rsidR="00A953FC" w:rsidRPr="00A953FC" w:rsidRDefault="0091717F" w:rsidP="00A953FC">
            <w:pPr>
              <w:pStyle w:val="TAL"/>
              <w:rPr>
                <w:rFonts w:eastAsia="SimSun"/>
                <w:lang w:eastAsia="zh-CN"/>
              </w:rPr>
            </w:pPr>
            <w:r>
              <w:rPr>
                <w:rFonts w:eastAsia="SimSun" w:hint="eastAsia"/>
                <w:lang w:eastAsia="zh-CN"/>
              </w:rPr>
              <w:t>Ag</w:t>
            </w:r>
            <w:r>
              <w:rPr>
                <w:rFonts w:eastAsia="SimSun"/>
                <w:lang w:eastAsia="zh-CN"/>
              </w:rPr>
              <w:t>ree with Samsung.</w:t>
            </w:r>
          </w:p>
        </w:tc>
      </w:tr>
      <w:tr w:rsidR="003B4897" w14:paraId="71C2EEA4" w14:textId="77777777" w:rsidTr="003B4897">
        <w:tc>
          <w:tcPr>
            <w:tcW w:w="1167" w:type="dxa"/>
          </w:tcPr>
          <w:p w14:paraId="79F2FF30" w14:textId="77777777" w:rsidR="003B4897" w:rsidRPr="009072CF" w:rsidRDefault="003B4897" w:rsidP="00AB77DB">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7A34C8F3" w14:textId="77777777" w:rsidR="003B4897" w:rsidRDefault="003B4897" w:rsidP="00AB77DB">
            <w:pPr>
              <w:pStyle w:val="TAC"/>
              <w:rPr>
                <w:lang w:eastAsia="ko-KR"/>
              </w:rPr>
            </w:pPr>
            <w:r>
              <w:rPr>
                <w:lang w:eastAsia="ko-KR"/>
              </w:rPr>
              <w:t>Agree as is (Rel-15)</w:t>
            </w:r>
          </w:p>
        </w:tc>
        <w:tc>
          <w:tcPr>
            <w:tcW w:w="6483" w:type="dxa"/>
          </w:tcPr>
          <w:p w14:paraId="560DFD80" w14:textId="77777777" w:rsidR="003B4897" w:rsidRDefault="003B4897" w:rsidP="00AB77DB">
            <w:pPr>
              <w:pStyle w:val="TAL"/>
              <w:rPr>
                <w:lang w:eastAsia="ko-KR"/>
              </w:rPr>
            </w:pPr>
          </w:p>
        </w:tc>
      </w:tr>
      <w:tr w:rsidR="008C2A8F" w14:paraId="012EDE85" w14:textId="77777777" w:rsidTr="003B4897">
        <w:tc>
          <w:tcPr>
            <w:tcW w:w="1167" w:type="dxa"/>
          </w:tcPr>
          <w:p w14:paraId="60D6B5E4" w14:textId="01DDB999" w:rsidR="008C2A8F" w:rsidRDefault="008C2A8F" w:rsidP="008C2A8F">
            <w:pPr>
              <w:pStyle w:val="TAC"/>
              <w:rPr>
                <w:rFonts w:eastAsia="SimSun" w:hint="eastAsia"/>
                <w:lang w:eastAsia="zh-CN"/>
              </w:rPr>
            </w:pPr>
            <w:r>
              <w:rPr>
                <w:lang w:eastAsia="ko-KR"/>
              </w:rPr>
              <w:t>Nokia</w:t>
            </w:r>
          </w:p>
        </w:tc>
        <w:tc>
          <w:tcPr>
            <w:tcW w:w="1979" w:type="dxa"/>
          </w:tcPr>
          <w:p w14:paraId="280CD10F" w14:textId="38D9F5C9" w:rsidR="008C2A8F" w:rsidRDefault="008C2A8F" w:rsidP="008C2A8F">
            <w:pPr>
              <w:pStyle w:val="TAC"/>
              <w:rPr>
                <w:lang w:eastAsia="ko-KR"/>
              </w:rPr>
            </w:pPr>
            <w:r>
              <w:rPr>
                <w:lang w:eastAsia="ko-KR"/>
              </w:rPr>
              <w:t>Agree</w:t>
            </w:r>
          </w:p>
        </w:tc>
        <w:tc>
          <w:tcPr>
            <w:tcW w:w="6483" w:type="dxa"/>
          </w:tcPr>
          <w:p w14:paraId="0EBCEF24" w14:textId="5AAEA01E" w:rsidR="008C2A8F" w:rsidRDefault="008C2A8F" w:rsidP="008C2A8F">
            <w:pPr>
              <w:pStyle w:val="TAL"/>
              <w:rPr>
                <w:lang w:eastAsia="ko-KR"/>
              </w:rPr>
            </w:pPr>
            <w:r>
              <w:rPr>
                <w:lang w:eastAsia="ko-KR"/>
              </w:rPr>
              <w:t>Agree with LG</w:t>
            </w:r>
            <w:r w:rsidR="006A5C54">
              <w:rPr>
                <w:lang w:eastAsia="ko-KR"/>
              </w:rPr>
              <w:t xml:space="preserve"> about one CR on bundling.</w:t>
            </w:r>
          </w:p>
        </w:tc>
      </w:tr>
    </w:tbl>
    <w:p w14:paraId="5E49ECEE" w14:textId="77777777" w:rsidR="008E4899" w:rsidRDefault="008E4899">
      <w:pPr>
        <w:rPr>
          <w:lang w:eastAsia="ko-KR"/>
        </w:rPr>
      </w:pPr>
    </w:p>
    <w:p w14:paraId="55136144" w14:textId="77777777" w:rsidR="008E4899" w:rsidRDefault="000F5DB3">
      <w:pPr>
        <w:rPr>
          <w:b/>
          <w:lang w:eastAsia="ko-KR"/>
        </w:rPr>
      </w:pPr>
      <w:r>
        <w:rPr>
          <w:b/>
          <w:lang w:eastAsia="ko-KR"/>
        </w:rPr>
        <w:t>Conclusion:</w:t>
      </w:r>
    </w:p>
    <w:p w14:paraId="638762BD" w14:textId="77777777" w:rsidR="008E4899" w:rsidRDefault="000F5DB3">
      <w:pPr>
        <w:rPr>
          <w:b/>
          <w:lang w:eastAsia="ko-KR"/>
        </w:rPr>
      </w:pPr>
      <w:r>
        <w:rPr>
          <w:b/>
          <w:highlight w:val="yellow"/>
          <w:lang w:eastAsia="ko-KR"/>
        </w:rPr>
        <w:t>TBD</w:t>
      </w:r>
    </w:p>
    <w:p w14:paraId="5BE3E239" w14:textId="77777777" w:rsidR="008E4899" w:rsidRDefault="008E4899">
      <w:pPr>
        <w:rPr>
          <w:lang w:eastAsia="ko-KR"/>
        </w:rPr>
      </w:pPr>
    </w:p>
    <w:p w14:paraId="506A7E52" w14:textId="77777777" w:rsidR="008E4899" w:rsidRDefault="000F5DB3">
      <w:pPr>
        <w:pStyle w:val="Heading2"/>
        <w:rPr>
          <w:lang w:eastAsia="ko-KR"/>
        </w:rPr>
      </w:pPr>
      <w:r>
        <w:rPr>
          <w:lang w:eastAsia="ko-KR"/>
        </w:rPr>
        <w:t>3.6</w:t>
      </w:r>
      <w:r>
        <w:rPr>
          <w:lang w:eastAsia="ko-KR"/>
        </w:rPr>
        <w:tab/>
        <w:t>PHR reporting for PUSCH skipping</w:t>
      </w:r>
    </w:p>
    <w:p w14:paraId="207CF2EC" w14:textId="77777777" w:rsidR="008E4899" w:rsidRDefault="000F5DB3">
      <w:pPr>
        <w:pStyle w:val="Doc-title"/>
      </w:pPr>
      <w:r>
        <w:t>R2-2009482</w:t>
      </w:r>
      <w:r>
        <w:tab/>
        <w:t>Clarification on PHR reporting for PUSCH skipping</w:t>
      </w:r>
      <w:r>
        <w:tab/>
        <w:t>Apple</w:t>
      </w:r>
      <w:r>
        <w:tab/>
        <w:t>CR</w:t>
      </w:r>
      <w:r>
        <w:tab/>
        <w:t>Rel-16</w:t>
      </w:r>
      <w:r>
        <w:tab/>
        <w:t>38.321</w:t>
      </w:r>
      <w:r>
        <w:tab/>
        <w:t>16.2.1</w:t>
      </w:r>
      <w:r>
        <w:tab/>
        <w:t>0929</w:t>
      </w:r>
      <w:r>
        <w:tab/>
        <w:t>-</w:t>
      </w:r>
      <w:r>
        <w:tab/>
        <w:t>F</w:t>
      </w:r>
      <w:r>
        <w:tab/>
      </w:r>
      <w:proofErr w:type="spellStart"/>
      <w:r>
        <w:t>NR_newRAT</w:t>
      </w:r>
      <w:proofErr w:type="spellEnd"/>
      <w:r>
        <w:t>-Core, TEI16</w:t>
      </w:r>
    </w:p>
    <w:p w14:paraId="7480071F" w14:textId="77777777" w:rsidR="008E4899" w:rsidRDefault="008E4899">
      <w:pPr>
        <w:rPr>
          <w:lang w:eastAsia="ko-KR"/>
        </w:rPr>
      </w:pPr>
    </w:p>
    <w:tbl>
      <w:tblPr>
        <w:tblStyle w:val="TableGrid"/>
        <w:tblW w:w="0" w:type="auto"/>
        <w:tblLook w:val="04A0" w:firstRow="1" w:lastRow="0" w:firstColumn="1" w:lastColumn="0" w:noHBand="0" w:noVBand="1"/>
      </w:tblPr>
      <w:tblGrid>
        <w:gridCol w:w="1167"/>
        <w:gridCol w:w="1979"/>
        <w:gridCol w:w="6483"/>
      </w:tblGrid>
      <w:tr w:rsidR="008E4899" w14:paraId="58D22D37" w14:textId="77777777">
        <w:tc>
          <w:tcPr>
            <w:tcW w:w="1167" w:type="dxa"/>
          </w:tcPr>
          <w:p w14:paraId="6E9E23B9" w14:textId="77777777" w:rsidR="008E4899" w:rsidRDefault="000F5DB3">
            <w:pPr>
              <w:pStyle w:val="TAH"/>
              <w:rPr>
                <w:lang w:eastAsia="ko-KR"/>
              </w:rPr>
            </w:pPr>
            <w:r>
              <w:rPr>
                <w:lang w:eastAsia="ko-KR"/>
              </w:rPr>
              <w:lastRenderedPageBreak/>
              <w:t>Company</w:t>
            </w:r>
          </w:p>
        </w:tc>
        <w:tc>
          <w:tcPr>
            <w:tcW w:w="1979" w:type="dxa"/>
          </w:tcPr>
          <w:p w14:paraId="43CD6CF6" w14:textId="77777777"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14:paraId="3ADA03D7" w14:textId="77777777" w:rsidR="008E4899" w:rsidRDefault="000F5DB3">
            <w:pPr>
              <w:pStyle w:val="TAH"/>
              <w:rPr>
                <w:lang w:eastAsia="ko-KR"/>
              </w:rPr>
            </w:pPr>
            <w:r>
              <w:rPr>
                <w:lang w:eastAsia="ko-KR"/>
              </w:rPr>
              <w:t>Detailed Comments</w:t>
            </w:r>
          </w:p>
        </w:tc>
      </w:tr>
      <w:tr w:rsidR="008E4899" w14:paraId="73710E4C" w14:textId="77777777">
        <w:tc>
          <w:tcPr>
            <w:tcW w:w="1167" w:type="dxa"/>
          </w:tcPr>
          <w:p w14:paraId="121D7638" w14:textId="77777777" w:rsidR="008E4899" w:rsidRDefault="000F5DB3">
            <w:pPr>
              <w:pStyle w:val="TAC"/>
              <w:rPr>
                <w:lang w:eastAsia="ko-KR"/>
              </w:rPr>
            </w:pPr>
            <w:r>
              <w:rPr>
                <w:lang w:eastAsia="ko-KR"/>
              </w:rPr>
              <w:t>Samsung</w:t>
            </w:r>
          </w:p>
        </w:tc>
        <w:tc>
          <w:tcPr>
            <w:tcW w:w="1979" w:type="dxa"/>
          </w:tcPr>
          <w:p w14:paraId="0F4CF0A7" w14:textId="77777777" w:rsidR="008E4899" w:rsidRDefault="000F5DB3">
            <w:pPr>
              <w:pStyle w:val="TAC"/>
              <w:rPr>
                <w:lang w:eastAsia="ko-KR"/>
              </w:rPr>
            </w:pPr>
            <w:r>
              <w:rPr>
                <w:lang w:eastAsia="ko-KR"/>
              </w:rPr>
              <w:t>Agree as is (Rel-16)</w:t>
            </w:r>
          </w:p>
        </w:tc>
        <w:tc>
          <w:tcPr>
            <w:tcW w:w="6483" w:type="dxa"/>
          </w:tcPr>
          <w:p w14:paraId="15B8F3E3" w14:textId="77777777" w:rsidR="008E4899" w:rsidRDefault="000F5DB3">
            <w:pPr>
              <w:pStyle w:val="TAL"/>
              <w:rPr>
                <w:lang w:eastAsia="ko-KR"/>
              </w:rPr>
            </w:pPr>
            <w:r>
              <w:rPr>
                <w:lang w:eastAsia="ko-KR"/>
              </w:rPr>
              <w:t>The changes are correct, as it cannot set PCMAX value in such scenario. Since the skipping behaviour will be clarified from Rel-16, Rel-16 CR would be sufficient.</w:t>
            </w:r>
          </w:p>
        </w:tc>
      </w:tr>
      <w:tr w:rsidR="008E4899" w14:paraId="567654AF" w14:textId="77777777">
        <w:tc>
          <w:tcPr>
            <w:tcW w:w="1167" w:type="dxa"/>
          </w:tcPr>
          <w:p w14:paraId="533E7AB6" w14:textId="77777777" w:rsidR="008E4899" w:rsidRDefault="000F5DB3">
            <w:pPr>
              <w:pStyle w:val="TAC"/>
              <w:rPr>
                <w:lang w:eastAsia="ko-KR"/>
              </w:rPr>
            </w:pPr>
            <w:r>
              <w:rPr>
                <w:lang w:eastAsia="ko-KR"/>
              </w:rPr>
              <w:t>Qualcomm</w:t>
            </w:r>
          </w:p>
        </w:tc>
        <w:tc>
          <w:tcPr>
            <w:tcW w:w="1979" w:type="dxa"/>
          </w:tcPr>
          <w:p w14:paraId="1EF670C2" w14:textId="77777777" w:rsidR="008E4899" w:rsidRDefault="000F5DB3">
            <w:pPr>
              <w:pStyle w:val="TAC"/>
              <w:rPr>
                <w:lang w:eastAsia="ko-KR"/>
              </w:rPr>
            </w:pPr>
            <w:r>
              <w:rPr>
                <w:lang w:eastAsia="ko-KR"/>
              </w:rPr>
              <w:t>Disagree</w:t>
            </w:r>
          </w:p>
        </w:tc>
        <w:tc>
          <w:tcPr>
            <w:tcW w:w="6483" w:type="dxa"/>
          </w:tcPr>
          <w:p w14:paraId="6F5097BE" w14:textId="77777777" w:rsidR="008E4899" w:rsidRDefault="000F5DB3">
            <w:pPr>
              <w:pStyle w:val="TAL"/>
              <w:rPr>
                <w:lang w:eastAsia="ko-KR"/>
              </w:rPr>
            </w:pPr>
            <w:r>
              <w:rPr>
                <w:lang w:eastAsia="ko-KR"/>
              </w:rPr>
              <w:t xml:space="preserve">The proposed change is against an existing RAN2 agreement (RAN2#103bis). If companies want to revert this agreement, it probably is better to have it first discussed and agreed in RAN1, as they have been discussing the impact of UL skipping. </w:t>
            </w:r>
          </w:p>
          <w:p w14:paraId="01DA48FE" w14:textId="77777777" w:rsidR="008E4899" w:rsidRDefault="008E4899">
            <w:pPr>
              <w:pStyle w:val="TAL"/>
              <w:rPr>
                <w:lang w:eastAsia="ko-KR"/>
              </w:rPr>
            </w:pPr>
          </w:p>
          <w:p w14:paraId="2E2EDA38" w14:textId="77777777" w:rsidR="008E4899" w:rsidRDefault="000F5DB3">
            <w:pPr>
              <w:pStyle w:val="TAL"/>
              <w:rPr>
                <w:lang w:eastAsia="ko-KR"/>
              </w:rPr>
            </w:pPr>
            <w:r>
              <w:rPr>
                <w:lang w:eastAsia="ko-KR"/>
              </w:rPr>
              <w:t>And there can be alternative solutions, which in our view are better. For example, as UE has to wait until Tproc,2 before PUSCH transmission to determine UL skipping, UE does not determine PH type (real vs virtual) until the moment when it determines whether to skip.</w:t>
            </w:r>
          </w:p>
        </w:tc>
      </w:tr>
      <w:tr w:rsidR="008E4899" w14:paraId="57783BE5" w14:textId="77777777">
        <w:tc>
          <w:tcPr>
            <w:tcW w:w="1167" w:type="dxa"/>
          </w:tcPr>
          <w:p w14:paraId="149BB337" w14:textId="77777777" w:rsidR="008E4899" w:rsidRDefault="000F5DB3">
            <w:pPr>
              <w:pStyle w:val="TAC"/>
              <w:rPr>
                <w:rFonts w:eastAsia="SimSun"/>
                <w:lang w:eastAsia="zh-CN"/>
              </w:rPr>
            </w:pPr>
            <w:r>
              <w:rPr>
                <w:rFonts w:eastAsia="SimSun" w:hint="eastAsia"/>
                <w:lang w:eastAsia="zh-CN"/>
              </w:rPr>
              <w:t>H</w:t>
            </w:r>
            <w:r>
              <w:rPr>
                <w:rFonts w:eastAsia="SimSun"/>
                <w:lang w:eastAsia="zh-CN"/>
              </w:rPr>
              <w:t xml:space="preserve">W </w:t>
            </w:r>
          </w:p>
        </w:tc>
        <w:tc>
          <w:tcPr>
            <w:tcW w:w="1979" w:type="dxa"/>
          </w:tcPr>
          <w:p w14:paraId="3436FF33" w14:textId="77777777" w:rsidR="008E4899" w:rsidRDefault="000F5DB3">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3CE92689" w14:textId="77777777" w:rsidR="008E4899" w:rsidRDefault="000F5DB3">
            <w:pPr>
              <w:pStyle w:val="TAL"/>
              <w:rPr>
                <w:rFonts w:eastAsia="SimSun"/>
                <w:lang w:eastAsia="zh-CN"/>
              </w:rPr>
            </w:pPr>
            <w:r>
              <w:rPr>
                <w:rFonts w:eastAsia="SimSun" w:hint="eastAsia"/>
                <w:lang w:eastAsia="zh-CN"/>
              </w:rPr>
              <w:t>No</w:t>
            </w:r>
            <w:r>
              <w:rPr>
                <w:rFonts w:eastAsia="SimSun"/>
                <w:lang w:eastAsia="zh-CN"/>
              </w:rPr>
              <w:t xml:space="preserve">t aligned with the past discussions and LTE, the sensible UE implementation will take both of procedural text and MAC CE format into account. </w:t>
            </w:r>
            <w:proofErr w:type="gramStart"/>
            <w:r>
              <w:rPr>
                <w:rFonts w:eastAsia="SimSun"/>
                <w:lang w:eastAsia="zh-CN"/>
              </w:rPr>
              <w:t>So</w:t>
            </w:r>
            <w:proofErr w:type="gramEnd"/>
            <w:r>
              <w:rPr>
                <w:rFonts w:eastAsia="SimSun"/>
                <w:lang w:eastAsia="zh-CN"/>
              </w:rPr>
              <w:t xml:space="preserve"> we are not in favour of this CR which may bring NBC risk.</w:t>
            </w:r>
          </w:p>
        </w:tc>
      </w:tr>
      <w:tr w:rsidR="008E4899" w14:paraId="0524E994" w14:textId="77777777">
        <w:tc>
          <w:tcPr>
            <w:tcW w:w="1167" w:type="dxa"/>
          </w:tcPr>
          <w:p w14:paraId="3A9EB023" w14:textId="77777777" w:rsidR="008E4899" w:rsidRDefault="000F5DB3">
            <w:pPr>
              <w:pStyle w:val="TAC"/>
              <w:rPr>
                <w:rFonts w:eastAsia="SimSun"/>
                <w:lang w:val="en-US" w:eastAsia="zh-CN"/>
              </w:rPr>
            </w:pPr>
            <w:proofErr w:type="spellStart"/>
            <w:r>
              <w:rPr>
                <w:rFonts w:eastAsia="SimSun" w:hint="eastAsia"/>
                <w:lang w:val="en-US" w:eastAsia="zh-CN"/>
              </w:rPr>
              <w:t>Zte</w:t>
            </w:r>
            <w:proofErr w:type="spellEnd"/>
          </w:p>
        </w:tc>
        <w:tc>
          <w:tcPr>
            <w:tcW w:w="1979" w:type="dxa"/>
          </w:tcPr>
          <w:p w14:paraId="74D7F06D" w14:textId="77777777" w:rsidR="008E4899" w:rsidRDefault="000F5DB3">
            <w:pPr>
              <w:pStyle w:val="TAC"/>
              <w:rPr>
                <w:rFonts w:eastAsia="SimSun"/>
                <w:lang w:val="en-US" w:eastAsia="zh-CN"/>
              </w:rPr>
            </w:pPr>
            <w:r>
              <w:rPr>
                <w:rFonts w:eastAsia="SimSun" w:hint="eastAsia"/>
                <w:lang w:val="en-US" w:eastAsia="zh-CN"/>
              </w:rPr>
              <w:t>Disagree</w:t>
            </w:r>
          </w:p>
        </w:tc>
        <w:tc>
          <w:tcPr>
            <w:tcW w:w="6483" w:type="dxa"/>
          </w:tcPr>
          <w:p w14:paraId="1B2F6AE7" w14:textId="77777777" w:rsidR="008E4899" w:rsidRDefault="000F5DB3">
            <w:pPr>
              <w:pStyle w:val="TAL"/>
              <w:rPr>
                <w:rFonts w:eastAsia="SimSun"/>
                <w:lang w:val="en-US" w:eastAsia="zh-CN"/>
              </w:rPr>
            </w:pPr>
            <w:r>
              <w:rPr>
                <w:rFonts w:eastAsia="SimSun" w:hint="eastAsia"/>
                <w:lang w:val="en-US" w:eastAsia="zh-CN"/>
              </w:rPr>
              <w:t>I think this was discussed for a long time. And no conclusion is made, we think the UE itself can handle it.</w:t>
            </w:r>
          </w:p>
        </w:tc>
      </w:tr>
      <w:tr w:rsidR="008E4899" w14:paraId="658E6C3F" w14:textId="77777777">
        <w:tc>
          <w:tcPr>
            <w:tcW w:w="1167" w:type="dxa"/>
          </w:tcPr>
          <w:p w14:paraId="74217514" w14:textId="77777777" w:rsidR="008E4899" w:rsidRDefault="000F5DB3">
            <w:pPr>
              <w:pStyle w:val="TAC"/>
              <w:rPr>
                <w:lang w:eastAsia="ko-KR"/>
              </w:rPr>
            </w:pPr>
            <w:r>
              <w:rPr>
                <w:lang w:eastAsia="ko-KR"/>
              </w:rPr>
              <w:t>Lenovo</w:t>
            </w:r>
          </w:p>
        </w:tc>
        <w:tc>
          <w:tcPr>
            <w:tcW w:w="1979" w:type="dxa"/>
          </w:tcPr>
          <w:p w14:paraId="429587D0" w14:textId="77777777" w:rsidR="008E4899" w:rsidRDefault="000F5DB3">
            <w:pPr>
              <w:pStyle w:val="TAC"/>
              <w:rPr>
                <w:lang w:eastAsia="ko-KR"/>
              </w:rPr>
            </w:pPr>
            <w:r>
              <w:rPr>
                <w:lang w:eastAsia="ko-KR"/>
              </w:rPr>
              <w:t>Disagree</w:t>
            </w:r>
          </w:p>
        </w:tc>
        <w:tc>
          <w:tcPr>
            <w:tcW w:w="6483" w:type="dxa"/>
          </w:tcPr>
          <w:p w14:paraId="7D8800AA" w14:textId="77777777" w:rsidR="008E4899" w:rsidRDefault="000F5DB3">
            <w:pPr>
              <w:pStyle w:val="TAL"/>
              <w:rPr>
                <w:lang w:eastAsia="ko-KR"/>
              </w:rPr>
            </w:pPr>
            <w:r>
              <w:rPr>
                <w:lang w:eastAsia="ko-KR"/>
              </w:rPr>
              <w:t xml:space="preserve">We agree with QC that this issue has been discussed before. Agreement was that UE will report real PHR even for case of that UL grant is skipped later. RAN1 is currently PHR reporting in the </w:t>
            </w:r>
            <w:proofErr w:type="spellStart"/>
            <w:r>
              <w:rPr>
                <w:lang w:eastAsia="ko-KR"/>
              </w:rPr>
              <w:t>contect</w:t>
            </w:r>
            <w:proofErr w:type="spellEnd"/>
            <w:r>
              <w:rPr>
                <w:lang w:eastAsia="ko-KR"/>
              </w:rPr>
              <w:t xml:space="preserve"> of pre-emption. </w:t>
            </w:r>
          </w:p>
        </w:tc>
      </w:tr>
      <w:tr w:rsidR="008E4899" w14:paraId="42CD7501" w14:textId="77777777">
        <w:tc>
          <w:tcPr>
            <w:tcW w:w="1167" w:type="dxa"/>
          </w:tcPr>
          <w:p w14:paraId="23DB9BB5" w14:textId="77777777" w:rsidR="008E4899" w:rsidRDefault="000F5DB3">
            <w:pPr>
              <w:pStyle w:val="TAC"/>
              <w:rPr>
                <w:lang w:eastAsia="ko-KR"/>
              </w:rPr>
            </w:pPr>
            <w:r>
              <w:rPr>
                <w:lang w:eastAsia="ko-KR"/>
              </w:rPr>
              <w:t>Ericsson</w:t>
            </w:r>
          </w:p>
        </w:tc>
        <w:tc>
          <w:tcPr>
            <w:tcW w:w="1979" w:type="dxa"/>
          </w:tcPr>
          <w:p w14:paraId="3AF13B08" w14:textId="77777777" w:rsidR="008E4899" w:rsidRDefault="000F5DB3">
            <w:pPr>
              <w:pStyle w:val="TAC"/>
              <w:rPr>
                <w:lang w:eastAsia="ko-KR"/>
              </w:rPr>
            </w:pPr>
            <w:r>
              <w:rPr>
                <w:lang w:eastAsia="ko-KR"/>
              </w:rPr>
              <w:t>Disagree</w:t>
            </w:r>
          </w:p>
        </w:tc>
        <w:tc>
          <w:tcPr>
            <w:tcW w:w="6483" w:type="dxa"/>
          </w:tcPr>
          <w:p w14:paraId="5372784C" w14:textId="77777777" w:rsidR="008E4899" w:rsidRDefault="000F5DB3">
            <w:pPr>
              <w:pStyle w:val="TAL"/>
              <w:rPr>
                <w:lang w:eastAsia="ko-KR"/>
              </w:rPr>
            </w:pPr>
            <w:r>
              <w:rPr>
                <w:lang w:eastAsia="ko-KR"/>
              </w:rPr>
              <w:t>In RAN2#103bis the following agreement was made:</w:t>
            </w:r>
          </w:p>
          <w:p w14:paraId="697DE601" w14:textId="77777777" w:rsidR="008E4899" w:rsidRDefault="000F5DB3">
            <w:pPr>
              <w:pStyle w:val="TAL"/>
              <w:ind w:left="284"/>
              <w:rPr>
                <w:lang w:eastAsia="ko-KR"/>
              </w:rPr>
            </w:pPr>
            <w:r>
              <w:rPr>
                <w:lang w:eastAsia="ko-KR"/>
              </w:rPr>
              <w:t>1.</w:t>
            </w:r>
            <w:r>
              <w:rPr>
                <w:lang w:eastAsia="ko-KR"/>
              </w:rPr>
              <w:tab/>
              <w:t>At the time of determination of PH value for a serving cell, the UE MAC assumes real transmissions for all cells with grants even if any grant is skipped.</w:t>
            </w:r>
          </w:p>
          <w:p w14:paraId="1DEDB1DF" w14:textId="77777777" w:rsidR="008E4899" w:rsidRDefault="000F5DB3">
            <w:pPr>
              <w:pStyle w:val="TAL"/>
              <w:rPr>
                <w:lang w:eastAsia="ko-KR"/>
              </w:rPr>
            </w:pPr>
            <w:r>
              <w:rPr>
                <w:lang w:eastAsia="ko-KR"/>
              </w:rPr>
              <w:t>We think this agreement clarifies and resolves the issue raised in the CR.</w:t>
            </w:r>
          </w:p>
        </w:tc>
      </w:tr>
      <w:tr w:rsidR="008E4899" w14:paraId="472974D8" w14:textId="77777777">
        <w:tc>
          <w:tcPr>
            <w:tcW w:w="1167" w:type="dxa"/>
          </w:tcPr>
          <w:p w14:paraId="5F0E7BA8" w14:textId="77777777" w:rsidR="008E4899" w:rsidRDefault="000F5DB3">
            <w:pPr>
              <w:pStyle w:val="TAC"/>
              <w:rPr>
                <w:lang w:eastAsia="ko-KR"/>
              </w:rPr>
            </w:pPr>
            <w:r>
              <w:rPr>
                <w:rFonts w:hint="eastAsia"/>
                <w:lang w:eastAsia="ko-KR"/>
              </w:rPr>
              <w:t>LG</w:t>
            </w:r>
          </w:p>
        </w:tc>
        <w:tc>
          <w:tcPr>
            <w:tcW w:w="1979" w:type="dxa"/>
          </w:tcPr>
          <w:p w14:paraId="49AAC322" w14:textId="77777777" w:rsidR="008E4899" w:rsidRDefault="000F5DB3">
            <w:pPr>
              <w:pStyle w:val="TAC"/>
              <w:rPr>
                <w:lang w:eastAsia="ko-KR"/>
              </w:rPr>
            </w:pPr>
            <w:r>
              <w:rPr>
                <w:rFonts w:hint="eastAsia"/>
                <w:lang w:eastAsia="ko-KR"/>
              </w:rPr>
              <w:t>Dis</w:t>
            </w:r>
            <w:r>
              <w:rPr>
                <w:lang w:eastAsia="ko-KR"/>
              </w:rPr>
              <w:t>agree</w:t>
            </w:r>
          </w:p>
        </w:tc>
        <w:tc>
          <w:tcPr>
            <w:tcW w:w="6483" w:type="dxa"/>
          </w:tcPr>
          <w:p w14:paraId="370CC6CB" w14:textId="77777777" w:rsidR="008E4899" w:rsidRDefault="000F5DB3">
            <w:pPr>
              <w:pStyle w:val="TAL"/>
              <w:rPr>
                <w:lang w:eastAsia="ko-KR"/>
              </w:rPr>
            </w:pPr>
            <w:r>
              <w:rPr>
                <w:rFonts w:hint="eastAsia"/>
                <w:lang w:eastAsia="ko-KR"/>
              </w:rPr>
              <w:t>The MA</w:t>
            </w:r>
            <w:r>
              <w:rPr>
                <w:lang w:eastAsia="ko-KR"/>
              </w:rPr>
              <w:t xml:space="preserve">C entity does not </w:t>
            </w:r>
            <w:proofErr w:type="spellStart"/>
            <w:r>
              <w:rPr>
                <w:lang w:eastAsia="ko-KR"/>
              </w:rPr>
              <w:t>decider</w:t>
            </w:r>
            <w:proofErr w:type="spellEnd"/>
            <w:r>
              <w:rPr>
                <w:lang w:eastAsia="ko-KR"/>
              </w:rPr>
              <w:t xml:space="preserve"> whether the transmission is Actual or Virtual. The decision is made by PHY, and the MAC just sets the field according to the indication received by PHY. </w:t>
            </w:r>
          </w:p>
          <w:p w14:paraId="0033329E" w14:textId="77777777" w:rsidR="008E4899" w:rsidRDefault="000F5DB3">
            <w:pPr>
              <w:pStyle w:val="TAL"/>
              <w:rPr>
                <w:lang w:eastAsia="ko-KR"/>
              </w:rPr>
            </w:pPr>
            <w:r>
              <w:rPr>
                <w:lang w:eastAsia="ko-KR"/>
              </w:rPr>
              <w:t xml:space="preserve">What </w:t>
            </w:r>
            <w:r>
              <w:rPr>
                <w:color w:val="000000" w:themeColor="text1"/>
                <w:lang w:eastAsia="ko-KR"/>
              </w:rPr>
              <w:t>is important in MAC is the resource allocation for PHR MAC CE (for LCP).</w:t>
            </w:r>
            <w:r>
              <w:rPr>
                <w:color w:val="000000" w:themeColor="text1"/>
              </w:rPr>
              <w:t xml:space="preserve"> That was discussed in RAN2#103bis, and RAN2 agreed "1. At the time of determination of PH value for a serving cell, the UE MAC assumes real transmissions for all cells with grants even if any grant is skipped".</w:t>
            </w:r>
            <w:r>
              <w:rPr>
                <w:color w:val="000000" w:themeColor="text1"/>
                <w:lang w:eastAsia="ko-KR"/>
              </w:rPr>
              <w:t xml:space="preserve"> </w:t>
            </w:r>
          </w:p>
        </w:tc>
      </w:tr>
      <w:tr w:rsidR="005032AC" w14:paraId="5436E418" w14:textId="77777777">
        <w:tc>
          <w:tcPr>
            <w:tcW w:w="1167" w:type="dxa"/>
          </w:tcPr>
          <w:p w14:paraId="1C746B13" w14:textId="77777777" w:rsidR="005032AC" w:rsidRPr="001F5FF0" w:rsidRDefault="005032AC" w:rsidP="00173B48">
            <w:pPr>
              <w:pStyle w:val="TAC"/>
              <w:rPr>
                <w:rFonts w:eastAsia="SimSun"/>
                <w:lang w:eastAsia="zh-CN"/>
              </w:rPr>
            </w:pPr>
            <w:r>
              <w:rPr>
                <w:rFonts w:eastAsia="SimSun" w:hint="eastAsia"/>
                <w:lang w:eastAsia="zh-CN"/>
              </w:rPr>
              <w:t>CATT</w:t>
            </w:r>
          </w:p>
        </w:tc>
        <w:tc>
          <w:tcPr>
            <w:tcW w:w="1979" w:type="dxa"/>
          </w:tcPr>
          <w:p w14:paraId="393C6948" w14:textId="77777777" w:rsidR="005032AC" w:rsidRPr="001F5FF0" w:rsidRDefault="005032AC" w:rsidP="00173B48">
            <w:pPr>
              <w:pStyle w:val="TAC"/>
              <w:rPr>
                <w:rFonts w:eastAsia="SimSun"/>
                <w:lang w:eastAsia="zh-CN"/>
              </w:rPr>
            </w:pPr>
            <w:r>
              <w:rPr>
                <w:rFonts w:eastAsia="SimSun"/>
                <w:lang w:eastAsia="zh-CN"/>
              </w:rPr>
              <w:t>Disagree</w:t>
            </w:r>
          </w:p>
        </w:tc>
        <w:tc>
          <w:tcPr>
            <w:tcW w:w="6483" w:type="dxa"/>
          </w:tcPr>
          <w:p w14:paraId="5D9FBD88" w14:textId="77777777" w:rsidR="005032AC" w:rsidRPr="00F07BF1" w:rsidRDefault="005032AC" w:rsidP="00173B48">
            <w:pPr>
              <w:pStyle w:val="TAL"/>
              <w:rPr>
                <w:rFonts w:eastAsia="SimSun"/>
                <w:lang w:eastAsia="zh-CN"/>
              </w:rPr>
            </w:pPr>
            <w:r>
              <w:rPr>
                <w:rFonts w:eastAsia="SimSun"/>
                <w:lang w:eastAsia="zh-CN"/>
              </w:rPr>
              <w:t>When the PHR is triggered, it is hard to decide if the transmission can be real because of many issues. We prefer to keep current specification.</w:t>
            </w:r>
          </w:p>
        </w:tc>
      </w:tr>
      <w:tr w:rsidR="00BF7074" w14:paraId="79185064" w14:textId="77777777">
        <w:tc>
          <w:tcPr>
            <w:tcW w:w="1167" w:type="dxa"/>
          </w:tcPr>
          <w:p w14:paraId="58D956D1" w14:textId="77777777" w:rsidR="00BF7074" w:rsidRDefault="00BF7074" w:rsidP="00BF7074">
            <w:pPr>
              <w:pStyle w:val="TAC"/>
              <w:rPr>
                <w:lang w:eastAsia="ko-KR"/>
              </w:rPr>
            </w:pPr>
            <w:proofErr w:type="spellStart"/>
            <w:r w:rsidRPr="00895AD4">
              <w:rPr>
                <w:rFonts w:hint="eastAsia"/>
                <w:lang w:eastAsia="ko-KR"/>
              </w:rPr>
              <w:t>ASUST</w:t>
            </w:r>
            <w:r w:rsidRPr="00895AD4">
              <w:rPr>
                <w:rFonts w:cs="Microsoft JhengHei" w:hint="eastAsia"/>
                <w:lang w:eastAsia="ko-KR"/>
              </w:rPr>
              <w:t>eK</w:t>
            </w:r>
            <w:proofErr w:type="spellEnd"/>
          </w:p>
        </w:tc>
        <w:tc>
          <w:tcPr>
            <w:tcW w:w="1979" w:type="dxa"/>
          </w:tcPr>
          <w:p w14:paraId="24E4718F" w14:textId="77777777" w:rsidR="00BF7074" w:rsidRDefault="00BF7074" w:rsidP="00BF7074">
            <w:pPr>
              <w:pStyle w:val="TAC"/>
              <w:rPr>
                <w:lang w:eastAsia="ko-KR"/>
              </w:rPr>
            </w:pPr>
            <w:r>
              <w:rPr>
                <w:lang w:eastAsia="ko-KR"/>
              </w:rPr>
              <w:t>Disagree</w:t>
            </w:r>
          </w:p>
        </w:tc>
        <w:tc>
          <w:tcPr>
            <w:tcW w:w="6483" w:type="dxa"/>
          </w:tcPr>
          <w:p w14:paraId="6AE5486C" w14:textId="77777777" w:rsidR="00BF7074" w:rsidRDefault="00BF7074" w:rsidP="00BF7074">
            <w:pPr>
              <w:pStyle w:val="TAL"/>
              <w:rPr>
                <w:lang w:eastAsia="ko-KR"/>
              </w:rPr>
            </w:pPr>
          </w:p>
        </w:tc>
      </w:tr>
      <w:tr w:rsidR="008205BD" w14:paraId="72D6BC14" w14:textId="77777777">
        <w:tc>
          <w:tcPr>
            <w:tcW w:w="1167" w:type="dxa"/>
          </w:tcPr>
          <w:p w14:paraId="34D10198" w14:textId="77777777" w:rsidR="008205BD" w:rsidRDefault="008205BD" w:rsidP="008205BD">
            <w:pPr>
              <w:pStyle w:val="TAC"/>
              <w:rPr>
                <w:lang w:eastAsia="ko-KR"/>
              </w:rPr>
            </w:pPr>
            <w:r>
              <w:rPr>
                <w:lang w:eastAsia="ko-KR"/>
              </w:rPr>
              <w:lastRenderedPageBreak/>
              <w:t>Apple</w:t>
            </w:r>
          </w:p>
        </w:tc>
        <w:tc>
          <w:tcPr>
            <w:tcW w:w="1979" w:type="dxa"/>
          </w:tcPr>
          <w:p w14:paraId="5136E209" w14:textId="77777777" w:rsidR="008205BD" w:rsidRDefault="008205BD" w:rsidP="008205BD">
            <w:pPr>
              <w:pStyle w:val="TAC"/>
              <w:rPr>
                <w:lang w:eastAsia="ko-KR"/>
              </w:rPr>
            </w:pPr>
            <w:r>
              <w:rPr>
                <w:lang w:eastAsia="ko-KR"/>
              </w:rPr>
              <w:t>Agree as is (Rel-16)</w:t>
            </w:r>
          </w:p>
          <w:p w14:paraId="418A477D" w14:textId="77777777" w:rsidR="008205BD" w:rsidRDefault="008205BD" w:rsidP="008205BD">
            <w:pPr>
              <w:pStyle w:val="TAC"/>
              <w:rPr>
                <w:lang w:eastAsia="ko-KR"/>
              </w:rPr>
            </w:pPr>
            <w:r>
              <w:rPr>
                <w:lang w:eastAsia="ko-KR"/>
              </w:rPr>
              <w:t>(proponent)</w:t>
            </w:r>
          </w:p>
        </w:tc>
        <w:tc>
          <w:tcPr>
            <w:tcW w:w="6483" w:type="dxa"/>
          </w:tcPr>
          <w:p w14:paraId="70E5668A" w14:textId="77777777" w:rsidR="008205BD" w:rsidRDefault="008205BD" w:rsidP="008205BD">
            <w:pPr>
              <w:pStyle w:val="TAL"/>
              <w:numPr>
                <w:ilvl w:val="0"/>
                <w:numId w:val="4"/>
              </w:numPr>
              <w:rPr>
                <w:lang w:eastAsia="ko-KR"/>
              </w:rPr>
            </w:pPr>
            <w:r>
              <w:rPr>
                <w:lang w:eastAsia="ko-KR"/>
              </w:rPr>
              <w:t xml:space="preserve">We </w:t>
            </w:r>
            <w:proofErr w:type="spellStart"/>
            <w:r>
              <w:rPr>
                <w:lang w:eastAsia="ko-KR"/>
              </w:rPr>
              <w:t>donot</w:t>
            </w:r>
            <w:proofErr w:type="spellEnd"/>
            <w:r>
              <w:rPr>
                <w:lang w:eastAsia="ko-KR"/>
              </w:rPr>
              <w:t xml:space="preserve"> want to revert the previous RAN2 agreement. </w:t>
            </w:r>
          </w:p>
          <w:p w14:paraId="2B9BBE0F" w14:textId="77777777" w:rsidR="008205BD" w:rsidRDefault="008205BD" w:rsidP="008205BD">
            <w:pPr>
              <w:pStyle w:val="TAL"/>
              <w:rPr>
                <w:lang w:eastAsia="ko-KR"/>
              </w:rPr>
            </w:pPr>
            <w:r>
              <w:rPr>
                <w:lang w:eastAsia="ko-KR"/>
              </w:rPr>
              <w:t xml:space="preserve">       We </w:t>
            </w:r>
            <w:proofErr w:type="spellStart"/>
            <w:r>
              <w:rPr>
                <w:lang w:eastAsia="ko-KR"/>
              </w:rPr>
              <w:t>donot</w:t>
            </w:r>
            <w:proofErr w:type="spellEnd"/>
            <w:r>
              <w:rPr>
                <w:lang w:eastAsia="ko-KR"/>
              </w:rPr>
              <w:t xml:space="preserve"> intend to mandate UE to report the virtual PH in case of UL </w:t>
            </w:r>
            <w:proofErr w:type="spellStart"/>
            <w:r>
              <w:rPr>
                <w:lang w:eastAsia="ko-KR"/>
              </w:rPr>
              <w:t>skpping</w:t>
            </w:r>
            <w:proofErr w:type="spellEnd"/>
            <w:r>
              <w:rPr>
                <w:lang w:eastAsia="ko-KR"/>
              </w:rPr>
              <w:t xml:space="preserve">. </w:t>
            </w:r>
          </w:p>
          <w:p w14:paraId="10D71E18" w14:textId="77777777" w:rsidR="008205BD" w:rsidRDefault="008205BD" w:rsidP="008205BD">
            <w:pPr>
              <w:pStyle w:val="TAL"/>
              <w:rPr>
                <w:lang w:eastAsia="ko-KR"/>
              </w:rPr>
            </w:pPr>
          </w:p>
          <w:p w14:paraId="27AA2DA0" w14:textId="77777777" w:rsidR="008205BD" w:rsidRDefault="008205BD" w:rsidP="008205BD">
            <w:pPr>
              <w:pStyle w:val="TAL"/>
              <w:numPr>
                <w:ilvl w:val="0"/>
                <w:numId w:val="4"/>
              </w:numPr>
              <w:rPr>
                <w:lang w:eastAsia="ko-KR"/>
              </w:rPr>
            </w:pPr>
            <w:r>
              <w:rPr>
                <w:lang w:eastAsia="ko-KR"/>
              </w:rPr>
              <w:t xml:space="preserve">What we try to clarify is to align the presence of the </w:t>
            </w:r>
            <w:proofErr w:type="spellStart"/>
            <w:r>
              <w:rPr>
                <w:lang w:eastAsia="ko-KR"/>
              </w:rPr>
              <w:t>Pcmax.f.c</w:t>
            </w:r>
            <w:proofErr w:type="spellEnd"/>
            <w:r>
              <w:rPr>
                <w:lang w:eastAsia="ko-KR"/>
              </w:rPr>
              <w:t xml:space="preserve"> and the virtual/real type-2 PH. </w:t>
            </w:r>
          </w:p>
          <w:p w14:paraId="46A521BA" w14:textId="77777777" w:rsidR="008205BD" w:rsidRDefault="008205BD" w:rsidP="008205BD">
            <w:pPr>
              <w:pStyle w:val="TAL"/>
              <w:rPr>
                <w:lang w:eastAsia="ko-KR"/>
              </w:rPr>
            </w:pPr>
            <w:r>
              <w:rPr>
                <w:lang w:eastAsia="ko-KR"/>
              </w:rPr>
              <w:t xml:space="preserve">        In current spec, the procedural text (section 5.4.6) mentions the condition for UE to acquire the </w:t>
            </w:r>
            <w:proofErr w:type="spellStart"/>
            <w:r>
              <w:rPr>
                <w:lang w:eastAsia="ko-KR"/>
              </w:rPr>
              <w:t>Pcmax.f.c</w:t>
            </w:r>
            <w:proofErr w:type="spellEnd"/>
            <w:r>
              <w:rPr>
                <w:lang w:eastAsia="ko-KR"/>
              </w:rPr>
              <w:t>, but not mentions when to acquire type-2 PH.</w:t>
            </w:r>
          </w:p>
          <w:p w14:paraId="480BA4CD" w14:textId="77777777" w:rsidR="008205BD" w:rsidRDefault="008205BD" w:rsidP="008205BD">
            <w:pPr>
              <w:pStyle w:val="TAL"/>
              <w:rPr>
                <w:lang w:eastAsia="ko-KR"/>
              </w:rPr>
            </w:pPr>
            <w:r>
              <w:rPr>
                <w:lang w:eastAsia="ko-KR"/>
              </w:rPr>
              <w:t xml:space="preserve">        Type-2 PH description is only in the MAC CE format part (section 6.1.3.9), and the condition description is different from </w:t>
            </w:r>
            <w:r>
              <w:rPr>
                <w:rFonts w:hint="eastAsia"/>
                <w:lang w:eastAsia="ko-KR"/>
              </w:rPr>
              <w:t>the</w:t>
            </w:r>
            <w:r>
              <w:rPr>
                <w:lang w:eastAsia="ko-KR"/>
              </w:rPr>
              <w:t xml:space="preserve"> procedural part. </w:t>
            </w:r>
          </w:p>
          <w:p w14:paraId="01BE2A36" w14:textId="77777777" w:rsidR="008205BD" w:rsidRDefault="008205BD" w:rsidP="008205BD">
            <w:pPr>
              <w:pStyle w:val="TAL"/>
              <w:rPr>
                <w:lang w:eastAsia="ko-KR"/>
              </w:rPr>
            </w:pPr>
            <w:r>
              <w:rPr>
                <w:lang w:eastAsia="ko-KR"/>
              </w:rPr>
              <w:t xml:space="preserve">        </w:t>
            </w:r>
            <w:r w:rsidRPr="00B53DDB">
              <w:rPr>
                <w:lang w:eastAsia="ko-KR"/>
              </w:rPr>
              <w:t xml:space="preserve">The different condition description may lead to the wrong PHR MAC CE (i.e. virtual PH with </w:t>
            </w:r>
            <w:proofErr w:type="spellStart"/>
            <w:r w:rsidRPr="00B53DDB">
              <w:rPr>
                <w:lang w:eastAsia="ko-KR"/>
              </w:rPr>
              <w:t>Pcmax.f.</w:t>
            </w:r>
            <w:proofErr w:type="gramStart"/>
            <w:r w:rsidRPr="00B53DDB">
              <w:rPr>
                <w:lang w:eastAsia="ko-KR"/>
              </w:rPr>
              <w:t>c</w:t>
            </w:r>
            <w:proofErr w:type="spellEnd"/>
            <w:r w:rsidRPr="00B53DDB">
              <w:rPr>
                <w:lang w:eastAsia="ko-KR"/>
              </w:rPr>
              <w:t xml:space="preserve"> )</w:t>
            </w:r>
            <w:proofErr w:type="gramEnd"/>
            <w:r w:rsidRPr="00B53DDB">
              <w:rPr>
                <w:lang w:eastAsia="ko-KR"/>
              </w:rPr>
              <w:t xml:space="preserve"> format</w:t>
            </w:r>
            <w:r>
              <w:rPr>
                <w:lang w:eastAsia="ko-KR"/>
              </w:rPr>
              <w:t xml:space="preserve">. </w:t>
            </w:r>
          </w:p>
          <w:p w14:paraId="77661602" w14:textId="77777777" w:rsidR="008205BD" w:rsidRDefault="008205BD" w:rsidP="008205BD">
            <w:pPr>
              <w:pStyle w:val="TAL"/>
              <w:rPr>
                <w:lang w:eastAsia="ko-KR"/>
              </w:rPr>
            </w:pPr>
          </w:p>
          <w:p w14:paraId="22673401" w14:textId="77777777" w:rsidR="008205BD" w:rsidRPr="000F1810" w:rsidRDefault="008205BD" w:rsidP="008205BD">
            <w:pPr>
              <w:pStyle w:val="TAL"/>
              <w:rPr>
                <w:color w:val="FF0000"/>
                <w:lang w:eastAsia="ko-KR"/>
              </w:rPr>
            </w:pPr>
            <w:r>
              <w:rPr>
                <w:lang w:eastAsia="ko-KR"/>
              </w:rPr>
              <w:t xml:space="preserve">We can see companies’ concern, to keep align with the previous RAN2 agreement and to avoid the ambiguity, </w:t>
            </w:r>
            <w:r w:rsidRPr="000F1810">
              <w:rPr>
                <w:color w:val="FF0000"/>
                <w:lang w:eastAsia="ko-KR"/>
              </w:rPr>
              <w:t xml:space="preserve">we propose to consider the change as below.  </w:t>
            </w:r>
          </w:p>
          <w:p w14:paraId="6C42DCB5" w14:textId="77777777" w:rsidR="008205BD" w:rsidRDefault="008205BD" w:rsidP="008205BD">
            <w:pPr>
              <w:pStyle w:val="TAL"/>
              <w:rPr>
                <w:lang w:eastAsia="ko-KR"/>
              </w:rPr>
            </w:pPr>
          </w:p>
          <w:p w14:paraId="5C19FD7E" w14:textId="77777777" w:rsidR="008205BD" w:rsidRPr="00B53DDB" w:rsidRDefault="008205BD" w:rsidP="008205BD">
            <w:pPr>
              <w:pStyle w:val="TAL"/>
              <w:rPr>
                <w:lang w:eastAsia="ko-KR"/>
              </w:rPr>
            </w:pPr>
            <w:r>
              <w:rPr>
                <w:lang w:eastAsia="ko-KR"/>
              </w:rPr>
              <w:t xml:space="preserve"> </w:t>
            </w:r>
            <w:r w:rsidRPr="00395EDA">
              <w:rPr>
                <w:noProof/>
                <w:lang w:val="en-US" w:eastAsia="zh-CN"/>
              </w:rPr>
              <w:drawing>
                <wp:inline distT="0" distB="0" distL="0" distR="0" wp14:anchorId="348BFA8F" wp14:editId="791807F4">
                  <wp:extent cx="3837482" cy="20228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83614" cy="2047166"/>
                          </a:xfrm>
                          <a:prstGeom prst="rect">
                            <a:avLst/>
                          </a:prstGeom>
                        </pic:spPr>
                      </pic:pic>
                    </a:graphicData>
                  </a:graphic>
                </wp:inline>
              </w:drawing>
            </w:r>
          </w:p>
          <w:p w14:paraId="6C1EC0C8" w14:textId="77777777" w:rsidR="008205BD" w:rsidRDefault="008205BD" w:rsidP="008205BD">
            <w:pPr>
              <w:pStyle w:val="TAL"/>
              <w:ind w:left="360"/>
              <w:rPr>
                <w:lang w:eastAsia="ko-KR"/>
              </w:rPr>
            </w:pPr>
          </w:p>
        </w:tc>
      </w:tr>
      <w:tr w:rsidR="00927982" w14:paraId="0164F579" w14:textId="77777777">
        <w:tc>
          <w:tcPr>
            <w:tcW w:w="1167" w:type="dxa"/>
          </w:tcPr>
          <w:p w14:paraId="32FA3C2F" w14:textId="77777777" w:rsidR="00927982" w:rsidRPr="00927982" w:rsidRDefault="00927982" w:rsidP="008205BD">
            <w:pPr>
              <w:pStyle w:val="TAC"/>
              <w:rPr>
                <w:rFonts w:eastAsia="SimSun"/>
                <w:lang w:eastAsia="zh-CN"/>
              </w:rPr>
            </w:pPr>
            <w:r>
              <w:rPr>
                <w:rFonts w:eastAsia="SimSun" w:hint="eastAsia"/>
                <w:lang w:eastAsia="zh-CN"/>
              </w:rPr>
              <w:t>vivo</w:t>
            </w:r>
          </w:p>
        </w:tc>
        <w:tc>
          <w:tcPr>
            <w:tcW w:w="1979" w:type="dxa"/>
          </w:tcPr>
          <w:p w14:paraId="44E3A6B9" w14:textId="77777777" w:rsidR="00927982" w:rsidRDefault="00FD71E3" w:rsidP="008205BD">
            <w:pPr>
              <w:pStyle w:val="TAC"/>
              <w:rPr>
                <w:lang w:eastAsia="ko-KR"/>
              </w:rPr>
            </w:pPr>
            <w:r>
              <w:rPr>
                <w:lang w:eastAsia="ko-KR"/>
              </w:rPr>
              <w:t>Disagree</w:t>
            </w:r>
          </w:p>
        </w:tc>
        <w:tc>
          <w:tcPr>
            <w:tcW w:w="6483" w:type="dxa"/>
          </w:tcPr>
          <w:p w14:paraId="6C7FE444" w14:textId="77777777" w:rsidR="00927982" w:rsidRPr="00FD71E3" w:rsidRDefault="00FD71E3" w:rsidP="000A6F37">
            <w:pPr>
              <w:pStyle w:val="TAL"/>
              <w:rPr>
                <w:rFonts w:eastAsia="SimSun"/>
                <w:lang w:eastAsia="zh-CN"/>
              </w:rPr>
            </w:pPr>
            <w:r>
              <w:rPr>
                <w:rFonts w:eastAsia="SimSun" w:hint="eastAsia"/>
                <w:lang w:eastAsia="zh-CN"/>
              </w:rPr>
              <w:t>Agre</w:t>
            </w:r>
            <w:r>
              <w:rPr>
                <w:rFonts w:eastAsia="SimSun"/>
                <w:lang w:eastAsia="zh-CN"/>
              </w:rPr>
              <w:t xml:space="preserve">e with Ericsson. </w:t>
            </w:r>
            <w:r w:rsidR="000A6F37">
              <w:rPr>
                <w:rFonts w:eastAsia="SimSun"/>
                <w:lang w:eastAsia="zh-CN"/>
              </w:rPr>
              <w:t>We don’t want to revert</w:t>
            </w:r>
            <w:r w:rsidR="009A428F">
              <w:rPr>
                <w:rFonts w:eastAsia="SimSun"/>
                <w:lang w:eastAsia="zh-CN"/>
              </w:rPr>
              <w:t xml:space="preserve"> </w:t>
            </w:r>
            <w:r w:rsidR="0074627E">
              <w:rPr>
                <w:rFonts w:eastAsia="SimSun"/>
                <w:lang w:eastAsia="zh-CN"/>
              </w:rPr>
              <w:t xml:space="preserve">the </w:t>
            </w:r>
            <w:r w:rsidR="009A428F">
              <w:rPr>
                <w:rFonts w:eastAsia="SimSun"/>
                <w:lang w:eastAsia="zh-CN"/>
              </w:rPr>
              <w:t>previous achieved agreement.</w:t>
            </w:r>
          </w:p>
        </w:tc>
      </w:tr>
      <w:tr w:rsidR="008C178E" w:rsidRPr="009C7939" w14:paraId="695EE68D" w14:textId="77777777" w:rsidTr="008C178E">
        <w:tc>
          <w:tcPr>
            <w:tcW w:w="1167" w:type="dxa"/>
          </w:tcPr>
          <w:p w14:paraId="1929E4AC" w14:textId="77777777" w:rsidR="008C178E" w:rsidRPr="00017AB0" w:rsidRDefault="008C178E" w:rsidP="00AB77DB">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7736596C" w14:textId="77777777" w:rsidR="008C178E" w:rsidRDefault="008C178E" w:rsidP="00AB77DB">
            <w:pPr>
              <w:pStyle w:val="TAC"/>
              <w:rPr>
                <w:lang w:eastAsia="ko-KR"/>
              </w:rPr>
            </w:pPr>
            <w:r>
              <w:rPr>
                <w:rFonts w:eastAsia="SimSun"/>
                <w:lang w:eastAsia="zh-CN"/>
              </w:rPr>
              <w:t>Disagree</w:t>
            </w:r>
          </w:p>
        </w:tc>
        <w:tc>
          <w:tcPr>
            <w:tcW w:w="6483" w:type="dxa"/>
          </w:tcPr>
          <w:p w14:paraId="7B117FC0" w14:textId="77777777" w:rsidR="008C178E" w:rsidRPr="009C7939" w:rsidRDefault="008C178E" w:rsidP="00AB77DB">
            <w:pPr>
              <w:pStyle w:val="TAL"/>
              <w:rPr>
                <w:rFonts w:eastAsia="SimSun"/>
                <w:lang w:eastAsia="zh-CN"/>
              </w:rPr>
            </w:pPr>
            <w:bookmarkStart w:id="54" w:name="_Hlk55397439"/>
            <w:r>
              <w:rPr>
                <w:rFonts w:eastAsia="SimSun"/>
                <w:lang w:eastAsia="zh-CN"/>
              </w:rPr>
              <w:t>We prefer to follow the previous RAN2 agreement. In addition, we think no clarification is needed.</w:t>
            </w:r>
            <w:bookmarkEnd w:id="54"/>
          </w:p>
        </w:tc>
      </w:tr>
      <w:tr w:rsidR="001E5CA1" w:rsidRPr="009C7939" w14:paraId="2AD963E5" w14:textId="77777777" w:rsidTr="008C178E">
        <w:tc>
          <w:tcPr>
            <w:tcW w:w="1167" w:type="dxa"/>
          </w:tcPr>
          <w:p w14:paraId="6A24B074" w14:textId="7AE9C570" w:rsidR="001E5CA1" w:rsidRDefault="001E5CA1" w:rsidP="001E5CA1">
            <w:pPr>
              <w:pStyle w:val="TAC"/>
              <w:rPr>
                <w:rFonts w:eastAsia="SimSun" w:hint="eastAsia"/>
                <w:lang w:eastAsia="zh-CN"/>
              </w:rPr>
            </w:pPr>
            <w:r>
              <w:rPr>
                <w:lang w:eastAsia="ko-KR"/>
              </w:rPr>
              <w:t>Nokia</w:t>
            </w:r>
          </w:p>
        </w:tc>
        <w:tc>
          <w:tcPr>
            <w:tcW w:w="1979" w:type="dxa"/>
          </w:tcPr>
          <w:p w14:paraId="1C923C77" w14:textId="3CA690BA" w:rsidR="001E5CA1" w:rsidRDefault="001E5CA1" w:rsidP="001E5CA1">
            <w:pPr>
              <w:pStyle w:val="TAC"/>
              <w:rPr>
                <w:rFonts w:eastAsia="SimSun"/>
                <w:lang w:eastAsia="zh-CN"/>
              </w:rPr>
            </w:pPr>
            <w:r>
              <w:rPr>
                <w:lang w:eastAsia="ko-KR"/>
              </w:rPr>
              <w:t>Disagree</w:t>
            </w:r>
          </w:p>
        </w:tc>
        <w:tc>
          <w:tcPr>
            <w:tcW w:w="6483" w:type="dxa"/>
          </w:tcPr>
          <w:p w14:paraId="5D0AF58D" w14:textId="77777777" w:rsidR="001E5CA1" w:rsidRDefault="001E5CA1" w:rsidP="001E5CA1">
            <w:pPr>
              <w:pStyle w:val="TAL"/>
              <w:rPr>
                <w:lang w:eastAsia="ko-KR"/>
              </w:rPr>
            </w:pPr>
            <w:r>
              <w:rPr>
                <w:lang w:eastAsia="ko-KR"/>
              </w:rPr>
              <w:t>It was discussed before and concluded real to be reported for skipping case.</w:t>
            </w:r>
          </w:p>
          <w:p w14:paraId="087B1517" w14:textId="77777777" w:rsidR="001E5CA1" w:rsidRDefault="001E5CA1" w:rsidP="001E5CA1">
            <w:pPr>
              <w:pStyle w:val="TAL"/>
              <w:rPr>
                <w:lang w:eastAsia="ko-KR"/>
              </w:rPr>
            </w:pPr>
          </w:p>
          <w:p w14:paraId="74E4D849" w14:textId="77777777" w:rsidR="001E5CA1" w:rsidRDefault="001E5CA1" w:rsidP="001E5CA1">
            <w:pPr>
              <w:pStyle w:val="TAL"/>
              <w:rPr>
                <w:lang w:eastAsia="ko-KR"/>
              </w:rPr>
            </w:pPr>
            <w:r>
              <w:rPr>
                <w:lang w:eastAsia="ko-KR"/>
              </w:rPr>
              <w:t>Please note that the procedure part for the PHR states:</w:t>
            </w:r>
          </w:p>
          <w:p w14:paraId="0A4A6CEC" w14:textId="77777777" w:rsidR="001E5CA1" w:rsidRPr="000F3B30" w:rsidRDefault="001E5CA1" w:rsidP="001E5CA1">
            <w:pPr>
              <w:pStyle w:val="B4"/>
              <w:rPr>
                <w:noProof/>
                <w:lang w:eastAsia="ko-KR"/>
              </w:rPr>
            </w:pPr>
            <w:r w:rsidRPr="00694EBF">
              <w:rPr>
                <w:noProof/>
                <w:highlight w:val="yellow"/>
                <w:lang w:eastAsia="ko-KR"/>
              </w:rPr>
              <w:t>4&gt;</w:t>
            </w:r>
            <w:r w:rsidRPr="00694EBF">
              <w:rPr>
                <w:noProof/>
                <w:highlight w:val="yellow"/>
                <w:lang w:eastAsia="ko-KR"/>
              </w:rPr>
              <w:tab/>
              <w:t>if this MAC entity has UL resources allocated for transmission on this Serving Cell</w:t>
            </w:r>
            <w:r w:rsidRPr="000F3B30">
              <w:rPr>
                <w:noProof/>
                <w:lang w:eastAsia="ko-KR"/>
              </w:rPr>
              <w:t>; or</w:t>
            </w:r>
          </w:p>
          <w:p w14:paraId="64414BB6" w14:textId="77777777" w:rsidR="001E5CA1" w:rsidRPr="000F3B30" w:rsidRDefault="001E5CA1" w:rsidP="001E5CA1">
            <w:pPr>
              <w:pStyle w:val="B4"/>
              <w:rPr>
                <w:noProof/>
                <w:lang w:eastAsia="ko-KR"/>
              </w:rPr>
            </w:pPr>
            <w:r w:rsidRPr="000F3B30">
              <w:rPr>
                <w:noProof/>
                <w:lang w:eastAsia="ko-KR"/>
              </w:rPr>
              <w:t>4&gt;</w:t>
            </w:r>
            <w:r w:rsidRPr="000F3B30">
              <w:rPr>
                <w:noProof/>
                <w:lang w:eastAsia="ko-KR"/>
              </w:rPr>
              <w:tab/>
              <w:t xml:space="preserve">if the other MAC entity, if configured, has UL resources allocated for transmission on this Serving Cell and </w:t>
            </w:r>
            <w:r w:rsidRPr="000F3B30">
              <w:rPr>
                <w:i/>
                <w:noProof/>
                <w:lang w:eastAsia="ko-KR"/>
              </w:rPr>
              <w:t>phr-ModeOtherCG</w:t>
            </w:r>
            <w:r w:rsidRPr="000F3B30">
              <w:rPr>
                <w:noProof/>
                <w:lang w:eastAsia="ko-KR"/>
              </w:rPr>
              <w:t xml:space="preserve"> is set to </w:t>
            </w:r>
            <w:r w:rsidRPr="000F3B30">
              <w:rPr>
                <w:i/>
                <w:noProof/>
                <w:lang w:eastAsia="ko-KR"/>
              </w:rPr>
              <w:t>real</w:t>
            </w:r>
            <w:r w:rsidRPr="000F3B30">
              <w:rPr>
                <w:noProof/>
                <w:lang w:eastAsia="ko-KR"/>
              </w:rPr>
              <w:t xml:space="preserve"> by upper layers:</w:t>
            </w:r>
          </w:p>
          <w:p w14:paraId="380264E0" w14:textId="77777777" w:rsidR="001E5CA1" w:rsidRPr="000F3B30" w:rsidRDefault="001E5CA1" w:rsidP="001E5CA1">
            <w:pPr>
              <w:pStyle w:val="B5"/>
              <w:rPr>
                <w:noProof/>
                <w:lang w:eastAsia="ko-KR"/>
              </w:rPr>
            </w:pPr>
            <w:r w:rsidRPr="00694EBF">
              <w:rPr>
                <w:noProof/>
                <w:highlight w:val="yellow"/>
                <w:lang w:eastAsia="ko-KR"/>
              </w:rPr>
              <w:t>5&gt;</w:t>
            </w:r>
            <w:r w:rsidRPr="00694EBF">
              <w:rPr>
                <w:noProof/>
                <w:highlight w:val="yellow"/>
                <w:lang w:eastAsia="ko-KR"/>
              </w:rPr>
              <w:tab/>
              <w:t>obtain the value for the corresponding P</w:t>
            </w:r>
            <w:r w:rsidRPr="00694EBF">
              <w:rPr>
                <w:noProof/>
                <w:highlight w:val="yellow"/>
                <w:vertAlign w:val="subscript"/>
                <w:lang w:eastAsia="ko-KR"/>
              </w:rPr>
              <w:t>CMAX,f,c</w:t>
            </w:r>
            <w:r w:rsidRPr="00694EBF">
              <w:rPr>
                <w:noProof/>
                <w:highlight w:val="yellow"/>
                <w:lang w:eastAsia="ko-KR"/>
              </w:rPr>
              <w:t xml:space="preserve"> field from the physical layer.</w:t>
            </w:r>
          </w:p>
          <w:p w14:paraId="31267168" w14:textId="4EE4C475" w:rsidR="001E5CA1" w:rsidRDefault="001E5CA1" w:rsidP="001E5CA1">
            <w:pPr>
              <w:pStyle w:val="TAL"/>
              <w:rPr>
                <w:rFonts w:eastAsia="SimSun"/>
                <w:lang w:eastAsia="zh-CN"/>
              </w:rPr>
            </w:pPr>
            <w:r>
              <w:rPr>
                <w:lang w:eastAsia="ko-KR"/>
              </w:rPr>
              <w:t>Hence, this should be clear already.</w:t>
            </w:r>
          </w:p>
        </w:tc>
      </w:tr>
    </w:tbl>
    <w:p w14:paraId="78BFAE86" w14:textId="77777777" w:rsidR="008E4899" w:rsidRPr="008C178E" w:rsidRDefault="008E4899">
      <w:pPr>
        <w:rPr>
          <w:lang w:eastAsia="ko-KR"/>
        </w:rPr>
      </w:pPr>
    </w:p>
    <w:p w14:paraId="6C973BD2" w14:textId="77777777" w:rsidR="008E4899" w:rsidRDefault="000F5DB3">
      <w:pPr>
        <w:rPr>
          <w:b/>
          <w:lang w:eastAsia="ko-KR"/>
        </w:rPr>
      </w:pPr>
      <w:r>
        <w:rPr>
          <w:b/>
          <w:lang w:eastAsia="ko-KR"/>
        </w:rPr>
        <w:t>Conclusion:</w:t>
      </w:r>
    </w:p>
    <w:p w14:paraId="00DECBEC" w14:textId="77777777" w:rsidR="008E4899" w:rsidRDefault="000F5DB3">
      <w:pPr>
        <w:rPr>
          <w:b/>
          <w:lang w:eastAsia="ko-KR"/>
        </w:rPr>
      </w:pPr>
      <w:r>
        <w:rPr>
          <w:b/>
          <w:highlight w:val="yellow"/>
          <w:lang w:eastAsia="ko-KR"/>
        </w:rPr>
        <w:t>TBD</w:t>
      </w:r>
    </w:p>
    <w:p w14:paraId="7E41CE1C" w14:textId="77777777" w:rsidR="008E4899" w:rsidRDefault="008E4899">
      <w:pPr>
        <w:rPr>
          <w:lang w:eastAsia="ko-KR"/>
        </w:rPr>
      </w:pPr>
    </w:p>
    <w:p w14:paraId="3D8CFCE9" w14:textId="77777777" w:rsidR="008E4899" w:rsidRDefault="000F5DB3">
      <w:pPr>
        <w:pStyle w:val="Heading1"/>
        <w:rPr>
          <w:lang w:eastAsia="ko-KR"/>
        </w:rPr>
      </w:pPr>
      <w:r>
        <w:rPr>
          <w:lang w:eastAsia="ko-KR"/>
        </w:rPr>
        <w:t>4</w:t>
      </w:r>
      <w:r>
        <w:rPr>
          <w:rFonts w:hint="eastAsia"/>
          <w:lang w:eastAsia="ko-KR"/>
        </w:rPr>
        <w:tab/>
      </w:r>
      <w:r>
        <w:rPr>
          <w:lang w:eastAsia="ko-KR"/>
        </w:rPr>
        <w:t>Conclusion</w:t>
      </w:r>
    </w:p>
    <w:p w14:paraId="64CF5BDF" w14:textId="77777777" w:rsidR="008E4899" w:rsidRDefault="000F5DB3">
      <w:pPr>
        <w:rPr>
          <w:b/>
          <w:lang w:eastAsia="ko-KR"/>
        </w:rPr>
      </w:pPr>
      <w:r>
        <w:rPr>
          <w:b/>
          <w:highlight w:val="yellow"/>
          <w:lang w:eastAsia="ko-KR"/>
        </w:rPr>
        <w:t>TBD</w:t>
      </w:r>
    </w:p>
    <w:p w14:paraId="02046311" w14:textId="77777777" w:rsidR="008E4899" w:rsidRDefault="008E4899">
      <w:pPr>
        <w:rPr>
          <w:lang w:eastAsia="ko-KR"/>
        </w:rPr>
      </w:pPr>
    </w:p>
    <w:p w14:paraId="7D59299C" w14:textId="77777777" w:rsidR="008E4899" w:rsidRDefault="000F5DB3">
      <w:pPr>
        <w:pStyle w:val="Heading1"/>
        <w:rPr>
          <w:lang w:eastAsia="ko-KR"/>
        </w:rPr>
      </w:pPr>
      <w:r>
        <w:rPr>
          <w:lang w:eastAsia="ko-KR"/>
        </w:rPr>
        <w:t>5</w:t>
      </w:r>
      <w:r>
        <w:rPr>
          <w:rFonts w:hint="eastAsia"/>
          <w:lang w:eastAsia="ko-KR"/>
        </w:rPr>
        <w:tab/>
      </w:r>
      <w:r>
        <w:rPr>
          <w:lang w:eastAsia="ko-KR"/>
        </w:rPr>
        <w:t>References</w:t>
      </w:r>
    </w:p>
    <w:p w14:paraId="609E4CD8" w14:textId="77777777" w:rsidR="008E4899" w:rsidRDefault="000F5DB3">
      <w:pPr>
        <w:pStyle w:val="EX"/>
        <w:rPr>
          <w:lang w:eastAsia="ko-KR"/>
        </w:rPr>
      </w:pPr>
      <w:r>
        <w:rPr>
          <w:lang w:eastAsia="ko-KR"/>
        </w:rPr>
        <w:t>[1]</w:t>
      </w:r>
      <w:r>
        <w:rPr>
          <w:lang w:eastAsia="ko-KR"/>
        </w:rPr>
        <w:tab/>
        <w:t>RAN2 112-e Chairman Notes 2020-11-02 0800 UTC.docx</w:t>
      </w:r>
    </w:p>
    <w:p w14:paraId="33F6DF19" w14:textId="77777777" w:rsidR="008E4899" w:rsidRDefault="008E4899">
      <w:pPr>
        <w:rPr>
          <w:lang w:eastAsia="ko-KR"/>
        </w:rPr>
      </w:pPr>
    </w:p>
    <w:sectPr w:rsidR="008E4899">
      <w:headerReference w:type="defaul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028AB" w14:textId="77777777" w:rsidR="00D95B19" w:rsidRDefault="00D95B19">
      <w:pPr>
        <w:spacing w:after="0" w:line="240" w:lineRule="auto"/>
      </w:pPr>
      <w:r>
        <w:separator/>
      </w:r>
    </w:p>
  </w:endnote>
  <w:endnote w:type="continuationSeparator" w:id="0">
    <w:p w14:paraId="48250A34" w14:textId="77777777" w:rsidR="00D95B19" w:rsidRDefault="00D95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panose1 w:val="020B0604020202020204"/>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73658" w14:textId="77777777" w:rsidR="00D95B19" w:rsidRDefault="00D95B19">
      <w:pPr>
        <w:spacing w:after="0" w:line="240" w:lineRule="auto"/>
      </w:pPr>
      <w:r>
        <w:separator/>
      </w:r>
    </w:p>
  </w:footnote>
  <w:footnote w:type="continuationSeparator" w:id="0">
    <w:p w14:paraId="301C9155" w14:textId="77777777" w:rsidR="00D95B19" w:rsidRDefault="00D95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C2228" w14:textId="77777777" w:rsidR="008E4899" w:rsidRDefault="000F5DB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E22E22"/>
    <w:multiLevelType w:val="hybridMultilevel"/>
    <w:tmpl w:val="CFF44C10"/>
    <w:lvl w:ilvl="0" w:tplc="3FAE6A20">
      <w:start w:val="1"/>
      <w:numFmt w:val="decimal"/>
      <w:lvlText w:val="%1&gt;"/>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8735D0A"/>
    <w:multiLevelType w:val="multilevel"/>
    <w:tmpl w:val="68735D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a Huang(黃苡瑄)">
    <w15:presenceInfo w15:providerId="None" w15:userId="Erica Huang(黃苡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3"/>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TY0NLEwtjA3MzRS0lEKTi0uzszPAykwrgUA+OdR8iwAAAA="/>
  </w:docVars>
  <w:rsids>
    <w:rsidRoot w:val="008E4899"/>
    <w:rsid w:val="000246EA"/>
    <w:rsid w:val="000407F2"/>
    <w:rsid w:val="000506FC"/>
    <w:rsid w:val="000A6F37"/>
    <w:rsid w:val="000B58FB"/>
    <w:rsid w:val="000F5DB3"/>
    <w:rsid w:val="00103B3C"/>
    <w:rsid w:val="001067B1"/>
    <w:rsid w:val="00157BF2"/>
    <w:rsid w:val="00192DD5"/>
    <w:rsid w:val="001E5CA1"/>
    <w:rsid w:val="00220F9D"/>
    <w:rsid w:val="002324AB"/>
    <w:rsid w:val="002332A0"/>
    <w:rsid w:val="00252288"/>
    <w:rsid w:val="002602F1"/>
    <w:rsid w:val="002868C6"/>
    <w:rsid w:val="002A5410"/>
    <w:rsid w:val="002B7684"/>
    <w:rsid w:val="002C50D4"/>
    <w:rsid w:val="003044BF"/>
    <w:rsid w:val="00330341"/>
    <w:rsid w:val="0036689E"/>
    <w:rsid w:val="0037284E"/>
    <w:rsid w:val="003758D9"/>
    <w:rsid w:val="003B4897"/>
    <w:rsid w:val="003B582E"/>
    <w:rsid w:val="003C66EF"/>
    <w:rsid w:val="003C7017"/>
    <w:rsid w:val="003D7395"/>
    <w:rsid w:val="003E17B6"/>
    <w:rsid w:val="00423770"/>
    <w:rsid w:val="004272A4"/>
    <w:rsid w:val="00481B55"/>
    <w:rsid w:val="00494849"/>
    <w:rsid w:val="0049625E"/>
    <w:rsid w:val="004D22BC"/>
    <w:rsid w:val="004D7267"/>
    <w:rsid w:val="005032AC"/>
    <w:rsid w:val="00510C19"/>
    <w:rsid w:val="00522C2E"/>
    <w:rsid w:val="00530BA7"/>
    <w:rsid w:val="00553429"/>
    <w:rsid w:val="00573E21"/>
    <w:rsid w:val="00586BCB"/>
    <w:rsid w:val="005B05D3"/>
    <w:rsid w:val="005E3157"/>
    <w:rsid w:val="00601F00"/>
    <w:rsid w:val="00603A68"/>
    <w:rsid w:val="00613C40"/>
    <w:rsid w:val="006504D1"/>
    <w:rsid w:val="0065589C"/>
    <w:rsid w:val="00663163"/>
    <w:rsid w:val="006815C9"/>
    <w:rsid w:val="00691E43"/>
    <w:rsid w:val="006A5C54"/>
    <w:rsid w:val="006B5EC7"/>
    <w:rsid w:val="006C5869"/>
    <w:rsid w:val="006F3275"/>
    <w:rsid w:val="00724304"/>
    <w:rsid w:val="00731559"/>
    <w:rsid w:val="0074627E"/>
    <w:rsid w:val="00751948"/>
    <w:rsid w:val="007601B1"/>
    <w:rsid w:val="007832BF"/>
    <w:rsid w:val="00791B72"/>
    <w:rsid w:val="007B652D"/>
    <w:rsid w:val="007D370D"/>
    <w:rsid w:val="007E3BA0"/>
    <w:rsid w:val="007E3D43"/>
    <w:rsid w:val="0081199F"/>
    <w:rsid w:val="008205BD"/>
    <w:rsid w:val="00871018"/>
    <w:rsid w:val="00891406"/>
    <w:rsid w:val="008A5BFF"/>
    <w:rsid w:val="008B5957"/>
    <w:rsid w:val="008C178E"/>
    <w:rsid w:val="008C2A8F"/>
    <w:rsid w:val="008D0A06"/>
    <w:rsid w:val="008E4899"/>
    <w:rsid w:val="008E5740"/>
    <w:rsid w:val="008E5F9C"/>
    <w:rsid w:val="008F076D"/>
    <w:rsid w:val="009130CE"/>
    <w:rsid w:val="0091717F"/>
    <w:rsid w:val="00927982"/>
    <w:rsid w:val="00963FBF"/>
    <w:rsid w:val="009A428F"/>
    <w:rsid w:val="009C321A"/>
    <w:rsid w:val="00A02AB8"/>
    <w:rsid w:val="00A538BB"/>
    <w:rsid w:val="00A75461"/>
    <w:rsid w:val="00A953FC"/>
    <w:rsid w:val="00AA78DF"/>
    <w:rsid w:val="00AD7336"/>
    <w:rsid w:val="00AE41CD"/>
    <w:rsid w:val="00B538E1"/>
    <w:rsid w:val="00B54347"/>
    <w:rsid w:val="00B5487C"/>
    <w:rsid w:val="00B56D89"/>
    <w:rsid w:val="00B868CE"/>
    <w:rsid w:val="00BB7057"/>
    <w:rsid w:val="00BF53E9"/>
    <w:rsid w:val="00BF7074"/>
    <w:rsid w:val="00C60435"/>
    <w:rsid w:val="00C71058"/>
    <w:rsid w:val="00CC17FF"/>
    <w:rsid w:val="00CE3397"/>
    <w:rsid w:val="00CF0746"/>
    <w:rsid w:val="00D56D63"/>
    <w:rsid w:val="00D95B19"/>
    <w:rsid w:val="00DA681D"/>
    <w:rsid w:val="00DE3803"/>
    <w:rsid w:val="00E06F09"/>
    <w:rsid w:val="00E128C2"/>
    <w:rsid w:val="00E137B7"/>
    <w:rsid w:val="00E2072D"/>
    <w:rsid w:val="00E31DA6"/>
    <w:rsid w:val="00E44088"/>
    <w:rsid w:val="00E6034C"/>
    <w:rsid w:val="00ED08D9"/>
    <w:rsid w:val="00F01633"/>
    <w:rsid w:val="00F26445"/>
    <w:rsid w:val="00FA26B5"/>
    <w:rsid w:val="00FD12B9"/>
    <w:rsid w:val="00FD71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528128"/>
  <w15:docId w15:val="{6D0B0054-C57B-409D-ACD9-5250A6AA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5Char">
    <w:name w:val="B5 Char"/>
    <w:link w:val="B5"/>
    <w:qFormat/>
    <w:locked/>
    <w:rsid w:val="001E5CA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DFBC9-C3CD-4855-9EBE-D09C579EE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A47B9-4182-47EC-8E50-EF3769BF7E7E}">
  <ds:schemaRefs>
    <ds:schemaRef ds:uri="http://schemas.openxmlformats.org/officeDocument/2006/bibliography"/>
  </ds:schemaRefs>
</ds:datastoreItem>
</file>

<file path=customXml/itemProps3.xml><?xml version="1.0" encoding="utf-8"?>
<ds:datastoreItem xmlns:ds="http://schemas.openxmlformats.org/officeDocument/2006/customXml" ds:itemID="{588FA1EB-3D96-48BC-9D2F-AA1379BD242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50C050A-713A-433D-BF03-B40F639E10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4</TotalTime>
  <Pages>15</Pages>
  <Words>4431</Words>
  <Characters>23634</Characters>
  <Application>Microsoft Office Word</Application>
  <DocSecurity>0</DocSecurity>
  <Lines>196</Lines>
  <Paragraphs>56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Nokia</cp:lastModifiedBy>
  <cp:revision>8</cp:revision>
  <cp:lastPrinted>1900-12-31T22:00:00Z</cp:lastPrinted>
  <dcterms:created xsi:type="dcterms:W3CDTF">2020-11-04T08:31:00Z</dcterms:created>
  <dcterms:modified xsi:type="dcterms:W3CDTF">2020-11-04T08:35:00Z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1604279996</vt:lpwstr>
  </property>
  <property fmtid="{D5CDD505-2E9C-101B-9397-08002B2CF9AE}" pid="8" name="KSOProductBuildVer">
    <vt:lpwstr>2052-11.8.2.9022</vt:lpwstr>
  </property>
  <property fmtid="{D5CDD505-2E9C-101B-9397-08002B2CF9AE}" pid="9" name="ContentTypeId">
    <vt:lpwstr>0x010100F3E9551B3FDDA24EBF0A209BAAD637CA</vt:lpwstr>
  </property>
</Properties>
</file>