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086B" w14:textId="409D7C1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577423">
        <w:rPr>
          <w:b/>
          <w:noProof/>
          <w:sz w:val="24"/>
          <w:lang w:eastAsia="ko-KR"/>
        </w:rPr>
        <w:t>2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2C7780">
        <w:rPr>
          <w:b/>
          <w:i/>
          <w:noProof/>
          <w:sz w:val="28"/>
        </w:rPr>
        <w:t>R2-</w:t>
      </w:r>
      <w:r w:rsidR="0013497B" w:rsidRPr="0013497B">
        <w:rPr>
          <w:b/>
          <w:i/>
          <w:noProof/>
          <w:sz w:val="28"/>
        </w:rPr>
        <w:t>20</w:t>
      </w:r>
      <w:r w:rsidR="004E095E">
        <w:rPr>
          <w:b/>
          <w:i/>
          <w:noProof/>
          <w:sz w:val="28"/>
        </w:rPr>
        <w:t>1</w:t>
      </w:r>
      <w:r w:rsidR="004578EE">
        <w:rPr>
          <w:b/>
          <w:i/>
          <w:noProof/>
          <w:sz w:val="28"/>
        </w:rPr>
        <w:t>xxxx</w:t>
      </w:r>
    </w:p>
    <w:p w14:paraId="636E086C" w14:textId="12F54FE1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FC4CEC" w:rsidRPr="00B664F7">
        <w:rPr>
          <w:b/>
          <w:noProof/>
          <w:sz w:val="24"/>
          <w:lang w:eastAsia="ko-KR"/>
        </w:rPr>
        <w:t>–</w:t>
      </w:r>
      <w:r w:rsidR="00577423">
        <w:rPr>
          <w:b/>
          <w:noProof/>
          <w:sz w:val="24"/>
          <w:lang w:eastAsia="ko-KR"/>
        </w:rPr>
        <w:t>13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577423">
        <w:rPr>
          <w:b/>
          <w:noProof/>
          <w:sz w:val="24"/>
          <w:lang w:eastAsia="ko-KR"/>
        </w:rPr>
        <w:t>November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636E086D" w14:textId="77777777" w:rsidR="001E41F3" w:rsidRPr="002B49F0" w:rsidRDefault="001E41F3">
      <w:pPr>
        <w:rPr>
          <w:noProof/>
          <w:sz w:val="24"/>
          <w:szCs w:val="24"/>
          <w:lang w:eastAsia="ko-KR"/>
        </w:rPr>
      </w:pPr>
    </w:p>
    <w:p w14:paraId="636E086E" w14:textId="77777777" w:rsidR="004460EA" w:rsidRPr="002B49F0" w:rsidRDefault="004460EA" w:rsidP="002B49F0">
      <w:pPr>
        <w:ind w:left="1985" w:hanging="1985"/>
        <w:rPr>
          <w:rFonts w:ascii="Arial" w:eastAsia="Times New Roman" w:hAnsi="Arial" w:cs="Arial"/>
          <w:b/>
          <w:bCs/>
          <w:sz w:val="24"/>
          <w:lang w:val="en-US"/>
        </w:rPr>
      </w:pPr>
      <w:r w:rsidRPr="002B49F0">
        <w:rPr>
          <w:rFonts w:ascii="Arial" w:eastAsia="Times New Roman" w:hAnsi="Arial" w:cs="Arial"/>
          <w:b/>
          <w:bCs/>
          <w:sz w:val="24"/>
          <w:lang w:val="en-US"/>
        </w:rPr>
        <w:t>Agenda item:</w:t>
      </w:r>
      <w:r w:rsidRPr="002B49F0">
        <w:rPr>
          <w:rFonts w:ascii="Arial" w:eastAsia="Times New Roman" w:hAnsi="Arial" w:cs="Arial"/>
          <w:b/>
          <w:bCs/>
          <w:sz w:val="24"/>
          <w:lang w:val="en-US"/>
        </w:rPr>
        <w:tab/>
      </w:r>
      <w:r w:rsidR="004578EE" w:rsidRPr="002B49F0">
        <w:rPr>
          <w:rFonts w:ascii="Arial" w:eastAsia="Times New Roman" w:hAnsi="Arial" w:cs="Arial"/>
          <w:b/>
          <w:bCs/>
          <w:sz w:val="24"/>
          <w:lang w:val="en-US"/>
        </w:rPr>
        <w:t>5.3.1</w:t>
      </w:r>
    </w:p>
    <w:p w14:paraId="636E086F" w14:textId="529C6E0E" w:rsidR="004460EA" w:rsidRPr="002B49F0" w:rsidRDefault="004460EA" w:rsidP="002B49F0">
      <w:pPr>
        <w:ind w:left="1985" w:hanging="1985"/>
        <w:rPr>
          <w:rFonts w:ascii="Arial" w:eastAsia="Times New Roman" w:hAnsi="Arial" w:cs="Arial"/>
          <w:b/>
          <w:bCs/>
          <w:sz w:val="24"/>
          <w:lang w:val="en-US"/>
        </w:rPr>
      </w:pPr>
      <w:r w:rsidRPr="002B49F0">
        <w:rPr>
          <w:rFonts w:ascii="Arial" w:eastAsia="Times New Roman" w:hAnsi="Arial" w:cs="Arial"/>
          <w:b/>
          <w:bCs/>
          <w:sz w:val="24"/>
          <w:lang w:val="en-US"/>
        </w:rPr>
        <w:t>Source:</w:t>
      </w:r>
      <w:r w:rsidRPr="002B49F0">
        <w:rPr>
          <w:rFonts w:ascii="Arial" w:eastAsia="Times New Roman" w:hAnsi="Arial" w:cs="Arial"/>
          <w:b/>
          <w:bCs/>
          <w:sz w:val="24"/>
          <w:lang w:val="en-US"/>
        </w:rPr>
        <w:tab/>
      </w:r>
      <w:r w:rsidR="000723EB" w:rsidRPr="002B49F0">
        <w:rPr>
          <w:rFonts w:ascii="Arial" w:eastAsia="Times New Roman" w:hAnsi="Arial" w:cs="Arial"/>
          <w:b/>
          <w:bCs/>
          <w:sz w:val="24"/>
          <w:lang w:val="en-US"/>
        </w:rPr>
        <w:t>MediaTek</w:t>
      </w:r>
    </w:p>
    <w:p w14:paraId="636E0870" w14:textId="5CEC0502" w:rsidR="004460EA" w:rsidRPr="002B49F0" w:rsidRDefault="004460EA" w:rsidP="002B49F0">
      <w:pPr>
        <w:ind w:left="1985" w:hanging="1985"/>
        <w:rPr>
          <w:rFonts w:ascii="Arial" w:eastAsia="Times New Roman" w:hAnsi="Arial" w:cs="Arial"/>
          <w:b/>
          <w:bCs/>
          <w:sz w:val="24"/>
          <w:lang w:val="en-US"/>
        </w:rPr>
      </w:pPr>
      <w:r w:rsidRPr="002B49F0">
        <w:rPr>
          <w:rFonts w:ascii="Arial" w:eastAsia="Times New Roman" w:hAnsi="Arial" w:cs="Arial"/>
          <w:b/>
          <w:bCs/>
          <w:sz w:val="24"/>
          <w:lang w:val="en-US"/>
        </w:rPr>
        <w:t>Title:</w:t>
      </w:r>
      <w:r w:rsidRPr="002B49F0">
        <w:rPr>
          <w:rFonts w:ascii="Arial" w:eastAsia="Times New Roman" w:hAnsi="Arial" w:cs="Arial"/>
          <w:b/>
          <w:bCs/>
          <w:sz w:val="24"/>
          <w:lang w:val="en-US"/>
        </w:rPr>
        <w:tab/>
      </w:r>
      <w:r w:rsidR="00686764" w:rsidRPr="002B49F0">
        <w:rPr>
          <w:rFonts w:ascii="Arial" w:eastAsia="Times New Roman" w:hAnsi="Arial" w:cs="Arial"/>
          <w:b/>
          <w:bCs/>
          <w:sz w:val="24"/>
          <w:lang w:val="en-US"/>
        </w:rPr>
        <w:t xml:space="preserve">Report of </w:t>
      </w:r>
      <w:r w:rsidR="00577423" w:rsidRPr="002B49F0">
        <w:rPr>
          <w:rFonts w:ascii="Arial" w:eastAsia="Times New Roman" w:hAnsi="Arial" w:cs="Arial"/>
          <w:b/>
          <w:bCs/>
          <w:sz w:val="24"/>
          <w:lang w:val="en-US"/>
        </w:rPr>
        <w:t>[AT112-e][00</w:t>
      </w:r>
      <w:r w:rsidR="000723EB" w:rsidRPr="002B49F0">
        <w:rPr>
          <w:rFonts w:ascii="Arial" w:eastAsia="Times New Roman" w:hAnsi="Arial" w:cs="Arial"/>
          <w:b/>
          <w:bCs/>
          <w:sz w:val="24"/>
          <w:lang w:val="en-US"/>
        </w:rPr>
        <w:t xml:space="preserve">2][NR15] MAC </w:t>
      </w:r>
      <w:r w:rsidR="00577423" w:rsidRPr="002B49F0">
        <w:rPr>
          <w:rFonts w:ascii="Arial" w:eastAsia="Times New Roman" w:hAnsi="Arial" w:cs="Arial"/>
          <w:b/>
          <w:bCs/>
          <w:sz w:val="24"/>
          <w:lang w:val="en-US"/>
        </w:rPr>
        <w:t>I (</w:t>
      </w:r>
      <w:r w:rsidR="000723EB" w:rsidRPr="002B49F0">
        <w:rPr>
          <w:rFonts w:ascii="Arial" w:eastAsia="Times New Roman" w:hAnsi="Arial" w:cs="Arial"/>
          <w:b/>
          <w:bCs/>
          <w:sz w:val="24"/>
          <w:lang w:val="en-US"/>
        </w:rPr>
        <w:t>MediaTek</w:t>
      </w:r>
      <w:r w:rsidR="00577423" w:rsidRPr="002B49F0">
        <w:rPr>
          <w:rFonts w:ascii="Arial" w:eastAsia="Times New Roman" w:hAnsi="Arial" w:cs="Arial"/>
          <w:b/>
          <w:bCs/>
          <w:sz w:val="24"/>
          <w:lang w:val="en-US"/>
        </w:rPr>
        <w:t>)</w:t>
      </w:r>
    </w:p>
    <w:p w14:paraId="636E0871" w14:textId="77777777" w:rsidR="004460EA" w:rsidRPr="002B49F0" w:rsidRDefault="004460EA" w:rsidP="002B49F0">
      <w:pPr>
        <w:ind w:left="1985" w:hanging="1985"/>
        <w:rPr>
          <w:rFonts w:ascii="Arial" w:eastAsia="Times New Roman" w:hAnsi="Arial" w:cs="Arial"/>
          <w:b/>
          <w:bCs/>
          <w:sz w:val="24"/>
          <w:lang w:val="en-US"/>
        </w:rPr>
      </w:pPr>
      <w:r w:rsidRPr="002B49F0">
        <w:rPr>
          <w:rFonts w:ascii="Arial" w:eastAsia="Times New Roman" w:hAnsi="Arial" w:cs="Arial"/>
          <w:b/>
          <w:bCs/>
          <w:sz w:val="24"/>
          <w:lang w:val="en-US"/>
        </w:rPr>
        <w:t>Document for:</w:t>
      </w:r>
      <w:r w:rsidRPr="002B49F0">
        <w:rPr>
          <w:rFonts w:ascii="Arial" w:eastAsia="Times New Roman" w:hAnsi="Arial" w:cs="Arial"/>
          <w:b/>
          <w:bCs/>
          <w:sz w:val="24"/>
          <w:lang w:val="en-US"/>
        </w:rPr>
        <w:tab/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55516788" w:rsidR="001A5AEF" w:rsidRDefault="001A5AEF" w:rsidP="00A5303D">
      <w:pPr>
        <w:rPr>
          <w:lang w:eastAsia="ko-KR"/>
        </w:rPr>
      </w:pPr>
      <w:r w:rsidRPr="001A5AEF">
        <w:rPr>
          <w:lang w:eastAsia="ko-KR"/>
        </w:rPr>
        <w:t xml:space="preserve">This is to </w:t>
      </w:r>
      <w:r w:rsidR="000723EB">
        <w:rPr>
          <w:lang w:eastAsia="ko-KR"/>
        </w:rPr>
        <w:t xml:space="preserve">summarize the outcome for </w:t>
      </w:r>
      <w:r w:rsidRPr="001A5AEF">
        <w:rPr>
          <w:lang w:eastAsia="ko-KR"/>
        </w:rPr>
        <w:t>the following email discussion in RAN2#11</w:t>
      </w:r>
      <w:r w:rsidR="00577423">
        <w:rPr>
          <w:lang w:eastAsia="ko-KR"/>
        </w:rPr>
        <w:t>2</w:t>
      </w:r>
      <w:r w:rsidRPr="001A5AEF">
        <w:rPr>
          <w:lang w:eastAsia="ko-KR"/>
        </w:rPr>
        <w:t>-e Meeting [1].</w:t>
      </w:r>
    </w:p>
    <w:p w14:paraId="15226663" w14:textId="77777777" w:rsidR="000723EB" w:rsidRDefault="000723EB" w:rsidP="000723EB">
      <w:pPr>
        <w:pStyle w:val="EmailDiscussion"/>
      </w:pPr>
      <w:r>
        <w:t>[AT112-e][002][NR15] MAC I (MediaTek)</w:t>
      </w:r>
    </w:p>
    <w:p w14:paraId="63BEA0E1" w14:textId="55587538" w:rsidR="000723EB" w:rsidRDefault="000723EB" w:rsidP="000723EB">
      <w:pPr>
        <w:pStyle w:val="EmailDiscussion2"/>
      </w:pPr>
      <w:r>
        <w:tab/>
        <w:t>Treat R2-20010621, R2-201</w:t>
      </w:r>
      <w:r w:rsidR="00F04ED1">
        <w:t>0</w:t>
      </w:r>
      <w:r>
        <w:t>330, R2-201</w:t>
      </w:r>
      <w:r w:rsidR="00F04ED1">
        <w:t>0</w:t>
      </w:r>
      <w:r>
        <w:t>679, R2-201</w:t>
      </w:r>
      <w:r w:rsidR="00F04ED1">
        <w:t>0</w:t>
      </w:r>
      <w:r>
        <w:t>680, R2-2009348, R2-2009792, R2-2009793, R2-2010156, R2-2010157, R2-2010165, R2-2010166</w:t>
      </w:r>
    </w:p>
    <w:p w14:paraId="232ECB6E" w14:textId="77777777" w:rsidR="000723EB" w:rsidRDefault="000723EB" w:rsidP="000723EB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53EFFD2" w14:textId="77777777" w:rsidR="000723EB" w:rsidRDefault="000723EB" w:rsidP="000723EB">
      <w:pPr>
        <w:pStyle w:val="EmailDiscussion2"/>
      </w:pPr>
      <w:r>
        <w:tab/>
        <w:t>Deadline: Intermediate deadline(s) by Rapporteur, Final: Discussion stop at Wed Nov 11, 1200 UTC</w:t>
      </w:r>
    </w:p>
    <w:p w14:paraId="731CA0D6" w14:textId="77777777" w:rsidR="00560831" w:rsidRDefault="00560831" w:rsidP="000723EB">
      <w:pPr>
        <w:pStyle w:val="EmailDiscussion2"/>
      </w:pPr>
    </w:p>
    <w:p w14:paraId="0ACBFEE1" w14:textId="5A101B41" w:rsidR="000723EB" w:rsidRDefault="00560831" w:rsidP="000723EB">
      <w:r>
        <w:t xml:space="preserve">The </w:t>
      </w:r>
      <w:r w:rsidR="000723EB">
        <w:t xml:space="preserve">rapporteur </w:t>
      </w:r>
      <w:r>
        <w:t>suggests</w:t>
      </w:r>
      <w:r w:rsidR="000723EB">
        <w:t xml:space="preserve"> the following two phases:</w:t>
      </w:r>
    </w:p>
    <w:p w14:paraId="4EFDC538" w14:textId="77777777" w:rsidR="000723EB" w:rsidRPr="002B49F0" w:rsidRDefault="000723EB" w:rsidP="000723EB">
      <w:pPr>
        <w:pStyle w:val="ListParagraph"/>
        <w:numPr>
          <w:ilvl w:val="0"/>
          <w:numId w:val="9"/>
        </w:numPr>
        <w:spacing w:after="180" w:line="259" w:lineRule="auto"/>
        <w:contextualSpacing/>
        <w:rPr>
          <w:rFonts w:ascii="Times New Roman" w:hAnsi="Times New Roman" w:cs="Times New Roman"/>
          <w:highlight w:val="yellow"/>
          <w:lang w:val="en-GB" w:eastAsia="en-US"/>
        </w:rPr>
      </w:pPr>
      <w:r w:rsidRPr="002B49F0">
        <w:rPr>
          <w:rFonts w:ascii="Times New Roman" w:hAnsi="Times New Roman" w:cs="Times New Roman"/>
          <w:highlight w:val="yellow"/>
          <w:lang w:val="en-GB" w:eastAsia="en-US"/>
        </w:rPr>
        <w:t>Phase 1: collect companies’ view, by Friday 2020-10-06 12:00 UTC</w:t>
      </w:r>
    </w:p>
    <w:p w14:paraId="7883DA1F" w14:textId="7975919B" w:rsidR="000723EB" w:rsidRPr="002B49F0" w:rsidRDefault="000723EB" w:rsidP="000723EB">
      <w:pPr>
        <w:pStyle w:val="ListParagraph"/>
        <w:numPr>
          <w:ilvl w:val="0"/>
          <w:numId w:val="9"/>
        </w:numPr>
        <w:spacing w:after="180" w:line="259" w:lineRule="auto"/>
        <w:contextualSpacing/>
        <w:rPr>
          <w:rFonts w:ascii="Times New Roman" w:hAnsi="Times New Roman" w:cs="Times New Roman"/>
          <w:highlight w:val="yellow"/>
          <w:lang w:val="en-GB" w:eastAsia="en-US"/>
        </w:rPr>
      </w:pPr>
      <w:r w:rsidRPr="002B49F0">
        <w:rPr>
          <w:rFonts w:ascii="Times New Roman" w:hAnsi="Times New Roman" w:cs="Times New Roman"/>
          <w:highlight w:val="yellow"/>
          <w:lang w:val="en-GB" w:eastAsia="en-US"/>
        </w:rPr>
        <w:t xml:space="preserve">Phase 2: rapporteur </w:t>
      </w:r>
      <w:r w:rsidR="00560831" w:rsidRPr="002B49F0">
        <w:rPr>
          <w:rFonts w:ascii="Times New Roman" w:hAnsi="Times New Roman" w:cs="Times New Roman"/>
          <w:highlight w:val="yellow"/>
          <w:lang w:val="en-GB" w:eastAsia="en-US"/>
        </w:rPr>
        <w:t>provide</w:t>
      </w:r>
      <w:r w:rsidRPr="002B49F0">
        <w:rPr>
          <w:rFonts w:ascii="Times New Roman" w:hAnsi="Times New Roman" w:cs="Times New Roman"/>
          <w:highlight w:val="yellow"/>
          <w:lang w:val="en-GB" w:eastAsia="en-US"/>
        </w:rPr>
        <w:t xml:space="preserve"> summary report and </w:t>
      </w:r>
      <w:r w:rsidR="00560831" w:rsidRPr="002B49F0">
        <w:rPr>
          <w:rFonts w:ascii="Times New Roman" w:hAnsi="Times New Roman" w:cs="Times New Roman"/>
          <w:highlight w:val="yellow"/>
          <w:lang w:val="en-GB" w:eastAsia="en-US"/>
        </w:rPr>
        <w:t xml:space="preserve">agreeable CR </w:t>
      </w:r>
      <w:r w:rsidRPr="002B49F0">
        <w:rPr>
          <w:rFonts w:ascii="Times New Roman" w:hAnsi="Times New Roman" w:cs="Times New Roman"/>
          <w:highlight w:val="yellow"/>
          <w:lang w:val="en-GB" w:eastAsia="en-US"/>
        </w:rPr>
        <w:t>for review, by Monday 2020-11-</w:t>
      </w:r>
      <w:r w:rsidR="009848B4">
        <w:rPr>
          <w:rFonts w:ascii="Times New Roman" w:hAnsi="Times New Roman" w:cs="Times New Roman"/>
          <w:highlight w:val="yellow"/>
          <w:lang w:val="en-GB" w:eastAsia="en-US"/>
        </w:rPr>
        <w:t>09</w:t>
      </w:r>
      <w:r w:rsidRPr="002B49F0">
        <w:rPr>
          <w:rFonts w:ascii="Times New Roman" w:hAnsi="Times New Roman" w:cs="Times New Roman"/>
          <w:highlight w:val="yellow"/>
          <w:lang w:val="en-GB" w:eastAsia="en-US"/>
        </w:rPr>
        <w:t xml:space="preserve"> 12:00 UTC</w:t>
      </w:r>
    </w:p>
    <w:p w14:paraId="126A159E" w14:textId="77777777" w:rsidR="000723EB" w:rsidRDefault="000723EB" w:rsidP="00A5303D">
      <w:pPr>
        <w:rPr>
          <w:lang w:eastAsia="ko-KR"/>
        </w:rPr>
      </w:pPr>
    </w:p>
    <w:p w14:paraId="07114AE7" w14:textId="382793BA" w:rsidR="00577423" w:rsidRDefault="00577423" w:rsidP="0057742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03DFBD33" w:rsidR="00577423" w:rsidRDefault="000723EB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5794" w:type="dxa"/>
          </w:tcPr>
          <w:p w14:paraId="4D909DDF" w14:textId="348F44B9" w:rsidR="00577423" w:rsidRDefault="000723EB" w:rsidP="000723EB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Guanyu</w:t>
            </w:r>
            <w:r w:rsidR="00577423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Lin</w:t>
            </w:r>
            <w:r w:rsidR="00577423">
              <w:rPr>
                <w:lang w:eastAsia="ko-KR"/>
              </w:rPr>
              <w:t xml:space="preserve"> (</w:t>
            </w:r>
            <w:r>
              <w:rPr>
                <w:lang w:eastAsia="ko-KR"/>
              </w:rPr>
              <w:t>guanyu</w:t>
            </w:r>
            <w:r w:rsidR="00577423">
              <w:rPr>
                <w:lang w:eastAsia="ko-KR"/>
              </w:rPr>
              <w:t>.</w:t>
            </w:r>
            <w:r>
              <w:rPr>
                <w:lang w:eastAsia="ko-KR"/>
              </w:rPr>
              <w:t>lin</w:t>
            </w:r>
            <w:r w:rsidR="00577423">
              <w:rPr>
                <w:lang w:eastAsia="ko-KR"/>
              </w:rPr>
              <w:t>@</w:t>
            </w:r>
            <w:r>
              <w:rPr>
                <w:lang w:eastAsia="ko-KR"/>
              </w:rPr>
              <w:t>mediatek</w:t>
            </w:r>
            <w:r w:rsidR="00577423">
              <w:rPr>
                <w:lang w:eastAsia="ko-KR"/>
              </w:rPr>
              <w:t>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5E3BF95F" w14:textId="77777777" w:rsidTr="00D96CB3">
        <w:tc>
          <w:tcPr>
            <w:tcW w:w="3835" w:type="dxa"/>
          </w:tcPr>
          <w:p w14:paraId="4F84D669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362255A2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5F1E7F40" w14:textId="77777777" w:rsidTr="00D96CB3">
        <w:tc>
          <w:tcPr>
            <w:tcW w:w="3835" w:type="dxa"/>
          </w:tcPr>
          <w:p w14:paraId="5177C58D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AE2853D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36BCF313" w14:textId="77777777" w:rsidTr="00D96CB3">
        <w:tc>
          <w:tcPr>
            <w:tcW w:w="3835" w:type="dxa"/>
          </w:tcPr>
          <w:p w14:paraId="3004B176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3F18D555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099265A0" w14:textId="77777777" w:rsidTr="00D96CB3">
        <w:tc>
          <w:tcPr>
            <w:tcW w:w="3835" w:type="dxa"/>
          </w:tcPr>
          <w:p w14:paraId="09C5E78A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08503F20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4C5E27AD" w14:textId="77777777" w:rsidTr="00D96CB3">
        <w:tc>
          <w:tcPr>
            <w:tcW w:w="3835" w:type="dxa"/>
          </w:tcPr>
          <w:p w14:paraId="111E2FA4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E166644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2FF89746" w14:textId="77777777" w:rsidTr="00D96CB3">
        <w:tc>
          <w:tcPr>
            <w:tcW w:w="3835" w:type="dxa"/>
          </w:tcPr>
          <w:p w14:paraId="5325040B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E18FEED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378AFD05" w14:textId="77777777" w:rsidTr="00D96CB3">
        <w:tc>
          <w:tcPr>
            <w:tcW w:w="3835" w:type="dxa"/>
          </w:tcPr>
          <w:p w14:paraId="6ED035B6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4A98CCA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0B4B3095" w14:textId="77777777" w:rsidTr="00D96CB3">
        <w:tc>
          <w:tcPr>
            <w:tcW w:w="3835" w:type="dxa"/>
          </w:tcPr>
          <w:p w14:paraId="6A198846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08DCF00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  <w:tr w:rsidR="007D773E" w14:paraId="7F12E484" w14:textId="77777777" w:rsidTr="00D96CB3">
        <w:tc>
          <w:tcPr>
            <w:tcW w:w="3835" w:type="dxa"/>
          </w:tcPr>
          <w:p w14:paraId="5E938816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CD8AA87" w14:textId="77777777" w:rsidR="007D773E" w:rsidRDefault="007D773E" w:rsidP="000468F3">
            <w:pPr>
              <w:pStyle w:val="TAC"/>
              <w:rPr>
                <w:lang w:eastAsia="ko-KR"/>
              </w:rPr>
            </w:pPr>
          </w:p>
        </w:tc>
      </w:tr>
    </w:tbl>
    <w:p w14:paraId="63B2FE39" w14:textId="77777777" w:rsidR="00F04ED1" w:rsidRDefault="00F04ED1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09159B" w:rsidRPr="00860FA5">
        <w:rPr>
          <w:rFonts w:hint="eastAsia"/>
        </w:rPr>
        <w:t>Discussion</w:t>
      </w:r>
    </w:p>
    <w:bookmarkEnd w:id="1"/>
    <w:p w14:paraId="636E087C" w14:textId="357B7370" w:rsidR="001E4827" w:rsidRDefault="00577423" w:rsidP="001A5AEF">
      <w:pPr>
        <w:pStyle w:val="Heading2"/>
        <w:rPr>
          <w:rFonts w:eastAsia="MS Mincho"/>
          <w:noProof/>
          <w:szCs w:val="24"/>
          <w:lang w:eastAsia="en-GB"/>
        </w:rPr>
      </w:pPr>
      <w:r>
        <w:rPr>
          <w:lang w:eastAsia="ko-KR"/>
        </w:rPr>
        <w:t>3</w:t>
      </w:r>
      <w:r w:rsidR="001A5AEF">
        <w:rPr>
          <w:lang w:eastAsia="ko-KR"/>
        </w:rPr>
        <w:t>.1</w:t>
      </w:r>
      <w:r w:rsidR="001A5AEF">
        <w:rPr>
          <w:lang w:eastAsia="ko-KR"/>
        </w:rPr>
        <w:tab/>
      </w:r>
      <w:r w:rsidR="00F1619B" w:rsidRPr="00CE6A66">
        <w:rPr>
          <w:rFonts w:eastAsia="MS Mincho"/>
          <w:noProof/>
          <w:szCs w:val="24"/>
          <w:lang w:eastAsia="en-GB"/>
        </w:rPr>
        <w:t>Activation of CG and DRX Inactivity Timer</w:t>
      </w:r>
    </w:p>
    <w:p w14:paraId="5C084DA7" w14:textId="77777777" w:rsidR="00F1619B" w:rsidRPr="00F1619B" w:rsidRDefault="00F1619B" w:rsidP="00F1619B">
      <w:pPr>
        <w:rPr>
          <w:lang w:eastAsia="en-GB"/>
        </w:rPr>
      </w:pPr>
    </w:p>
    <w:p w14:paraId="636E087E" w14:textId="74AFC9EF" w:rsidR="001A5AEF" w:rsidRDefault="00CE6A66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9" w:history="1">
        <w:r w:rsidR="00F04ED1" w:rsidRPr="00CE6A66">
          <w:rPr>
            <w:rStyle w:val="Hyperlink"/>
            <w:rFonts w:ascii="Arial" w:hAnsi="Arial" w:cs="Arial"/>
          </w:rPr>
          <w:t>R2-201</w:t>
        </w:r>
        <w:r w:rsidR="00F04ED1" w:rsidRPr="00CE6A66">
          <w:rPr>
            <w:rStyle w:val="Hyperlink"/>
            <w:rFonts w:ascii="Arial" w:hAnsi="Arial" w:cs="Arial"/>
          </w:rPr>
          <w:t>0</w:t>
        </w:r>
        <w:r w:rsidR="00F04ED1" w:rsidRPr="00CE6A66">
          <w:rPr>
            <w:rStyle w:val="Hyperlink"/>
            <w:rFonts w:ascii="Arial" w:hAnsi="Arial" w:cs="Arial"/>
          </w:rPr>
          <w:t>621</w:t>
        </w:r>
      </w:hyperlink>
      <w:r w:rsidR="00F04ED1" w:rsidRPr="00CE6A66">
        <w:rPr>
          <w:rFonts w:ascii="Arial" w:hAnsi="Arial" w:cs="Arial"/>
        </w:rPr>
        <w:tab/>
      </w:r>
      <w:r w:rsidR="00F04ED1" w:rsidRPr="00CE6A66">
        <w:rPr>
          <w:rFonts w:ascii="Arial" w:eastAsia="MS Mincho" w:hAnsi="Arial"/>
          <w:noProof/>
          <w:szCs w:val="24"/>
          <w:lang w:eastAsia="en-GB"/>
        </w:rPr>
        <w:t>Activation of CG and DRX Inactivity Timer</w:t>
      </w:r>
      <w:r w:rsidR="00F04ED1" w:rsidRPr="00CE6A66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="00F04ED1" w:rsidRPr="00CE6A66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F04ED1" w:rsidRPr="00CE6A66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42F97931" w14:textId="77777777" w:rsidR="00CE6A66" w:rsidRDefault="00CE6A66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7AB1B66" w14:textId="5453A869" w:rsidR="00CE6A66" w:rsidRPr="00CE6A66" w:rsidRDefault="00FD1C10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The discussion paper proposes to add the following note </w:t>
      </w:r>
      <w:r w:rsidR="002B49F0">
        <w:rPr>
          <w:rFonts w:ascii="Arial" w:eastAsia="MS Mincho" w:hAnsi="Arial"/>
          <w:noProof/>
          <w:szCs w:val="24"/>
          <w:lang w:eastAsia="en-GB"/>
        </w:rPr>
        <w:t>in</w:t>
      </w:r>
      <w:r w:rsidRPr="00FD1C10">
        <w:rPr>
          <w:rFonts w:ascii="Arial" w:eastAsia="MS Mincho" w:hAnsi="Arial"/>
          <w:noProof/>
          <w:szCs w:val="24"/>
          <w:lang w:eastAsia="en-GB"/>
        </w:rPr>
        <w:t xml:space="preserve"> clause 5.7 </w:t>
      </w:r>
      <w:r w:rsidR="002B49F0">
        <w:rPr>
          <w:rFonts w:ascii="Arial" w:eastAsia="MS Mincho" w:hAnsi="Arial"/>
          <w:noProof/>
          <w:szCs w:val="24"/>
          <w:lang w:eastAsia="en-GB"/>
        </w:rPr>
        <w:t>of</w:t>
      </w:r>
      <w:r w:rsidRPr="00FD1C10">
        <w:rPr>
          <w:rFonts w:ascii="Arial" w:eastAsia="MS Mincho" w:hAnsi="Arial"/>
          <w:noProof/>
          <w:szCs w:val="24"/>
          <w:lang w:eastAsia="en-GB"/>
        </w:rPr>
        <w:t xml:space="preserve"> TS 38.321, v 15.10.0</w:t>
      </w:r>
      <w:r>
        <w:rPr>
          <w:rFonts w:ascii="Arial" w:eastAsia="MS Mincho" w:hAnsi="Arial"/>
          <w:noProof/>
          <w:szCs w:val="24"/>
          <w:lang w:eastAsia="en-GB"/>
        </w:rPr>
        <w:t>:</w:t>
      </w:r>
    </w:p>
    <w:p w14:paraId="73D79E06" w14:textId="77777777" w:rsidR="00F04ED1" w:rsidRDefault="00F04ED1" w:rsidP="001A5AEF">
      <w:pPr>
        <w:spacing w:before="60" w:after="0"/>
        <w:ind w:left="1259" w:hanging="1259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CE6A66" w14:paraId="743ADE96" w14:textId="77777777" w:rsidTr="00CE6A66">
        <w:tc>
          <w:tcPr>
            <w:tcW w:w="9634" w:type="dxa"/>
          </w:tcPr>
          <w:p w14:paraId="1EB72CB5" w14:textId="15679CDD" w:rsidR="00CE6A66" w:rsidRDefault="00CE6A66" w:rsidP="00CE6A66">
            <w:pPr>
              <w:pStyle w:val="NO"/>
            </w:pPr>
            <w:ins w:id="2" w:author="Mats Folke" w:date="2020-10-22T20:09:00Z">
              <w:r>
                <w:rPr>
                  <w:noProof/>
                </w:rPr>
                <w:lastRenderedPageBreak/>
                <w:t>NOTE 1:</w:t>
              </w:r>
              <w:r>
                <w:rPr>
                  <w:noProof/>
                </w:rPr>
                <w:tab/>
                <w:t xml:space="preserve">A PDCCH indicating activation of configured grant </w:t>
              </w:r>
            </w:ins>
            <w:ins w:id="3" w:author="Mats Folke" w:date="2020-10-22T20:10:00Z">
              <w:r>
                <w:rPr>
                  <w:noProof/>
                </w:rPr>
                <w:t xml:space="preserve">type 2 is not considered to </w:t>
              </w:r>
            </w:ins>
            <w:ins w:id="4" w:author="Mats Folke" w:date="2020-10-22T20:09:00Z">
              <w:r>
                <w:rPr>
                  <w:noProof/>
                </w:rPr>
                <w:t>indicate a new transmission.</w:t>
              </w:r>
            </w:ins>
          </w:p>
        </w:tc>
      </w:tr>
    </w:tbl>
    <w:p w14:paraId="299A064B" w14:textId="77777777" w:rsidR="00CE6A66" w:rsidRDefault="00CE6A66" w:rsidP="001A5AEF">
      <w:pPr>
        <w:spacing w:before="60" w:after="0"/>
        <w:ind w:left="1259" w:hanging="1259"/>
      </w:pPr>
    </w:p>
    <w:p w14:paraId="2FB64976" w14:textId="0C755939" w:rsidR="00F27699" w:rsidRPr="001A5AEF" w:rsidRDefault="00F27699" w:rsidP="009D62C8">
      <w:pPr>
        <w:pStyle w:val="Heading6"/>
        <w:rPr>
          <w:rFonts w:eastAsia="MS Mincho"/>
          <w:noProof/>
          <w:szCs w:val="24"/>
          <w:lang w:eastAsia="en-GB"/>
        </w:rPr>
      </w:pPr>
      <w:r>
        <w:rPr>
          <w:noProof/>
          <w:lang w:eastAsia="en-GB"/>
        </w:rPr>
        <w:t>Q1: Companies are invited to provide comments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A5AEF" w14:paraId="636E0882" w14:textId="77777777" w:rsidTr="00D0337C">
        <w:tc>
          <w:tcPr>
            <w:tcW w:w="1915" w:type="dxa"/>
          </w:tcPr>
          <w:p w14:paraId="636E087F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636E0880" w14:textId="69264EC8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(from which release)</w:t>
            </w:r>
            <w:r w:rsidRPr="001A5AEF">
              <w:rPr>
                <w:lang w:eastAsia="ko-KR"/>
              </w:rPr>
              <w:t>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36E0881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86" w14:textId="77777777" w:rsidTr="00D0337C">
        <w:tc>
          <w:tcPr>
            <w:tcW w:w="1915" w:type="dxa"/>
          </w:tcPr>
          <w:p w14:paraId="636E0883" w14:textId="0D2C19C4" w:rsidR="001A5AEF" w:rsidRDefault="00321299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848" w:type="dxa"/>
          </w:tcPr>
          <w:p w14:paraId="636E0884" w14:textId="2E92EC6A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(Rel-15)</w:t>
            </w:r>
          </w:p>
        </w:tc>
        <w:tc>
          <w:tcPr>
            <w:tcW w:w="5866" w:type="dxa"/>
          </w:tcPr>
          <w:p w14:paraId="636E0885" w14:textId="4A1D5FE7" w:rsidR="001A5AEF" w:rsidRPr="00EE4A4E" w:rsidRDefault="00EE4A4E" w:rsidP="00D96CB3">
            <w:pPr>
              <w:pStyle w:val="TAL"/>
              <w:rPr>
                <w:rFonts w:eastAsia="PMingLiU" w:hint="eastAsia"/>
                <w:lang w:val="en-US" w:eastAsia="zh-TW"/>
              </w:rPr>
            </w:pPr>
            <w:r w:rsidRPr="00EE4A4E">
              <w:rPr>
                <w:lang w:eastAsia="ko-KR"/>
              </w:rPr>
              <w:t>We</w:t>
            </w:r>
            <w:r>
              <w:rPr>
                <w:lang w:eastAsia="ko-KR"/>
              </w:rPr>
              <w:t xml:space="preserve"> support a clarification for this case. Otherwise, there is a risk of DRX </w:t>
            </w:r>
            <w:proofErr w:type="spellStart"/>
            <w:r>
              <w:rPr>
                <w:lang w:eastAsia="ko-KR"/>
              </w:rPr>
              <w:t>unsync</w:t>
            </w:r>
            <w:proofErr w:type="spellEnd"/>
            <w:r>
              <w:rPr>
                <w:lang w:eastAsia="ko-KR"/>
              </w:rPr>
              <w:t xml:space="preserve"> due to different implementation </w:t>
            </w:r>
            <w:proofErr w:type="spellStart"/>
            <w:r>
              <w:rPr>
                <w:lang w:eastAsia="ko-KR"/>
              </w:rPr>
              <w:t>beteeen</w:t>
            </w:r>
            <w:proofErr w:type="spellEnd"/>
            <w:r>
              <w:rPr>
                <w:lang w:eastAsia="ko-KR"/>
              </w:rPr>
              <w:t xml:space="preserve"> UE and </w:t>
            </w: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1A5AEF" w14:paraId="636E088A" w14:textId="77777777" w:rsidTr="00D0337C">
        <w:tc>
          <w:tcPr>
            <w:tcW w:w="1915" w:type="dxa"/>
          </w:tcPr>
          <w:p w14:paraId="636E0887" w14:textId="4E3EF06E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88" w14:textId="04EB3438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6E0889" w14:textId="77777777" w:rsidR="001A5AEF" w:rsidRDefault="001A5AEF" w:rsidP="001A5AEF">
            <w:pPr>
              <w:pStyle w:val="TAL"/>
              <w:rPr>
                <w:lang w:eastAsia="ko-KR"/>
              </w:rPr>
            </w:pPr>
          </w:p>
        </w:tc>
      </w:tr>
      <w:tr w:rsidR="00E33D5E" w14:paraId="636E088E" w14:textId="77777777" w:rsidTr="00D0337C">
        <w:tc>
          <w:tcPr>
            <w:tcW w:w="1915" w:type="dxa"/>
          </w:tcPr>
          <w:p w14:paraId="636E088B" w14:textId="02EA97E3" w:rsidR="00E33D5E" w:rsidRDefault="00E33D5E" w:rsidP="00E33D5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8C" w14:textId="47116F60" w:rsidR="00E33D5E" w:rsidRPr="00632231" w:rsidRDefault="00E33D5E" w:rsidP="00E33D5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636E088D" w14:textId="5F9A8C9E" w:rsidR="00E33D5E" w:rsidRPr="00632231" w:rsidRDefault="00E33D5E" w:rsidP="00E33D5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A5AEF" w14:paraId="636E0892" w14:textId="77777777" w:rsidTr="00D0337C">
        <w:tc>
          <w:tcPr>
            <w:tcW w:w="1915" w:type="dxa"/>
          </w:tcPr>
          <w:p w14:paraId="636E088F" w14:textId="0C9D94A5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90" w14:textId="7CD1830D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6E0891" w14:textId="77777777" w:rsidR="001A5AEF" w:rsidRDefault="001A5AEF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981EB22" w14:textId="77777777" w:rsidTr="00D0337C">
        <w:tc>
          <w:tcPr>
            <w:tcW w:w="1915" w:type="dxa"/>
          </w:tcPr>
          <w:p w14:paraId="1289EE64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8B402E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29F3F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0B22FAE" w14:textId="77777777" w:rsidTr="00D0337C">
        <w:tc>
          <w:tcPr>
            <w:tcW w:w="1915" w:type="dxa"/>
          </w:tcPr>
          <w:p w14:paraId="78262F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C0C2FC3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A913BDC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648CB2A3" w14:textId="77777777" w:rsidTr="00D0337C">
        <w:tc>
          <w:tcPr>
            <w:tcW w:w="1915" w:type="dxa"/>
          </w:tcPr>
          <w:p w14:paraId="6EDBE7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5600DE9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1026941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1B3EA011" w14:textId="77777777" w:rsidTr="00D0337C">
        <w:tc>
          <w:tcPr>
            <w:tcW w:w="1915" w:type="dxa"/>
          </w:tcPr>
          <w:p w14:paraId="04ADF0C2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F9F84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3B67F4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025991DE" w14:textId="77777777" w:rsidTr="00D0337C">
        <w:tc>
          <w:tcPr>
            <w:tcW w:w="1915" w:type="dxa"/>
          </w:tcPr>
          <w:p w14:paraId="4C8F5FA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3555B5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DF1FE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</w:tbl>
    <w:p w14:paraId="636E0897" w14:textId="5FA129BB" w:rsidR="001A5AEF" w:rsidRDefault="00FD255E" w:rsidP="00FD255E">
      <w:pPr>
        <w:tabs>
          <w:tab w:val="left" w:pos="709"/>
        </w:tabs>
        <w:rPr>
          <w:lang w:eastAsia="ko-KR"/>
        </w:rPr>
      </w:pPr>
      <w:r>
        <w:rPr>
          <w:lang w:eastAsia="ko-KR"/>
        </w:rPr>
        <w:tab/>
      </w:r>
    </w:p>
    <w:p w14:paraId="636E0898" w14:textId="501568D9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761B34A1" w14:textId="7C89C607" w:rsidR="00BD3D15" w:rsidRDefault="00D96CB3" w:rsidP="001A5AEF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899" w14:textId="77777777" w:rsidR="001A5AEF" w:rsidRDefault="001A5AEF" w:rsidP="001A5AEF">
      <w:pPr>
        <w:rPr>
          <w:lang w:eastAsia="ko-KR"/>
        </w:rPr>
      </w:pPr>
    </w:p>
    <w:p w14:paraId="636E089A" w14:textId="5EDC773C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.2</w:t>
      </w:r>
      <w:r w:rsidR="001A5AEF">
        <w:rPr>
          <w:lang w:eastAsia="ko-KR"/>
        </w:rPr>
        <w:tab/>
      </w:r>
      <w:r w:rsidR="00FD1C10" w:rsidRPr="00FD1C10">
        <w:rPr>
          <w:lang w:eastAsia="ko-KR"/>
        </w:rPr>
        <w:t>Clarification on LCP restriction for configured grant type 1</w:t>
      </w:r>
      <w:r w:rsidR="00F04ED1">
        <w:rPr>
          <w:lang w:eastAsia="ko-KR"/>
        </w:rPr>
        <w:t xml:space="preserve"> </w:t>
      </w:r>
    </w:p>
    <w:p w14:paraId="7A37FC83" w14:textId="4E11EDA6" w:rsidR="00F04ED1" w:rsidRDefault="00CE6A66" w:rsidP="00F04ED1">
      <w:pPr>
        <w:pStyle w:val="Doc-title"/>
      </w:pPr>
      <w:hyperlink r:id="rId10" w:history="1">
        <w:r w:rsidR="00F04ED1" w:rsidRPr="00CE6A66">
          <w:rPr>
            <w:rStyle w:val="Hyperlink"/>
          </w:rPr>
          <w:t>R2-2010330</w:t>
        </w:r>
      </w:hyperlink>
      <w:r w:rsidR="00F04ED1" w:rsidRPr="002F50BF">
        <w:tab/>
        <w:t>Clarification on LCP restriction for</w:t>
      </w:r>
      <w:r w:rsidR="00F04ED1">
        <w:t xml:space="preserve"> configured grant type 1</w:t>
      </w:r>
      <w:r w:rsidR="00F04ED1">
        <w:tab/>
        <w:t>MediaTek Inc.</w:t>
      </w:r>
      <w:r w:rsidR="00F04ED1">
        <w:tab/>
        <w:t>discussion</w:t>
      </w:r>
      <w:r w:rsidR="00F04ED1">
        <w:tab/>
        <w:t>Rel-15</w:t>
      </w:r>
      <w:r w:rsidR="00F04ED1">
        <w:tab/>
        <w:t>NR_newRAT-Core</w:t>
      </w:r>
    </w:p>
    <w:p w14:paraId="50DF3522" w14:textId="0C46C721" w:rsidR="00F04ED1" w:rsidRDefault="00CE6A66" w:rsidP="00F04ED1">
      <w:pPr>
        <w:pStyle w:val="Doc-title"/>
      </w:pPr>
      <w:hyperlink r:id="rId11" w:history="1">
        <w:r w:rsidR="00F04ED1" w:rsidRPr="00CE6A66">
          <w:rPr>
            <w:rStyle w:val="Hyperlink"/>
          </w:rPr>
          <w:t>R2-2010</w:t>
        </w:r>
        <w:r w:rsidR="00F04ED1" w:rsidRPr="00CE6A66">
          <w:rPr>
            <w:rStyle w:val="Hyperlink"/>
          </w:rPr>
          <w:t>6</w:t>
        </w:r>
        <w:r w:rsidR="00F04ED1" w:rsidRPr="00CE6A66">
          <w:rPr>
            <w:rStyle w:val="Hyperlink"/>
          </w:rPr>
          <w:t>7</w:t>
        </w:r>
        <w:r w:rsidR="00F04ED1" w:rsidRPr="00CE6A66">
          <w:rPr>
            <w:rStyle w:val="Hyperlink"/>
          </w:rPr>
          <w:t>9</w:t>
        </w:r>
      </w:hyperlink>
      <w:r w:rsidR="00F04ED1">
        <w:tab/>
      </w:r>
      <w:r w:rsidR="00F04ED1">
        <w:rPr>
          <w:lang w:val="en-US"/>
        </w:rPr>
        <w:t>CR on TS 38.331 for LCP restriction of configured grant type 1</w:t>
      </w:r>
      <w:r w:rsidR="00F04ED1">
        <w:tab/>
        <w:t>MediaTek</w:t>
      </w:r>
      <w:r w:rsidR="00F04ED1">
        <w:tab/>
        <w:t>CR</w:t>
      </w:r>
      <w:r w:rsidR="00F04ED1">
        <w:tab/>
        <w:t>Rel-15</w:t>
      </w:r>
      <w:r w:rsidR="00F04ED1">
        <w:tab/>
        <w:t>38.331</w:t>
      </w:r>
      <w:r w:rsidR="00F04ED1">
        <w:tab/>
        <w:t>16.2.0</w:t>
      </w:r>
      <w:r w:rsidR="00F04ED1">
        <w:tab/>
        <w:t>2272</w:t>
      </w:r>
      <w:r w:rsidR="00F04ED1">
        <w:tab/>
        <w:t>-</w:t>
      </w:r>
      <w:r w:rsidR="00F04ED1">
        <w:tab/>
        <w:t>F</w:t>
      </w:r>
      <w:r w:rsidR="00F04ED1">
        <w:tab/>
        <w:t>NR_newRAT-Core</w:t>
      </w:r>
    </w:p>
    <w:p w14:paraId="1E0649D2" w14:textId="1F867376" w:rsidR="00F04ED1" w:rsidRDefault="00CE6A66" w:rsidP="00F04ED1">
      <w:pPr>
        <w:pStyle w:val="Doc-title"/>
      </w:pPr>
      <w:hyperlink r:id="rId12" w:history="1">
        <w:r w:rsidR="00F04ED1" w:rsidRPr="00CE6A66">
          <w:rPr>
            <w:rStyle w:val="Hyperlink"/>
          </w:rPr>
          <w:t>R2-20</w:t>
        </w:r>
        <w:r w:rsidR="00F04ED1" w:rsidRPr="00CE6A66">
          <w:rPr>
            <w:rStyle w:val="Hyperlink"/>
          </w:rPr>
          <w:t>1</w:t>
        </w:r>
        <w:r w:rsidR="00F04ED1" w:rsidRPr="00CE6A66">
          <w:rPr>
            <w:rStyle w:val="Hyperlink"/>
          </w:rPr>
          <w:t>068</w:t>
        </w:r>
        <w:r w:rsidR="00F04ED1" w:rsidRPr="00CE6A66">
          <w:rPr>
            <w:rStyle w:val="Hyperlink"/>
          </w:rPr>
          <w:t>0</w:t>
        </w:r>
      </w:hyperlink>
      <w:r w:rsidR="00F04ED1">
        <w:tab/>
      </w:r>
      <w:r w:rsidR="00F04ED1">
        <w:rPr>
          <w:lang w:val="en-US"/>
        </w:rPr>
        <w:t>CR on TS 38.331 for LCP restriction of configured grant type 1</w:t>
      </w:r>
      <w:r w:rsidR="00F04ED1">
        <w:tab/>
        <w:t>MediaTek</w:t>
      </w:r>
      <w:r w:rsidR="00F04ED1">
        <w:tab/>
        <w:t>CR</w:t>
      </w:r>
      <w:r w:rsidR="00F04ED1">
        <w:tab/>
        <w:t>Rel-15</w:t>
      </w:r>
      <w:r w:rsidR="00F04ED1">
        <w:tab/>
        <w:t>38.331</w:t>
      </w:r>
      <w:r w:rsidR="00F04ED1">
        <w:tab/>
        <w:t>16.2.0</w:t>
      </w:r>
      <w:r w:rsidR="00F04ED1">
        <w:tab/>
        <w:t>2273</w:t>
      </w:r>
      <w:r w:rsidR="00F04ED1">
        <w:tab/>
        <w:t>-</w:t>
      </w:r>
      <w:r w:rsidR="00F04ED1">
        <w:tab/>
        <w:t>A</w:t>
      </w:r>
      <w:r w:rsidR="00F04ED1">
        <w:tab/>
        <w:t>NR_newRAT-Core</w:t>
      </w:r>
    </w:p>
    <w:p w14:paraId="0A7BA614" w14:textId="77777777" w:rsidR="009F7732" w:rsidRDefault="009F7732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A9B7397" w14:textId="44EB1AF2" w:rsidR="00FD1C10" w:rsidRDefault="00317F05" w:rsidP="00317F05">
      <w:pPr>
        <w:pStyle w:val="TAL"/>
        <w:rPr>
          <w:rFonts w:eastAsia="MS Mincho"/>
          <w:noProof/>
          <w:szCs w:val="24"/>
          <w:lang w:eastAsia="en-GB"/>
        </w:rPr>
      </w:pPr>
      <w:r>
        <w:rPr>
          <w:rFonts w:eastAsia="MS Mincho"/>
          <w:noProof/>
          <w:szCs w:val="24"/>
          <w:lang w:eastAsia="en-GB"/>
        </w:rPr>
        <w:t>It’s proposed to add clarification for the filed description of “</w:t>
      </w:r>
      <w:proofErr w:type="gramStart"/>
      <w:r w:rsidRPr="004F132C">
        <w:rPr>
          <w:b/>
          <w:i/>
          <w:lang w:eastAsia="ja-JP"/>
        </w:rPr>
        <w:t>configuredGrantType1Allowed</w:t>
      </w:r>
      <w:r>
        <w:rPr>
          <w:b/>
          <w:i/>
          <w:lang w:eastAsia="ja-JP"/>
        </w:rPr>
        <w:t xml:space="preserve"> </w:t>
      </w:r>
      <w:r>
        <w:rPr>
          <w:rFonts w:eastAsia="MS Mincho"/>
          <w:noProof/>
          <w:szCs w:val="24"/>
          <w:lang w:eastAsia="en-GB"/>
        </w:rPr>
        <w:t>”</w:t>
      </w:r>
      <w:proofErr w:type="gramEnd"/>
      <w:r>
        <w:rPr>
          <w:rFonts w:eastAsia="MS Mincho"/>
          <w:noProof/>
          <w:szCs w:val="24"/>
          <w:lang w:eastAsia="en-GB"/>
        </w:rPr>
        <w:t xml:space="preserve"> for TS 38.331 v15.11.0 as follows:</w:t>
      </w:r>
    </w:p>
    <w:p w14:paraId="3FD369B5" w14:textId="77777777" w:rsidR="00317F05" w:rsidRDefault="00317F05" w:rsidP="00317F05">
      <w:pPr>
        <w:pStyle w:val="TAL"/>
        <w:rPr>
          <w:rFonts w:eastAsia="MS Mincho"/>
          <w:noProof/>
          <w:szCs w:val="24"/>
          <w:lang w:eastAsia="en-GB"/>
        </w:rPr>
      </w:pPr>
    </w:p>
    <w:p w14:paraId="6D0DE253" w14:textId="77777777" w:rsidR="00317F05" w:rsidRDefault="00317F05" w:rsidP="00317F05">
      <w:pPr>
        <w:pStyle w:val="TAL"/>
        <w:rPr>
          <w:rFonts w:eastAsia="MS Mincho"/>
          <w:noProof/>
          <w:szCs w:val="24"/>
          <w:lang w:eastAsia="en-GB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FD1C10" w:rsidRPr="004F132C" w14:paraId="3D3D4ABB" w14:textId="77777777" w:rsidTr="00FD1C10">
        <w:trPr>
          <w:trHeight w:val="147"/>
        </w:trPr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DCE7" w14:textId="77777777" w:rsidR="00FD1C10" w:rsidRPr="004F132C" w:rsidRDefault="00FD1C10" w:rsidP="00F372AE">
            <w:pPr>
              <w:pStyle w:val="TAH"/>
              <w:rPr>
                <w:lang w:eastAsia="ja-JP"/>
              </w:rPr>
            </w:pPr>
            <w:proofErr w:type="spellStart"/>
            <w:r w:rsidRPr="004F132C">
              <w:rPr>
                <w:i/>
                <w:lang w:eastAsia="ja-JP"/>
              </w:rPr>
              <w:t>LogicalChannelConfig</w:t>
            </w:r>
            <w:proofErr w:type="spellEnd"/>
            <w:r w:rsidRPr="004F132C">
              <w:rPr>
                <w:i/>
                <w:lang w:eastAsia="ja-JP"/>
              </w:rPr>
              <w:t xml:space="preserve"> </w:t>
            </w:r>
            <w:r w:rsidRPr="004F132C">
              <w:rPr>
                <w:lang w:eastAsia="ja-JP"/>
              </w:rPr>
              <w:t>field descriptions</w:t>
            </w:r>
          </w:p>
        </w:tc>
      </w:tr>
      <w:tr w:rsidR="00FD1C10" w:rsidRPr="004F132C" w14:paraId="5C7DCF7A" w14:textId="77777777" w:rsidTr="00FD1C10">
        <w:trPr>
          <w:trHeight w:val="435"/>
        </w:trPr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5279" w14:textId="77777777" w:rsidR="00FD1C10" w:rsidRPr="004F132C" w:rsidRDefault="00FD1C10" w:rsidP="00F372AE">
            <w:pPr>
              <w:pStyle w:val="TAL"/>
              <w:rPr>
                <w:b/>
                <w:i/>
                <w:lang w:eastAsia="ja-JP"/>
              </w:rPr>
            </w:pPr>
            <w:r w:rsidRPr="004F132C">
              <w:rPr>
                <w:b/>
                <w:i/>
                <w:lang w:eastAsia="ja-JP"/>
              </w:rPr>
              <w:t>configuredGrantType1Allowed</w:t>
            </w:r>
          </w:p>
          <w:p w14:paraId="6D43C8DE" w14:textId="77777777" w:rsidR="00FD1C10" w:rsidRPr="004F132C" w:rsidRDefault="00FD1C10" w:rsidP="00F372AE">
            <w:pPr>
              <w:pStyle w:val="TAL"/>
              <w:rPr>
                <w:lang w:eastAsia="ja-JP"/>
              </w:rPr>
            </w:pPr>
            <w:r w:rsidRPr="004F132C">
              <w:rPr>
                <w:lang w:eastAsia="ja-JP"/>
              </w:rPr>
              <w:t xml:space="preserve">If present, </w:t>
            </w:r>
            <w:r>
              <w:rPr>
                <w:rFonts w:cs="Arial"/>
                <w:color w:val="FF0000"/>
                <w:szCs w:val="18"/>
                <w:u w:val="single"/>
              </w:rPr>
              <w:t xml:space="preserve">or if the capability </w:t>
            </w:r>
            <w:r>
              <w:rPr>
                <w:rFonts w:cs="Arial"/>
                <w:i/>
                <w:iCs/>
                <w:color w:val="FF0000"/>
                <w:szCs w:val="18"/>
                <w:u w:val="single"/>
              </w:rPr>
              <w:t xml:space="preserve">LCP-restriction </w:t>
            </w:r>
            <w:r>
              <w:rPr>
                <w:rFonts w:cs="Arial"/>
                <w:color w:val="FF0000"/>
                <w:szCs w:val="18"/>
                <w:u w:val="single"/>
              </w:rPr>
              <w:t xml:space="preserve">is not supported, </w:t>
            </w:r>
            <w:r w:rsidRPr="004F132C">
              <w:rPr>
                <w:lang w:eastAsia="ja-JP"/>
              </w:rPr>
              <w:t xml:space="preserve">UL MAC </w:t>
            </w:r>
            <w:r w:rsidRPr="004F132C">
              <w:rPr>
                <w:rFonts w:eastAsia="Yu Mincho"/>
                <w:lang w:eastAsia="ja-JP"/>
              </w:rPr>
              <w:t>S</w:t>
            </w:r>
            <w:r w:rsidRPr="004F132C">
              <w:rPr>
                <w:lang w:eastAsia="ja-JP"/>
              </w:rPr>
              <w:t xml:space="preserve">DUs from this logical channel </w:t>
            </w:r>
            <w:r w:rsidRPr="004F132C">
              <w:rPr>
                <w:rFonts w:eastAsia="Yu Mincho"/>
                <w:lang w:eastAsia="ja-JP"/>
              </w:rPr>
              <w:t xml:space="preserve">can </w:t>
            </w:r>
            <w:r w:rsidRPr="004F132C">
              <w:rPr>
                <w:lang w:eastAsia="ja-JP"/>
              </w:rPr>
              <w:t xml:space="preserve">be transmitted on a configured grant type 1. </w:t>
            </w:r>
            <w:r>
              <w:rPr>
                <w:rFonts w:cs="Arial"/>
                <w:color w:val="FF0000"/>
                <w:szCs w:val="18"/>
                <w:u w:val="single"/>
              </w:rPr>
              <w:t>Otherwise, UL MAC SUDs from this logical channel cannot be transmitted on a configured grant type 1.</w:t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4F132C">
              <w:rPr>
                <w:lang w:eastAsia="ja-JP"/>
              </w:rPr>
              <w:t>Corresponds to 'configuredGrantType1Allowed' in TS 38.321 [3].</w:t>
            </w:r>
          </w:p>
        </w:tc>
      </w:tr>
    </w:tbl>
    <w:p w14:paraId="7C67F6D0" w14:textId="77777777" w:rsidR="00FD1C10" w:rsidRDefault="00FD1C10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647586A6" w14:textId="2E5BA27D" w:rsidR="00F27699" w:rsidRPr="001A5AEF" w:rsidRDefault="00F27699" w:rsidP="009D62C8">
      <w:pPr>
        <w:pStyle w:val="Heading6"/>
        <w:rPr>
          <w:rFonts w:eastAsia="MS Mincho"/>
          <w:noProof/>
          <w:szCs w:val="24"/>
          <w:lang w:eastAsia="en-GB"/>
        </w:rPr>
      </w:pPr>
      <w:r>
        <w:rPr>
          <w:noProof/>
          <w:lang w:eastAsia="en-GB"/>
        </w:rPr>
        <w:lastRenderedPageBreak/>
        <w:t>Q</w:t>
      </w:r>
      <w:r>
        <w:rPr>
          <w:noProof/>
          <w:lang w:eastAsia="en-GB"/>
        </w:rPr>
        <w:t>2</w:t>
      </w:r>
      <w:r>
        <w:rPr>
          <w:noProof/>
          <w:lang w:eastAsia="en-GB"/>
        </w:rPr>
        <w:t>: Companies are invited to provide comments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1A5AEF" w14:paraId="636E08A1" w14:textId="77777777" w:rsidTr="00C75570">
        <w:tc>
          <w:tcPr>
            <w:tcW w:w="1167" w:type="dxa"/>
          </w:tcPr>
          <w:p w14:paraId="636E089E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9" w:type="dxa"/>
          </w:tcPr>
          <w:p w14:paraId="3B826336" w14:textId="1C6B0175" w:rsidR="009F7732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</w:t>
            </w:r>
            <w:r w:rsidR="009F7732">
              <w:rPr>
                <w:lang w:eastAsia="ko-KR"/>
              </w:rPr>
              <w:t xml:space="preserve"> (which CR</w:t>
            </w:r>
            <w:r w:rsidR="001130C3">
              <w:rPr>
                <w:lang w:eastAsia="ko-KR"/>
              </w:rPr>
              <w:t>; from which release)</w:t>
            </w:r>
            <w:r w:rsidRPr="001A5AEF">
              <w:rPr>
                <w:lang w:eastAsia="ko-KR"/>
              </w:rPr>
              <w:t>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</w:p>
          <w:p w14:paraId="69045B82" w14:textId="77777777" w:rsidR="009F7732" w:rsidRDefault="009F7732" w:rsidP="009F773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To capture it in the meeting minutes;</w:t>
            </w:r>
          </w:p>
          <w:p w14:paraId="636E089F" w14:textId="61D2A4AD" w:rsidR="001A5AEF" w:rsidRDefault="001A5AEF" w:rsidP="009F773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Disagree</w:t>
            </w:r>
          </w:p>
        </w:tc>
        <w:tc>
          <w:tcPr>
            <w:tcW w:w="6483" w:type="dxa"/>
          </w:tcPr>
          <w:p w14:paraId="636E08A0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5A01C4" w14:paraId="636E08A5" w14:textId="77777777" w:rsidTr="00C75570">
        <w:tc>
          <w:tcPr>
            <w:tcW w:w="1167" w:type="dxa"/>
          </w:tcPr>
          <w:p w14:paraId="636E08A2" w14:textId="20744548" w:rsidR="005A01C4" w:rsidRDefault="00321299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9" w:type="dxa"/>
          </w:tcPr>
          <w:p w14:paraId="636E08A3" w14:textId="5BFBAFAD" w:rsidR="005A01C4" w:rsidRDefault="005A01C4" w:rsidP="00FD1C1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</w:t>
            </w:r>
            <w:r w:rsidR="00FD1C10">
              <w:rPr>
                <w:lang w:eastAsia="ko-KR"/>
              </w:rPr>
              <w:t>5</w:t>
            </w:r>
            <w:r w:rsidR="001130C3">
              <w:rPr>
                <w:lang w:eastAsia="ko-KR"/>
              </w:rPr>
              <w:t>)</w:t>
            </w:r>
          </w:p>
        </w:tc>
        <w:tc>
          <w:tcPr>
            <w:tcW w:w="6483" w:type="dxa"/>
          </w:tcPr>
          <w:p w14:paraId="56FBD135" w14:textId="72D30F48" w:rsidR="00321299" w:rsidRDefault="00321299" w:rsidP="0032129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The otherwise </w:t>
            </w:r>
            <w:proofErr w:type="spellStart"/>
            <w:r>
              <w:rPr>
                <w:lang w:eastAsia="ko-KR"/>
              </w:rPr>
              <w:t>behavior</w:t>
            </w:r>
            <w:proofErr w:type="spellEnd"/>
            <w:r>
              <w:rPr>
                <w:lang w:eastAsia="ko-KR"/>
              </w:rPr>
              <w:t xml:space="preserve"> (i.e. if </w:t>
            </w:r>
            <w:r w:rsidR="003B4F80">
              <w:rPr>
                <w:lang w:eastAsia="ko-KR"/>
              </w:rPr>
              <w:t xml:space="preserve">the field </w:t>
            </w:r>
            <w:r w:rsidRPr="00321299">
              <w:rPr>
                <w:i/>
                <w:lang w:eastAsia="ja-JP"/>
              </w:rPr>
              <w:t>configuredGrantType1Allowed</w:t>
            </w:r>
            <w:r w:rsidRPr="00321299">
              <w:rPr>
                <w:i/>
                <w:lang w:eastAsia="ja-JP"/>
              </w:rPr>
              <w:t xml:space="preserve"> </w:t>
            </w:r>
            <w:r w:rsidRPr="00321299">
              <w:rPr>
                <w:lang w:eastAsia="ko-KR"/>
              </w:rPr>
              <w:t xml:space="preserve">is not </w:t>
            </w:r>
            <w:r w:rsidR="003B4F80">
              <w:rPr>
                <w:lang w:eastAsia="ko-KR"/>
              </w:rPr>
              <w:t>present</w:t>
            </w:r>
            <w:r>
              <w:rPr>
                <w:lang w:eastAsia="ko-KR"/>
              </w:rPr>
              <w:t>) is not specified in current RRC spec. This may cause an ambiguity whether UE is allowed to use CG type 1:</w:t>
            </w:r>
          </w:p>
          <w:p w14:paraId="4B26D102" w14:textId="77777777" w:rsidR="005A01C4" w:rsidRDefault="00321299" w:rsidP="00321299">
            <w:pPr>
              <w:pStyle w:val="TAL"/>
              <w:numPr>
                <w:ilvl w:val="0"/>
                <w:numId w:val="11"/>
              </w:numPr>
              <w:rPr>
                <w:lang w:eastAsia="ko-KR"/>
              </w:rPr>
            </w:pPr>
            <w:r>
              <w:rPr>
                <w:lang w:eastAsia="ko-KR"/>
              </w:rPr>
              <w:t>For the other three LCP restrictions in R15 (i.e.,</w:t>
            </w:r>
            <w:r>
              <w:t xml:space="preserve"> </w:t>
            </w:r>
            <w:proofErr w:type="spellStart"/>
            <w:r w:rsidRPr="00321299">
              <w:rPr>
                <w:lang w:eastAsia="ko-KR"/>
              </w:rPr>
              <w:t>allowedSCS</w:t>
            </w:r>
            <w:proofErr w:type="spellEnd"/>
            <w:r w:rsidRPr="00321299">
              <w:rPr>
                <w:lang w:eastAsia="ko-KR"/>
              </w:rPr>
              <w:t>-List</w:t>
            </w:r>
            <w:r>
              <w:rPr>
                <w:lang w:eastAsia="ko-KR"/>
              </w:rPr>
              <w:t xml:space="preserve">, </w:t>
            </w:r>
            <w:proofErr w:type="spellStart"/>
            <w:r w:rsidRPr="00321299">
              <w:rPr>
                <w:lang w:eastAsia="ko-KR"/>
              </w:rPr>
              <w:t>allowedServingCells</w:t>
            </w:r>
            <w:proofErr w:type="spellEnd"/>
            <w:r w:rsidRPr="00321299">
              <w:rPr>
                <w:lang w:eastAsia="ko-KR"/>
              </w:rPr>
              <w:t xml:space="preserve">, </w:t>
            </w:r>
            <w:proofErr w:type="spellStart"/>
            <w:r w:rsidRPr="00321299">
              <w:rPr>
                <w:lang w:eastAsia="ko-KR"/>
              </w:rPr>
              <w:t>maxPUSCH</w:t>
            </w:r>
            <w:proofErr w:type="spellEnd"/>
            <w:r w:rsidRPr="00321299">
              <w:rPr>
                <w:lang w:eastAsia="ko-KR"/>
              </w:rPr>
              <w:t>-</w:t>
            </w:r>
            <w:proofErr w:type="gramStart"/>
            <w:r w:rsidRPr="00321299">
              <w:rPr>
                <w:lang w:eastAsia="ko-KR"/>
              </w:rPr>
              <w:t>Duration</w:t>
            </w:r>
            <w:r>
              <w:rPr>
                <w:lang w:eastAsia="ko-KR"/>
              </w:rPr>
              <w:t xml:space="preserve"> )</w:t>
            </w:r>
            <w:proofErr w:type="gramEnd"/>
            <w:r>
              <w:rPr>
                <w:lang w:eastAsia="ko-KR"/>
              </w:rPr>
              <w:t>, “not configured” means “no restriction”.</w:t>
            </w:r>
          </w:p>
          <w:p w14:paraId="24E7A711" w14:textId="22E9E22D" w:rsidR="00321299" w:rsidRDefault="00321299" w:rsidP="00321299">
            <w:pPr>
              <w:pStyle w:val="TAL"/>
              <w:numPr>
                <w:ilvl w:val="0"/>
                <w:numId w:val="11"/>
              </w:numPr>
              <w:rPr>
                <w:lang w:eastAsia="ko-KR"/>
              </w:rPr>
            </w:pPr>
            <w:r>
              <w:rPr>
                <w:lang w:eastAsia="ko-KR"/>
              </w:rPr>
              <w:t xml:space="preserve">However, the value of </w:t>
            </w:r>
            <w:r w:rsidRPr="00321299">
              <w:rPr>
                <w:i/>
                <w:lang w:eastAsia="ja-JP"/>
              </w:rPr>
              <w:t>configuredGrantType1Allowed</w:t>
            </w:r>
            <w:r>
              <w:rPr>
                <w:i/>
                <w:lang w:eastAsia="ja-JP"/>
              </w:rPr>
              <w:t xml:space="preserve"> is </w:t>
            </w:r>
            <w:r w:rsidRPr="00243CEB">
              <w:rPr>
                <w:rFonts w:ascii="Courier New" w:hAnsi="Courier New"/>
                <w:noProof/>
                <w:sz w:val="16"/>
                <w:lang w:eastAsia="en-GB"/>
              </w:rPr>
              <w:t>ENUMERATED {true}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321299">
              <w:rPr>
                <w:lang w:eastAsia="ko-KR"/>
              </w:rPr>
              <w:t>(always true)</w:t>
            </w:r>
            <w:r w:rsidR="003B4F80">
              <w:rPr>
                <w:lang w:eastAsia="ko-KR"/>
              </w:rPr>
              <w:t>. So, to make this</w:t>
            </w:r>
            <w:r w:rsidR="00820E3E">
              <w:rPr>
                <w:lang w:eastAsia="ko-KR"/>
              </w:rPr>
              <w:t xml:space="preserve"> configuration useful (work as an on-off bit), UE should not be allowed to use CG type 1 if </w:t>
            </w:r>
            <w:r w:rsidR="00820E3E" w:rsidRPr="00321299">
              <w:rPr>
                <w:i/>
                <w:lang w:eastAsia="ja-JP"/>
              </w:rPr>
              <w:t>configuredGrantType1Allowed</w:t>
            </w:r>
            <w:r w:rsidR="00820E3E">
              <w:rPr>
                <w:lang w:eastAsia="ko-KR"/>
              </w:rPr>
              <w:t xml:space="preserve"> is not configured</w:t>
            </w:r>
          </w:p>
          <w:p w14:paraId="6600F6B7" w14:textId="77777777" w:rsidR="00820E3E" w:rsidRDefault="00820E3E" w:rsidP="00820E3E">
            <w:pPr>
              <w:pStyle w:val="TAL"/>
              <w:rPr>
                <w:lang w:eastAsia="ko-KR"/>
              </w:rPr>
            </w:pPr>
          </w:p>
          <w:p w14:paraId="636E08A4" w14:textId="77F5B32D" w:rsidR="00820E3E" w:rsidRDefault="00820E3E" w:rsidP="009C3946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To eliminate the ambiguity, we propose to </w:t>
            </w:r>
            <w:r w:rsidR="009C3946">
              <w:rPr>
                <w:lang w:eastAsia="ko-KR"/>
              </w:rPr>
              <w:t>update</w:t>
            </w:r>
            <w:r>
              <w:rPr>
                <w:lang w:eastAsia="ko-KR"/>
              </w:rPr>
              <w:t xml:space="preserve"> the field description for the otherwise </w:t>
            </w:r>
            <w:proofErr w:type="spellStart"/>
            <w:r>
              <w:rPr>
                <w:lang w:eastAsia="ko-KR"/>
              </w:rPr>
              <w:t>behavior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EF0168" w14:paraId="636E08AA" w14:textId="77777777" w:rsidTr="00C75570">
        <w:tc>
          <w:tcPr>
            <w:tcW w:w="1167" w:type="dxa"/>
          </w:tcPr>
          <w:p w14:paraId="636E08A6" w14:textId="53947BDD" w:rsidR="00EF0168" w:rsidRPr="00350FBA" w:rsidRDefault="00EF0168" w:rsidP="00EF0168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979" w:type="dxa"/>
          </w:tcPr>
          <w:p w14:paraId="636E08A7" w14:textId="77777777" w:rsidR="00EF0168" w:rsidRDefault="00EF0168" w:rsidP="00EF016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A9" w14:textId="6479D570" w:rsidR="00EF0168" w:rsidRPr="00350FBA" w:rsidRDefault="00EF0168" w:rsidP="00EF0168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5A01C4" w14:paraId="636E08AE" w14:textId="77777777" w:rsidTr="00C75570">
        <w:tc>
          <w:tcPr>
            <w:tcW w:w="1167" w:type="dxa"/>
          </w:tcPr>
          <w:p w14:paraId="636E08AB" w14:textId="553C312D" w:rsidR="005A01C4" w:rsidRDefault="005A01C4" w:rsidP="005A01C4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AC" w14:textId="1E7DA553" w:rsidR="005A01C4" w:rsidRDefault="005A01C4" w:rsidP="005A01C4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AD" w14:textId="77777777" w:rsidR="005A01C4" w:rsidRDefault="005A01C4" w:rsidP="005A01C4">
            <w:pPr>
              <w:pStyle w:val="TAL"/>
              <w:rPr>
                <w:lang w:eastAsia="ko-KR"/>
              </w:rPr>
            </w:pPr>
          </w:p>
        </w:tc>
      </w:tr>
      <w:tr w:rsidR="00BA23D8" w14:paraId="636E08B2" w14:textId="77777777" w:rsidTr="00C75570">
        <w:tc>
          <w:tcPr>
            <w:tcW w:w="1167" w:type="dxa"/>
          </w:tcPr>
          <w:p w14:paraId="636E08AF" w14:textId="452634A0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B0" w14:textId="77777777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B1" w14:textId="013764E4" w:rsidR="00BA23D8" w:rsidRDefault="00BA23D8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36C37945" w14:textId="77777777" w:rsidTr="00C75570">
        <w:tc>
          <w:tcPr>
            <w:tcW w:w="1167" w:type="dxa"/>
          </w:tcPr>
          <w:p w14:paraId="141FB0FC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ED57F3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F7E9913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2BAB69CC" w14:textId="77777777" w:rsidTr="00C75570">
        <w:tc>
          <w:tcPr>
            <w:tcW w:w="1167" w:type="dxa"/>
          </w:tcPr>
          <w:p w14:paraId="0410203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79B090C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05AF2858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04EF62A7" w14:textId="77777777" w:rsidTr="00C75570">
        <w:tc>
          <w:tcPr>
            <w:tcW w:w="1167" w:type="dxa"/>
          </w:tcPr>
          <w:p w14:paraId="6A0688EE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7BFF9C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ADE805E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182AA771" w14:textId="77777777" w:rsidTr="00C75570">
        <w:tc>
          <w:tcPr>
            <w:tcW w:w="1167" w:type="dxa"/>
          </w:tcPr>
          <w:p w14:paraId="6EA8659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4D4EA2FB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5CCF4F8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78E12581" w14:textId="77777777" w:rsidTr="00C75570">
        <w:tc>
          <w:tcPr>
            <w:tcW w:w="1167" w:type="dxa"/>
          </w:tcPr>
          <w:p w14:paraId="376652C6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B823CA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E5E0B3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</w:tbl>
    <w:p w14:paraId="636E08B7" w14:textId="77777777" w:rsidR="001A5AEF" w:rsidRPr="00C75570" w:rsidRDefault="001A5AEF" w:rsidP="001A5AEF">
      <w:pPr>
        <w:rPr>
          <w:lang w:eastAsia="ko-KR"/>
        </w:rPr>
      </w:pPr>
    </w:p>
    <w:p w14:paraId="636E08B8" w14:textId="13084C62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41DFE256" w14:textId="77777777" w:rsidR="00D96CB3" w:rsidRDefault="00D96CB3" w:rsidP="00D96CB3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766877FB" w14:textId="77777777" w:rsidR="007A0E7B" w:rsidRDefault="007A0E7B" w:rsidP="001A5AEF">
      <w:pPr>
        <w:rPr>
          <w:lang w:eastAsia="ko-KR"/>
        </w:rPr>
      </w:pPr>
    </w:p>
    <w:p w14:paraId="636E08BA" w14:textId="58761F05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.3</w:t>
      </w:r>
      <w:r w:rsidR="001A5AEF">
        <w:rPr>
          <w:lang w:eastAsia="ko-KR"/>
        </w:rPr>
        <w:tab/>
      </w:r>
      <w:r w:rsidR="00F1619B">
        <w:t xml:space="preserve">Clarification on </w:t>
      </w:r>
      <w:proofErr w:type="spellStart"/>
      <w:r w:rsidR="00F1619B">
        <w:t>configuredGrantTimer</w:t>
      </w:r>
      <w:proofErr w:type="spellEnd"/>
    </w:p>
    <w:p w14:paraId="49E8AD01" w14:textId="5320C66C" w:rsidR="00F04ED1" w:rsidRDefault="003259D5" w:rsidP="00F04ED1">
      <w:pPr>
        <w:pStyle w:val="Doc-title"/>
      </w:pPr>
      <w:hyperlink r:id="rId13" w:history="1">
        <w:r w:rsidR="00F04ED1" w:rsidRPr="003259D5">
          <w:rPr>
            <w:rStyle w:val="Hyperlink"/>
          </w:rPr>
          <w:t>R2-2</w:t>
        </w:r>
        <w:r w:rsidR="00F04ED1" w:rsidRPr="003259D5">
          <w:rPr>
            <w:rStyle w:val="Hyperlink"/>
          </w:rPr>
          <w:t>0</w:t>
        </w:r>
        <w:r w:rsidR="00F04ED1" w:rsidRPr="003259D5">
          <w:rPr>
            <w:rStyle w:val="Hyperlink"/>
          </w:rPr>
          <w:t>0</w:t>
        </w:r>
        <w:r w:rsidR="00F04ED1" w:rsidRPr="003259D5">
          <w:rPr>
            <w:rStyle w:val="Hyperlink"/>
          </w:rPr>
          <w:t>9</w:t>
        </w:r>
        <w:r w:rsidR="00F04ED1" w:rsidRPr="003259D5">
          <w:rPr>
            <w:rStyle w:val="Hyperlink"/>
          </w:rPr>
          <w:t>34</w:t>
        </w:r>
        <w:r w:rsidR="00F04ED1" w:rsidRPr="003259D5">
          <w:rPr>
            <w:rStyle w:val="Hyperlink"/>
          </w:rPr>
          <w:t>8</w:t>
        </w:r>
      </w:hyperlink>
      <w:r w:rsidR="00F04ED1">
        <w:tab/>
        <w:t>Clarification on configuredGrantTimer</w:t>
      </w:r>
      <w:r w:rsidR="00F04ED1">
        <w:tab/>
        <w:t>Nokia, Nokia Shanghai Bell, Ericsson, LG</w:t>
      </w:r>
      <w:r w:rsidR="00F04ED1">
        <w:tab/>
        <w:t>CR</w:t>
      </w:r>
      <w:r w:rsidR="00F04ED1">
        <w:tab/>
        <w:t>Rel-15</w:t>
      </w:r>
      <w:r w:rsidR="00F04ED1">
        <w:tab/>
        <w:t>38.321</w:t>
      </w:r>
      <w:r w:rsidR="00F04ED1">
        <w:tab/>
        <w:t>15.10.0</w:t>
      </w:r>
      <w:r w:rsidR="00F04ED1">
        <w:tab/>
        <w:t>0926</w:t>
      </w:r>
      <w:r w:rsidR="00F04ED1">
        <w:tab/>
        <w:t>-</w:t>
      </w:r>
      <w:r w:rsidR="00F04ED1">
        <w:tab/>
        <w:t>F</w:t>
      </w:r>
      <w:r w:rsidR="00F04ED1">
        <w:tab/>
        <w:t>NR_newRAT-Core</w:t>
      </w:r>
    </w:p>
    <w:p w14:paraId="636E08BC" w14:textId="77777777" w:rsidR="001A5AEF" w:rsidRDefault="001A5AEF" w:rsidP="001A5AEF">
      <w:pPr>
        <w:rPr>
          <w:lang w:eastAsia="ko-KR"/>
        </w:rPr>
      </w:pPr>
    </w:p>
    <w:p w14:paraId="52930D8B" w14:textId="3F45FE36" w:rsidR="003259D5" w:rsidRDefault="003259D5" w:rsidP="001A5AEF">
      <w:pPr>
        <w:rPr>
          <w:lang w:eastAsia="ko-KR"/>
        </w:rPr>
      </w:pPr>
      <w:r>
        <w:rPr>
          <w:lang w:eastAsia="ko-KR"/>
        </w:rPr>
        <w:t xml:space="preserve">It’s proposed to add </w:t>
      </w:r>
      <w:r w:rsidR="00000861">
        <w:rPr>
          <w:lang w:eastAsia="ko-KR"/>
        </w:rPr>
        <w:t>the following</w:t>
      </w:r>
      <w:r>
        <w:rPr>
          <w:lang w:eastAsia="ko-KR"/>
        </w:rPr>
        <w:t xml:space="preserve"> </w:t>
      </w:r>
      <w:r w:rsidR="00000861">
        <w:rPr>
          <w:lang w:eastAsia="ko-KR"/>
        </w:rPr>
        <w:t>clarification</w:t>
      </w:r>
      <w:r>
        <w:rPr>
          <w:lang w:eastAsia="ko-KR"/>
        </w:rPr>
        <w:t xml:space="preserve"> in </w:t>
      </w:r>
      <w:proofErr w:type="gramStart"/>
      <w:r>
        <w:rPr>
          <w:lang w:eastAsia="ko-KR"/>
        </w:rPr>
        <w:t xml:space="preserve">clause  </w:t>
      </w:r>
      <w:r w:rsidRPr="003259D5">
        <w:rPr>
          <w:lang w:eastAsia="ko-KR"/>
        </w:rPr>
        <w:t>5.4.2.1</w:t>
      </w:r>
      <w:proofErr w:type="gramEnd"/>
      <w:r w:rsidRPr="003259D5">
        <w:rPr>
          <w:lang w:eastAsia="ko-KR"/>
        </w:rPr>
        <w:tab/>
        <w:t>HARQ Entity</w:t>
      </w:r>
      <w:r>
        <w:rPr>
          <w:lang w:eastAsia="ko-KR"/>
        </w:rPr>
        <w:t xml:space="preserve"> of TS 3</w:t>
      </w:r>
      <w:r w:rsidR="00000861">
        <w:rPr>
          <w:lang w:eastAsia="ko-KR"/>
        </w:rPr>
        <w:t>8.321 v15.10.0: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259D5" w14:paraId="013148A9" w14:textId="77777777" w:rsidTr="003259D5">
        <w:tc>
          <w:tcPr>
            <w:tcW w:w="9629" w:type="dxa"/>
          </w:tcPr>
          <w:p w14:paraId="62EB8A9B" w14:textId="24BC49B5" w:rsidR="003259D5" w:rsidRDefault="003259D5" w:rsidP="0032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ko-KR"/>
              </w:rPr>
            </w:pPr>
            <w:ins w:id="5" w:author="Chunli" w:date="2020-10-13T09:40:00Z">
              <w:r w:rsidRPr="00C36527">
                <w:rPr>
                  <w:lang w:eastAsia="ko-KR"/>
                </w:rPr>
                <w:t xml:space="preserve">When </w:t>
              </w:r>
              <w:r w:rsidRPr="00C36527">
                <w:rPr>
                  <w:i/>
                  <w:noProof/>
                  <w:lang w:eastAsia="ko-KR"/>
                </w:rPr>
                <w:t>configuredGrantTimer</w:t>
              </w:r>
              <w:r w:rsidRPr="00C36527">
                <w:rPr>
                  <w:lang w:eastAsia="ko-KR"/>
                </w:rPr>
                <w:t xml:space="preserve"> is started or restarted by a PUSCH transmission, it shall be started </w:t>
              </w:r>
              <w:r w:rsidRPr="00C36527">
                <w:rPr>
                  <w:noProof/>
                  <w:lang w:eastAsia="ko-KR"/>
                </w:rPr>
                <w:t>at the beginning of the first symbol of the PUSCH transmission</w:t>
              </w:r>
              <w:r>
                <w:rPr>
                  <w:noProof/>
                  <w:lang w:eastAsia="ko-KR"/>
                </w:rPr>
                <w:t>.</w:t>
              </w:r>
            </w:ins>
          </w:p>
        </w:tc>
      </w:tr>
    </w:tbl>
    <w:p w14:paraId="66742CC6" w14:textId="77777777" w:rsidR="003259D5" w:rsidRDefault="003259D5" w:rsidP="001A5AEF">
      <w:pPr>
        <w:rPr>
          <w:lang w:eastAsia="ko-KR"/>
        </w:rPr>
      </w:pPr>
    </w:p>
    <w:p w14:paraId="3002F552" w14:textId="77777777" w:rsidR="00F27699" w:rsidRDefault="00F27699" w:rsidP="001A5AEF">
      <w:pPr>
        <w:rPr>
          <w:lang w:eastAsia="ko-KR"/>
        </w:rPr>
      </w:pPr>
    </w:p>
    <w:p w14:paraId="33040F80" w14:textId="747D524B" w:rsidR="00F27699" w:rsidRDefault="00F27699" w:rsidP="00F27699">
      <w:pPr>
        <w:pStyle w:val="Heading6"/>
        <w:rPr>
          <w:noProof/>
          <w:lang w:eastAsia="en-GB"/>
        </w:rPr>
      </w:pPr>
      <w:r>
        <w:rPr>
          <w:noProof/>
          <w:lang w:eastAsia="en-GB"/>
        </w:rPr>
        <w:lastRenderedPageBreak/>
        <w:t>Q</w:t>
      </w:r>
      <w:r>
        <w:rPr>
          <w:noProof/>
          <w:lang w:eastAsia="en-GB"/>
        </w:rPr>
        <w:t>3</w:t>
      </w:r>
      <w:r>
        <w:rPr>
          <w:noProof/>
          <w:lang w:eastAsia="en-GB"/>
        </w:rPr>
        <w:t>: Companies are invited to provide comments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1A5AEF" w14:paraId="636E08C0" w14:textId="77777777" w:rsidTr="00842B23">
        <w:tc>
          <w:tcPr>
            <w:tcW w:w="1167" w:type="dxa"/>
          </w:tcPr>
          <w:p w14:paraId="636E08BD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9" w:type="dxa"/>
          </w:tcPr>
          <w:p w14:paraId="636E08BE" w14:textId="7E06947B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(from which release)</w:t>
            </w:r>
            <w:r w:rsidRPr="001A5AEF">
              <w:rPr>
                <w:lang w:eastAsia="ko-KR"/>
              </w:rPr>
              <w:t>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483" w:type="dxa"/>
          </w:tcPr>
          <w:p w14:paraId="636E08BF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C4" w14:textId="77777777" w:rsidTr="00842B23">
        <w:tc>
          <w:tcPr>
            <w:tcW w:w="1167" w:type="dxa"/>
          </w:tcPr>
          <w:p w14:paraId="636E08C1" w14:textId="612A6D67" w:rsidR="001A5AEF" w:rsidRDefault="002411DA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9" w:type="dxa"/>
          </w:tcPr>
          <w:p w14:paraId="636E08C2" w14:textId="4D802239" w:rsidR="001A5AEF" w:rsidRDefault="002411DA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as is (Rel-15)</w:t>
            </w:r>
          </w:p>
        </w:tc>
        <w:tc>
          <w:tcPr>
            <w:tcW w:w="6483" w:type="dxa"/>
          </w:tcPr>
          <w:p w14:paraId="636E08C3" w14:textId="0F9C444F" w:rsidR="001A5AEF" w:rsidRDefault="002411DA" w:rsidP="00714EF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makes sense to </w:t>
            </w:r>
            <w:r w:rsidR="00714EF9">
              <w:rPr>
                <w:lang w:eastAsia="ko-KR"/>
              </w:rPr>
              <w:t>clarify</w:t>
            </w:r>
            <w:r>
              <w:rPr>
                <w:lang w:eastAsia="ko-KR"/>
              </w:rPr>
              <w:t xml:space="preserve"> the detailed timing to start the </w:t>
            </w:r>
            <w:proofErr w:type="spellStart"/>
            <w:r>
              <w:rPr>
                <w:lang w:eastAsia="ko-KR"/>
              </w:rPr>
              <w:t>configruredGrantTimer</w:t>
            </w:r>
            <w:proofErr w:type="spellEnd"/>
            <w:r>
              <w:rPr>
                <w:lang w:eastAsia="ko-KR"/>
              </w:rPr>
              <w:t>.</w:t>
            </w:r>
          </w:p>
        </w:tc>
      </w:tr>
      <w:tr w:rsidR="001A5AEF" w14:paraId="636E08C8" w14:textId="77777777" w:rsidTr="00842B23">
        <w:tc>
          <w:tcPr>
            <w:tcW w:w="1167" w:type="dxa"/>
          </w:tcPr>
          <w:p w14:paraId="636E08C5" w14:textId="2D2525BC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C6" w14:textId="1985629F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C7" w14:textId="77777777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FC55B1" w14:paraId="636E08CD" w14:textId="77777777" w:rsidTr="00842B23">
        <w:tc>
          <w:tcPr>
            <w:tcW w:w="1167" w:type="dxa"/>
          </w:tcPr>
          <w:p w14:paraId="636E08C9" w14:textId="410855F5" w:rsidR="00FC55B1" w:rsidRPr="00F154D1" w:rsidRDefault="00FC55B1" w:rsidP="00FC55B1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979" w:type="dxa"/>
          </w:tcPr>
          <w:p w14:paraId="636E08CA" w14:textId="07898036" w:rsidR="00FC55B1" w:rsidRPr="00F46159" w:rsidRDefault="00FC55B1" w:rsidP="00FC55B1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6483" w:type="dxa"/>
          </w:tcPr>
          <w:p w14:paraId="636E08CC" w14:textId="05256B14" w:rsidR="00FC55B1" w:rsidRPr="00F46159" w:rsidRDefault="00FC55B1" w:rsidP="00FC55B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A5AEF" w14:paraId="636E08D1" w14:textId="77777777" w:rsidTr="00842B23">
        <w:tc>
          <w:tcPr>
            <w:tcW w:w="1167" w:type="dxa"/>
          </w:tcPr>
          <w:p w14:paraId="636E08CE" w14:textId="7902E09E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CF" w14:textId="799234DC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D0" w14:textId="77D676A3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3E85817" w14:textId="77777777" w:rsidTr="00842B23">
        <w:tc>
          <w:tcPr>
            <w:tcW w:w="1167" w:type="dxa"/>
          </w:tcPr>
          <w:p w14:paraId="2A0EE02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7BB25B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01A3CC7C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148BA73" w14:textId="77777777" w:rsidTr="00842B23">
        <w:tc>
          <w:tcPr>
            <w:tcW w:w="1167" w:type="dxa"/>
          </w:tcPr>
          <w:p w14:paraId="03880FD3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5D3C9BC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8EEEEB6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3656700A" w14:textId="77777777" w:rsidTr="00842B23">
        <w:tc>
          <w:tcPr>
            <w:tcW w:w="1167" w:type="dxa"/>
          </w:tcPr>
          <w:p w14:paraId="5E258AD8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14C5BB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49680361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7C5B4994" w14:textId="77777777" w:rsidTr="00842B23">
        <w:tc>
          <w:tcPr>
            <w:tcW w:w="1167" w:type="dxa"/>
          </w:tcPr>
          <w:p w14:paraId="2D14F445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7EBBD3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49C742D2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2DC22218" w14:textId="77777777" w:rsidTr="00842B23">
        <w:tc>
          <w:tcPr>
            <w:tcW w:w="1167" w:type="dxa"/>
          </w:tcPr>
          <w:p w14:paraId="5522A40E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2CFC9F81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27FD959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</w:tbl>
    <w:p w14:paraId="636E08D6" w14:textId="77777777" w:rsidR="001A5AEF" w:rsidRPr="00842B23" w:rsidRDefault="001A5AEF" w:rsidP="001A5AEF">
      <w:pPr>
        <w:rPr>
          <w:lang w:eastAsia="ko-KR"/>
        </w:rPr>
      </w:pPr>
    </w:p>
    <w:p w14:paraId="636E08D7" w14:textId="6E4932D3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0A05BF37" w14:textId="77777777" w:rsidR="00251E06" w:rsidRDefault="00251E06" w:rsidP="00251E06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8D8" w14:textId="77777777" w:rsidR="001A5AEF" w:rsidRDefault="001A5AEF" w:rsidP="001A5AEF">
      <w:pPr>
        <w:rPr>
          <w:lang w:eastAsia="ko-KR"/>
        </w:rPr>
      </w:pPr>
    </w:p>
    <w:p w14:paraId="636E08D9" w14:textId="585A4CFE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.4</w:t>
      </w:r>
      <w:r w:rsidR="001A5AEF">
        <w:rPr>
          <w:lang w:eastAsia="ko-KR"/>
        </w:rPr>
        <w:tab/>
      </w:r>
      <w:r w:rsidR="005056AC">
        <w:t>Clarification on configured grant (re-)initialization</w:t>
      </w:r>
    </w:p>
    <w:p w14:paraId="22D6DBC6" w14:textId="4EEA3716" w:rsidR="00F04ED1" w:rsidRDefault="00CE6A66" w:rsidP="00F04ED1">
      <w:pPr>
        <w:pStyle w:val="Doc-title"/>
      </w:pPr>
      <w:hyperlink r:id="rId14" w:history="1">
        <w:r w:rsidR="00F04ED1" w:rsidRPr="00CE6A66">
          <w:rPr>
            <w:rStyle w:val="Hyperlink"/>
          </w:rPr>
          <w:t>R2-20097</w:t>
        </w:r>
        <w:r w:rsidR="00F04ED1" w:rsidRPr="00CE6A66">
          <w:rPr>
            <w:rStyle w:val="Hyperlink"/>
          </w:rPr>
          <w:t>9</w:t>
        </w:r>
        <w:r w:rsidR="00F04ED1" w:rsidRPr="00CE6A66">
          <w:rPr>
            <w:rStyle w:val="Hyperlink"/>
          </w:rPr>
          <w:t>2</w:t>
        </w:r>
      </w:hyperlink>
      <w:r w:rsidR="00F04ED1">
        <w:tab/>
        <w:t>Clarification on configured grant (re-)initialization</w:t>
      </w:r>
      <w:r w:rsidR="00F04ED1">
        <w:tab/>
        <w:t>Nokia, Nokia Shanghai Bell</w:t>
      </w:r>
      <w:r w:rsidR="00F04ED1">
        <w:tab/>
        <w:t>CR</w:t>
      </w:r>
      <w:r w:rsidR="00F04ED1">
        <w:tab/>
        <w:t>Rel-15</w:t>
      </w:r>
      <w:r w:rsidR="00F04ED1">
        <w:tab/>
        <w:t>38.321</w:t>
      </w:r>
      <w:r w:rsidR="00F04ED1">
        <w:tab/>
        <w:t>15.10.0</w:t>
      </w:r>
      <w:r w:rsidR="00F04ED1">
        <w:tab/>
        <w:t>0941</w:t>
      </w:r>
      <w:r w:rsidR="00F04ED1">
        <w:tab/>
        <w:t>-</w:t>
      </w:r>
      <w:r w:rsidR="00F04ED1">
        <w:tab/>
        <w:t>F</w:t>
      </w:r>
      <w:r w:rsidR="00F04ED1">
        <w:tab/>
        <w:t>NR_newRAT-Core</w:t>
      </w:r>
    </w:p>
    <w:p w14:paraId="27BA0782" w14:textId="6B6B463F" w:rsidR="00F04ED1" w:rsidRDefault="00CE6A66" w:rsidP="00F04ED1">
      <w:pPr>
        <w:pStyle w:val="Doc-title"/>
      </w:pPr>
      <w:hyperlink r:id="rId15" w:history="1">
        <w:r w:rsidR="00F04ED1" w:rsidRPr="00CE6A66">
          <w:rPr>
            <w:rStyle w:val="Hyperlink"/>
          </w:rPr>
          <w:t>R2-2009793</w:t>
        </w:r>
      </w:hyperlink>
      <w:r w:rsidR="00F04ED1">
        <w:tab/>
        <w:t>Clarification on configured grant (re-)initialization</w:t>
      </w:r>
      <w:r w:rsidR="00F04ED1">
        <w:tab/>
        <w:t>Nokia, Nokia Shanghai Bell</w:t>
      </w:r>
      <w:r w:rsidR="00F04ED1">
        <w:tab/>
        <w:t>CR</w:t>
      </w:r>
      <w:r w:rsidR="00F04ED1">
        <w:tab/>
        <w:t>Rel-16</w:t>
      </w:r>
      <w:r w:rsidR="00F04ED1">
        <w:tab/>
        <w:t>38.321</w:t>
      </w:r>
      <w:r w:rsidR="00F04ED1">
        <w:tab/>
        <w:t>16.2.1</w:t>
      </w:r>
      <w:r w:rsidR="00F04ED1">
        <w:tab/>
        <w:t>0942</w:t>
      </w:r>
      <w:r w:rsidR="00F04ED1">
        <w:tab/>
        <w:t>-</w:t>
      </w:r>
      <w:r w:rsidR="00F04ED1">
        <w:tab/>
        <w:t>A</w:t>
      </w:r>
      <w:r w:rsidR="00F04ED1">
        <w:tab/>
        <w:t>NR_newRAT-Core</w:t>
      </w:r>
    </w:p>
    <w:p w14:paraId="26BED221" w14:textId="77777777" w:rsidR="00F04ED1" w:rsidRDefault="00F04ED1" w:rsidP="00F04ED1">
      <w:pPr>
        <w:pStyle w:val="Doc-comment"/>
      </w:pPr>
      <w:r>
        <w:t>Moved from 6.1.3</w:t>
      </w:r>
    </w:p>
    <w:p w14:paraId="3357C9F8" w14:textId="77777777" w:rsidR="0028204E" w:rsidRDefault="0028204E" w:rsidP="0028204E">
      <w:pPr>
        <w:pStyle w:val="Doc-text2"/>
        <w:ind w:left="0" w:firstLine="0"/>
      </w:pPr>
    </w:p>
    <w:p w14:paraId="49EC0F87" w14:textId="604569E7" w:rsidR="0028204E" w:rsidRDefault="0028204E" w:rsidP="0028204E">
      <w:pPr>
        <w:pStyle w:val="Doc-text2"/>
        <w:ind w:left="0" w:firstLine="0"/>
      </w:pPr>
      <w:r>
        <w:t>Summary of change:</w:t>
      </w:r>
    </w:p>
    <w:p w14:paraId="61FCB21C" w14:textId="77777777" w:rsidR="0028204E" w:rsidRDefault="0028204E" w:rsidP="0028204E">
      <w:pPr>
        <w:pStyle w:val="CRCoverPage"/>
        <w:numPr>
          <w:ilvl w:val="0"/>
          <w:numId w:val="12"/>
        </w:numPr>
        <w:spacing w:before="20" w:after="80"/>
        <w:rPr>
          <w:noProof/>
        </w:rPr>
      </w:pPr>
      <w:r>
        <w:rPr>
          <w:noProof/>
        </w:rPr>
        <w:t>Clarify in section 5.8 that the configured downlink assignments or uplink grants are configured for a BWP of a Serving Cell.</w:t>
      </w:r>
    </w:p>
    <w:p w14:paraId="3649D9AD" w14:textId="77777777" w:rsidR="0028204E" w:rsidRDefault="0028204E" w:rsidP="0028204E">
      <w:pPr>
        <w:pStyle w:val="CRCoverPage"/>
        <w:numPr>
          <w:ilvl w:val="0"/>
          <w:numId w:val="12"/>
        </w:numPr>
        <w:spacing w:before="20" w:after="80"/>
        <w:rPr>
          <w:noProof/>
        </w:rPr>
      </w:pPr>
      <w:r>
        <w:rPr>
          <w:noProof/>
        </w:rPr>
        <w:t>Configured downlink assignment and uplink grant related actions are removed from section 5.9.</w:t>
      </w:r>
    </w:p>
    <w:p w14:paraId="001C7F1F" w14:textId="77777777" w:rsidR="0028204E" w:rsidRPr="0028204E" w:rsidRDefault="0028204E" w:rsidP="0028204E">
      <w:pPr>
        <w:pStyle w:val="Doc-text2"/>
        <w:ind w:left="0" w:firstLine="0"/>
      </w:pPr>
    </w:p>
    <w:p w14:paraId="636E08DD" w14:textId="4034382B" w:rsidR="001A5AEF" w:rsidRDefault="00F27699" w:rsidP="009D62C8">
      <w:pPr>
        <w:pStyle w:val="Heading6"/>
        <w:rPr>
          <w:lang w:eastAsia="ko-KR"/>
        </w:rPr>
      </w:pPr>
      <w:r>
        <w:rPr>
          <w:noProof/>
          <w:lang w:eastAsia="en-GB"/>
        </w:rPr>
        <w:t>Q</w:t>
      </w:r>
      <w:r>
        <w:rPr>
          <w:noProof/>
          <w:lang w:eastAsia="en-GB"/>
        </w:rPr>
        <w:t>4</w:t>
      </w:r>
      <w:r>
        <w:rPr>
          <w:noProof/>
          <w:lang w:eastAsia="en-GB"/>
        </w:rPr>
        <w:t>: Companies are invited to provide comments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1A5AEF" w14:paraId="636E08E1" w14:textId="77777777" w:rsidTr="000C1942">
        <w:tc>
          <w:tcPr>
            <w:tcW w:w="1129" w:type="dxa"/>
          </w:tcPr>
          <w:p w14:paraId="636E08DE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85" w:type="dxa"/>
          </w:tcPr>
          <w:p w14:paraId="636E08DF" w14:textId="7C37A6CA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(from which release)</w:t>
            </w:r>
            <w:r w:rsidRPr="001A5AEF">
              <w:rPr>
                <w:lang w:eastAsia="ko-KR"/>
              </w:rPr>
              <w:t>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636E08E0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EE" w14:textId="77777777" w:rsidTr="000C1942">
        <w:tc>
          <w:tcPr>
            <w:tcW w:w="1129" w:type="dxa"/>
          </w:tcPr>
          <w:p w14:paraId="636E08E2" w14:textId="1AD24FCB" w:rsidR="001A5AEF" w:rsidRDefault="0028204E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3220E39E" w14:textId="77777777" w:rsidR="001A5AEF" w:rsidRDefault="0028204E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the first change</w:t>
            </w:r>
          </w:p>
          <w:p w14:paraId="636E08E3" w14:textId="636100BF" w:rsidR="0028204E" w:rsidRDefault="0028204E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Disagree with the second change</w:t>
            </w:r>
          </w:p>
        </w:tc>
        <w:tc>
          <w:tcPr>
            <w:tcW w:w="6515" w:type="dxa"/>
          </w:tcPr>
          <w:p w14:paraId="636E08ED" w14:textId="4FAEB61E" w:rsidR="005E4539" w:rsidRDefault="00920B5D" w:rsidP="0078648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</w:t>
            </w:r>
            <w:r w:rsidR="0028204E">
              <w:rPr>
                <w:lang w:eastAsia="ko-KR"/>
              </w:rPr>
              <w:t xml:space="preserve">think the first change is correct. For the second change, we think the description in current spec is useful </w:t>
            </w:r>
            <w:r w:rsidR="00786487">
              <w:rPr>
                <w:lang w:eastAsia="ko-KR"/>
              </w:rPr>
              <w:t>from</w:t>
            </w:r>
            <w:r w:rsidR="0028204E">
              <w:rPr>
                <w:lang w:eastAsia="ko-KR"/>
              </w:rPr>
              <w:t xml:space="preserve"> cla</w:t>
            </w:r>
            <w:r w:rsidR="00786487">
              <w:rPr>
                <w:lang w:eastAsia="ko-KR"/>
              </w:rPr>
              <w:t>ri</w:t>
            </w:r>
            <w:r w:rsidR="0028204E">
              <w:rPr>
                <w:lang w:eastAsia="ko-KR"/>
              </w:rPr>
              <w:t>ty</w:t>
            </w:r>
            <w:r w:rsidR="00786487">
              <w:rPr>
                <w:lang w:eastAsia="ko-KR"/>
              </w:rPr>
              <w:t xml:space="preserve"> perspective</w:t>
            </w:r>
            <w:r w:rsidR="0028204E">
              <w:rPr>
                <w:lang w:eastAsia="ko-KR"/>
              </w:rPr>
              <w:t xml:space="preserve"> and thus can be ke</w:t>
            </w:r>
            <w:r w:rsidR="0028204E">
              <w:rPr>
                <w:rFonts w:ascii="Microsoft JhengHei" w:eastAsia="Microsoft JhengHei" w:hAnsi="Microsoft JhengHei" w:cs="Microsoft JhengHei" w:hint="eastAsia"/>
                <w:lang w:eastAsia="zh-TW"/>
              </w:rPr>
              <w:t>pt</w:t>
            </w:r>
            <w:r w:rsidR="0028204E">
              <w:rPr>
                <w:lang w:eastAsia="ko-KR"/>
              </w:rPr>
              <w:t xml:space="preserve"> as it is. </w:t>
            </w:r>
          </w:p>
        </w:tc>
      </w:tr>
      <w:tr w:rsidR="001A5AEF" w14:paraId="636E08F3" w14:textId="77777777" w:rsidTr="000C1942">
        <w:tc>
          <w:tcPr>
            <w:tcW w:w="1129" w:type="dxa"/>
          </w:tcPr>
          <w:p w14:paraId="636E08EF" w14:textId="32C8FB64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36E08F0" w14:textId="6A02AC12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36E08F2" w14:textId="41F18832" w:rsidR="0080457B" w:rsidRPr="00A344D8" w:rsidRDefault="0080457B" w:rsidP="00A344D8">
            <w:pPr>
              <w:pStyle w:val="TAL"/>
              <w:rPr>
                <w:lang w:eastAsia="ko-KR"/>
              </w:rPr>
            </w:pPr>
          </w:p>
        </w:tc>
      </w:tr>
      <w:tr w:rsidR="007561D5" w14:paraId="636E08F7" w14:textId="77777777" w:rsidTr="000C1942">
        <w:tc>
          <w:tcPr>
            <w:tcW w:w="1129" w:type="dxa"/>
          </w:tcPr>
          <w:p w14:paraId="636E08F4" w14:textId="7D53AE5C" w:rsidR="007561D5" w:rsidRPr="00F46159" w:rsidRDefault="007561D5" w:rsidP="007561D5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14:paraId="636E08F5" w14:textId="6DC36DAE" w:rsidR="007561D5" w:rsidRPr="007561D5" w:rsidRDefault="007561D5" w:rsidP="007561D5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6515" w:type="dxa"/>
          </w:tcPr>
          <w:p w14:paraId="636E08F6" w14:textId="4A5303BE" w:rsidR="007561D5" w:rsidRPr="004F6EA9" w:rsidRDefault="007561D5" w:rsidP="007561D5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A5AEF" w14:paraId="636E08FB" w14:textId="77777777" w:rsidTr="000C1942">
        <w:tc>
          <w:tcPr>
            <w:tcW w:w="1129" w:type="dxa"/>
          </w:tcPr>
          <w:p w14:paraId="636E08F8" w14:textId="7EE9D8B3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36E08F9" w14:textId="6B10CF33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36E08FA" w14:textId="0E54ECE5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57F037BD" w14:textId="77777777" w:rsidTr="000C1942">
        <w:tc>
          <w:tcPr>
            <w:tcW w:w="1129" w:type="dxa"/>
          </w:tcPr>
          <w:p w14:paraId="546EF419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F9746D0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9846A56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7066CFAE" w14:textId="77777777" w:rsidTr="000C1942">
        <w:tc>
          <w:tcPr>
            <w:tcW w:w="1129" w:type="dxa"/>
          </w:tcPr>
          <w:p w14:paraId="359726FA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2BF0C15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63F2B23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79E3C895" w14:textId="77777777" w:rsidTr="000C1942">
        <w:tc>
          <w:tcPr>
            <w:tcW w:w="1129" w:type="dxa"/>
          </w:tcPr>
          <w:p w14:paraId="333A419E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CF42A88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E107EF9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6F9C2F2D" w14:textId="77777777" w:rsidTr="000C1942">
        <w:tc>
          <w:tcPr>
            <w:tcW w:w="1129" w:type="dxa"/>
          </w:tcPr>
          <w:p w14:paraId="3292E9D3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9211A7E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602419F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373D435F" w14:textId="77777777" w:rsidTr="000C1942">
        <w:tc>
          <w:tcPr>
            <w:tcW w:w="1129" w:type="dxa"/>
          </w:tcPr>
          <w:p w14:paraId="55CAB6F3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CD96DCE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C565666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</w:tbl>
    <w:p w14:paraId="636E0900" w14:textId="77777777" w:rsidR="001A5AEF" w:rsidRPr="000C1942" w:rsidRDefault="001A5AEF" w:rsidP="001A5AEF">
      <w:pPr>
        <w:rPr>
          <w:lang w:eastAsia="ko-KR"/>
        </w:rPr>
      </w:pPr>
    </w:p>
    <w:p w14:paraId="636E0901" w14:textId="6B92615C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00ADFAFE" w14:textId="77777777" w:rsidR="00920B5D" w:rsidRDefault="00920B5D" w:rsidP="00920B5D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902" w14:textId="77777777" w:rsidR="001A5AEF" w:rsidRDefault="001A5AEF" w:rsidP="001A5AEF">
      <w:pPr>
        <w:rPr>
          <w:lang w:eastAsia="ko-KR"/>
        </w:rPr>
      </w:pPr>
    </w:p>
    <w:p w14:paraId="636E0903" w14:textId="6DA9187F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lastRenderedPageBreak/>
        <w:t>3</w:t>
      </w:r>
      <w:r w:rsidR="001A5AEF">
        <w:rPr>
          <w:lang w:eastAsia="ko-KR"/>
        </w:rPr>
        <w:t>.5</w:t>
      </w:r>
      <w:r w:rsidR="001A5AEF">
        <w:rPr>
          <w:lang w:eastAsia="ko-KR"/>
        </w:rPr>
        <w:tab/>
      </w:r>
      <w:r w:rsidR="005056AC" w:rsidRPr="005056AC">
        <w:rPr>
          <w:lang w:eastAsia="ko-KR"/>
        </w:rPr>
        <w:t>Clarification of timer value zero interpretation in MAC</w:t>
      </w:r>
    </w:p>
    <w:p w14:paraId="6C988054" w14:textId="1081E666" w:rsidR="00F04ED1" w:rsidRDefault="00CE6A66" w:rsidP="00F04ED1">
      <w:pPr>
        <w:pStyle w:val="Doc-title"/>
      </w:pPr>
      <w:hyperlink r:id="rId16" w:history="1">
        <w:r w:rsidR="00F04ED1" w:rsidRPr="00CE6A66">
          <w:rPr>
            <w:rStyle w:val="Hyperlink"/>
          </w:rPr>
          <w:t>R2-2010165</w:t>
        </w:r>
      </w:hyperlink>
      <w:r w:rsidR="00F04ED1">
        <w:tab/>
        <w:t>Clarification of timer value zero interpretation in MAC</w:t>
      </w:r>
      <w:r w:rsidR="00F04ED1">
        <w:tab/>
        <w:t>Ericsson, Samsung</w:t>
      </w:r>
      <w:r w:rsidR="00F04ED1">
        <w:tab/>
        <w:t>CR</w:t>
      </w:r>
      <w:r w:rsidR="00F04ED1">
        <w:tab/>
        <w:t>Rel-15</w:t>
      </w:r>
      <w:r w:rsidR="00F04ED1">
        <w:tab/>
        <w:t>38.321</w:t>
      </w:r>
      <w:r w:rsidR="00F04ED1">
        <w:tab/>
        <w:t>15.10.0</w:t>
      </w:r>
      <w:r w:rsidR="00F04ED1">
        <w:tab/>
        <w:t>0968</w:t>
      </w:r>
      <w:r w:rsidR="00F04ED1">
        <w:tab/>
        <w:t>-</w:t>
      </w:r>
      <w:r w:rsidR="00F04ED1">
        <w:tab/>
        <w:t>F</w:t>
      </w:r>
      <w:r w:rsidR="00F04ED1">
        <w:tab/>
        <w:t>NR_newRAT-Core</w:t>
      </w:r>
    </w:p>
    <w:p w14:paraId="31800B54" w14:textId="343EC66A" w:rsidR="00F04ED1" w:rsidRDefault="00CE6A66" w:rsidP="00F04ED1">
      <w:pPr>
        <w:pStyle w:val="Doc-title"/>
      </w:pPr>
      <w:hyperlink r:id="rId17" w:history="1">
        <w:r w:rsidR="00F04ED1" w:rsidRPr="00CE6A66">
          <w:rPr>
            <w:rStyle w:val="Hyperlink"/>
          </w:rPr>
          <w:t>R2-2010166</w:t>
        </w:r>
      </w:hyperlink>
      <w:r w:rsidR="00F04ED1">
        <w:tab/>
        <w:t>Clarification of timer value zero interpretation in MAC</w:t>
      </w:r>
      <w:r w:rsidR="00F04ED1">
        <w:tab/>
        <w:t>Ericsson, Samsung</w:t>
      </w:r>
      <w:r w:rsidR="00F04ED1">
        <w:tab/>
        <w:t>CR</w:t>
      </w:r>
      <w:r w:rsidR="00F04ED1">
        <w:tab/>
        <w:t>Rel-16</w:t>
      </w:r>
      <w:r w:rsidR="00F04ED1">
        <w:tab/>
        <w:t>38.321</w:t>
      </w:r>
      <w:r w:rsidR="00F04ED1">
        <w:tab/>
        <w:t>16.2.1</w:t>
      </w:r>
      <w:r w:rsidR="00F04ED1">
        <w:tab/>
        <w:t>0969</w:t>
      </w:r>
      <w:r w:rsidR="00F04ED1">
        <w:tab/>
        <w:t>-</w:t>
      </w:r>
      <w:r w:rsidR="00F04ED1">
        <w:tab/>
        <w:t>A</w:t>
      </w:r>
      <w:r w:rsidR="00F04ED1">
        <w:tab/>
        <w:t>NR_newRAT-Core</w:t>
      </w:r>
    </w:p>
    <w:p w14:paraId="636E0905" w14:textId="77777777" w:rsidR="001A5AEF" w:rsidRDefault="001A5AEF" w:rsidP="001A5AEF">
      <w:pPr>
        <w:rPr>
          <w:lang w:eastAsia="ko-KR"/>
        </w:rPr>
      </w:pPr>
    </w:p>
    <w:p w14:paraId="7AE44614" w14:textId="3739DE69" w:rsidR="00A858AC" w:rsidRDefault="00A858AC" w:rsidP="001A5AEF">
      <w:pPr>
        <w:rPr>
          <w:lang w:eastAsia="ko-KR"/>
        </w:rPr>
      </w:pPr>
      <w:r>
        <w:rPr>
          <w:lang w:eastAsia="ko-KR"/>
        </w:rPr>
        <w:t xml:space="preserve">It’s proposed to </w:t>
      </w:r>
      <w:r w:rsidRPr="00A858AC">
        <w:rPr>
          <w:lang w:eastAsia="ko-KR"/>
        </w:rPr>
        <w:t xml:space="preserve">clarify </w:t>
      </w:r>
      <w:r>
        <w:rPr>
          <w:lang w:eastAsia="ko-KR"/>
        </w:rPr>
        <w:t xml:space="preserve">in clause 3.1 of TS </w:t>
      </w:r>
      <w:proofErr w:type="gramStart"/>
      <w:r>
        <w:rPr>
          <w:lang w:eastAsia="ko-KR"/>
        </w:rPr>
        <w:t>38.3</w:t>
      </w:r>
      <w:r w:rsidR="001E1944">
        <w:rPr>
          <w:lang w:eastAsia="ko-KR"/>
        </w:rPr>
        <w:t>21  v15.10.0</w:t>
      </w:r>
      <w:proofErr w:type="gramEnd"/>
      <w:r>
        <w:rPr>
          <w:lang w:eastAsia="ko-KR"/>
        </w:rPr>
        <w:t xml:space="preserve"> </w:t>
      </w:r>
      <w:r w:rsidRPr="00A858AC">
        <w:rPr>
          <w:lang w:eastAsia="ko-KR"/>
        </w:rPr>
        <w:t>that a timer value of zero means the timer shall be started and immediately expire.</w:t>
      </w:r>
    </w:p>
    <w:p w14:paraId="6B006E40" w14:textId="77777777" w:rsidR="00A858AC" w:rsidRDefault="00A858AC" w:rsidP="001A5AEF">
      <w:pPr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858AC" w14:paraId="675C29BA" w14:textId="77777777" w:rsidTr="00A858AC">
        <w:tc>
          <w:tcPr>
            <w:tcW w:w="9629" w:type="dxa"/>
          </w:tcPr>
          <w:p w14:paraId="1DEEA5D2" w14:textId="4E3565D9" w:rsidR="00A858AC" w:rsidRDefault="00A858AC" w:rsidP="00A858AC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NOTE:</w:t>
            </w:r>
            <w:r>
              <w:rPr>
                <w:lang w:eastAsia="ko-KR"/>
              </w:rPr>
              <w:tab/>
              <w:t xml:space="preserve"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</w:t>
            </w:r>
            <w:del w:id="6" w:author="Ericsson" w:date="2020-10-14T22:52:00Z">
              <w:r w:rsidDel="00C93AE1">
                <w:rPr>
                  <w:lang w:eastAsia="ko-KR"/>
                </w:rPr>
                <w:delText>they are</w:delText>
              </w:r>
            </w:del>
            <w:ins w:id="7" w:author="Ericsson" w:date="2020-10-14T22:52:00Z">
              <w:r>
                <w:rPr>
                  <w:lang w:eastAsia="ko-KR"/>
                </w:rPr>
                <w:t>it is</w:t>
              </w:r>
            </w:ins>
            <w:r>
              <w:rPr>
                <w:lang w:eastAsia="ko-KR"/>
              </w:rPr>
              <w:t xml:space="preserve"> stopped or expires (e.g. due to BWP switching).</w:t>
            </w:r>
            <w:ins w:id="8" w:author="Ericsson" w:date="2020-10-14T22:54:00Z">
              <w:r>
                <w:rPr>
                  <w:lang w:eastAsia="ko-KR"/>
                </w:rPr>
                <w:t xml:space="preserve"> </w:t>
              </w:r>
            </w:ins>
            <w:ins w:id="9" w:author="Ericsson" w:date="2020-10-14T22:55:00Z">
              <w:r w:rsidRPr="00C93AE1">
                <w:rPr>
                  <w:lang w:eastAsia="ko-KR"/>
                </w:rPr>
                <w:t xml:space="preserve">When the </w:t>
              </w:r>
              <w:r>
                <w:rPr>
                  <w:lang w:eastAsia="ko-KR"/>
                </w:rPr>
                <w:t>MAC entity</w:t>
              </w:r>
              <w:r w:rsidRPr="00C93AE1">
                <w:rPr>
                  <w:lang w:eastAsia="ko-KR"/>
                </w:rPr>
                <w:t xml:space="preserve"> applies zero value for a timer, the timer shall be started and immediately expire unless explicitly stated otherwise.</w:t>
              </w:r>
            </w:ins>
          </w:p>
        </w:tc>
      </w:tr>
    </w:tbl>
    <w:p w14:paraId="32D67210" w14:textId="77777777" w:rsidR="00A858AC" w:rsidRDefault="00A858AC" w:rsidP="001A5AEF">
      <w:pPr>
        <w:rPr>
          <w:lang w:eastAsia="ko-KR"/>
        </w:rPr>
      </w:pPr>
    </w:p>
    <w:p w14:paraId="226168AD" w14:textId="5EAA2402" w:rsidR="00A858AC" w:rsidRDefault="00AD0C42" w:rsidP="009D62C8">
      <w:pPr>
        <w:pStyle w:val="Heading6"/>
        <w:rPr>
          <w:lang w:eastAsia="ko-KR"/>
        </w:rPr>
      </w:pPr>
      <w:r>
        <w:rPr>
          <w:noProof/>
          <w:lang w:eastAsia="en-GB"/>
        </w:rPr>
        <w:t>Q</w:t>
      </w:r>
      <w:r>
        <w:rPr>
          <w:noProof/>
          <w:lang w:eastAsia="en-GB"/>
        </w:rPr>
        <w:t>5</w:t>
      </w:r>
      <w:r>
        <w:rPr>
          <w:noProof/>
          <w:lang w:eastAsia="en-GB"/>
        </w:rPr>
        <w:t>: Companies are invited to provide comments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1A5AEF" w14:paraId="636E0909" w14:textId="77777777" w:rsidTr="00F1357D">
        <w:tc>
          <w:tcPr>
            <w:tcW w:w="1167" w:type="dxa"/>
          </w:tcPr>
          <w:p w14:paraId="636E0906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9" w:type="dxa"/>
          </w:tcPr>
          <w:p w14:paraId="636E0907" w14:textId="4E2BAA78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(from which release)</w:t>
            </w:r>
            <w:r w:rsidRPr="001A5AEF">
              <w:rPr>
                <w:lang w:eastAsia="ko-KR"/>
              </w:rPr>
              <w:t>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483" w:type="dxa"/>
          </w:tcPr>
          <w:p w14:paraId="636E0908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920B5D" w14:paraId="636E090D" w14:textId="77777777" w:rsidTr="00F1357D">
        <w:tc>
          <w:tcPr>
            <w:tcW w:w="1167" w:type="dxa"/>
          </w:tcPr>
          <w:p w14:paraId="636E090A" w14:textId="0FE13FBA" w:rsidR="00920B5D" w:rsidRDefault="00E87E03" w:rsidP="00920B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9" w:type="dxa"/>
          </w:tcPr>
          <w:p w14:paraId="636E090B" w14:textId="3CB8E362" w:rsidR="00920B5D" w:rsidRDefault="00920B5D" w:rsidP="00B56FF8">
            <w:pPr>
              <w:pStyle w:val="TAC"/>
              <w:rPr>
                <w:lang w:eastAsia="ko-KR"/>
              </w:rPr>
            </w:pPr>
            <w:r w:rsidRPr="00920B5D"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(Rel-15)</w:t>
            </w:r>
          </w:p>
        </w:tc>
        <w:tc>
          <w:tcPr>
            <w:tcW w:w="6483" w:type="dxa"/>
          </w:tcPr>
          <w:p w14:paraId="4395356F" w14:textId="79E8347D" w:rsidR="00E87E03" w:rsidRDefault="00E87E03" w:rsidP="00E87E03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are fine with the change which avoids the risk of wrong </w:t>
            </w:r>
            <w:r w:rsidR="001450FE">
              <w:rPr>
                <w:lang w:eastAsia="ko-KR"/>
              </w:rPr>
              <w:t xml:space="preserve">timer </w:t>
            </w:r>
            <w:r>
              <w:rPr>
                <w:lang w:eastAsia="ko-KR"/>
              </w:rPr>
              <w:t>implementation.</w:t>
            </w:r>
          </w:p>
          <w:p w14:paraId="636E090C" w14:textId="4F56894D" w:rsidR="00920B5D" w:rsidRDefault="00920B5D" w:rsidP="00920B5D">
            <w:pPr>
              <w:pStyle w:val="TAL"/>
              <w:rPr>
                <w:lang w:eastAsia="ko-KR"/>
              </w:rPr>
            </w:pPr>
          </w:p>
        </w:tc>
      </w:tr>
      <w:tr w:rsidR="001A5AEF" w14:paraId="636E0911" w14:textId="77777777" w:rsidTr="00F1357D">
        <w:tc>
          <w:tcPr>
            <w:tcW w:w="1167" w:type="dxa"/>
          </w:tcPr>
          <w:p w14:paraId="636E090E" w14:textId="30DB00B3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90F" w14:textId="06882AB4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910" w14:textId="6107E279" w:rsidR="001A5AEF" w:rsidRDefault="001A5AEF" w:rsidP="00A04B82">
            <w:pPr>
              <w:pStyle w:val="TAL"/>
              <w:rPr>
                <w:lang w:eastAsia="ko-KR"/>
              </w:rPr>
            </w:pPr>
          </w:p>
        </w:tc>
      </w:tr>
      <w:tr w:rsidR="00F07BF1" w14:paraId="636E0915" w14:textId="77777777" w:rsidTr="00F1357D">
        <w:tc>
          <w:tcPr>
            <w:tcW w:w="1167" w:type="dxa"/>
          </w:tcPr>
          <w:p w14:paraId="636E0912" w14:textId="2EFDE632" w:rsidR="00F07BF1" w:rsidRPr="001F5FF0" w:rsidRDefault="00F07BF1" w:rsidP="00F07BF1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979" w:type="dxa"/>
          </w:tcPr>
          <w:p w14:paraId="636E0913" w14:textId="672C7127" w:rsidR="00F07BF1" w:rsidRPr="001F5FF0" w:rsidRDefault="00F07BF1" w:rsidP="00F07BF1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6483" w:type="dxa"/>
          </w:tcPr>
          <w:p w14:paraId="636E0914" w14:textId="5CB6AD8A" w:rsidR="00F07BF1" w:rsidRPr="00F07BF1" w:rsidRDefault="00F07BF1" w:rsidP="00F07BF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A5AEF" w14:paraId="636E0919" w14:textId="77777777" w:rsidTr="00F1357D">
        <w:tc>
          <w:tcPr>
            <w:tcW w:w="1167" w:type="dxa"/>
          </w:tcPr>
          <w:p w14:paraId="636E0916" w14:textId="41E960B0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917" w14:textId="676C5442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918" w14:textId="5D74DDC2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2B9BCA78" w14:textId="77777777" w:rsidTr="00F1357D">
        <w:tc>
          <w:tcPr>
            <w:tcW w:w="1167" w:type="dxa"/>
          </w:tcPr>
          <w:p w14:paraId="4CCD1FC7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7448EDEE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2CDCBF18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79DDAED4" w14:textId="77777777" w:rsidTr="00F1357D">
        <w:tc>
          <w:tcPr>
            <w:tcW w:w="1167" w:type="dxa"/>
          </w:tcPr>
          <w:p w14:paraId="12B333C4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7FD59554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FCEC162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2DCBB510" w14:textId="77777777" w:rsidTr="00F1357D">
        <w:tc>
          <w:tcPr>
            <w:tcW w:w="1167" w:type="dxa"/>
          </w:tcPr>
          <w:p w14:paraId="4889003D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4ADAFC80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4E159A42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41F9B307" w14:textId="77777777" w:rsidTr="00F1357D">
        <w:tc>
          <w:tcPr>
            <w:tcW w:w="1167" w:type="dxa"/>
          </w:tcPr>
          <w:p w14:paraId="7AEDED8B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4BED952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8A3E0F3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  <w:tr w:rsidR="00920B5D" w14:paraId="7E8B6806" w14:textId="77777777" w:rsidTr="00F1357D">
        <w:tc>
          <w:tcPr>
            <w:tcW w:w="1167" w:type="dxa"/>
          </w:tcPr>
          <w:p w14:paraId="2355EAFD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32249E6A" w14:textId="77777777" w:rsidR="00920B5D" w:rsidRDefault="00920B5D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41DE0C51" w14:textId="77777777" w:rsidR="00920B5D" w:rsidRDefault="00920B5D" w:rsidP="00DF251E">
            <w:pPr>
              <w:pStyle w:val="TAL"/>
              <w:rPr>
                <w:lang w:eastAsia="ko-KR"/>
              </w:rPr>
            </w:pPr>
          </w:p>
        </w:tc>
      </w:tr>
    </w:tbl>
    <w:p w14:paraId="2478CE61" w14:textId="77777777" w:rsidR="002F1DFE" w:rsidRPr="002F1DFE" w:rsidRDefault="002F1DFE" w:rsidP="001A5AEF">
      <w:pPr>
        <w:rPr>
          <w:lang w:eastAsia="ko-KR"/>
        </w:rPr>
      </w:pPr>
    </w:p>
    <w:p w14:paraId="636E091F" w14:textId="499221A0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4CF563AA" w14:textId="77777777" w:rsidR="00920B5D" w:rsidRDefault="00920B5D" w:rsidP="00920B5D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93F" w14:textId="77777777" w:rsidR="001A5AEF" w:rsidRPr="00C4135F" w:rsidRDefault="001A5AEF" w:rsidP="009B5BBC">
      <w:pPr>
        <w:rPr>
          <w:lang w:eastAsia="ko-KR"/>
        </w:rPr>
      </w:pPr>
    </w:p>
    <w:p w14:paraId="30789061" w14:textId="2DCDDA4A" w:rsidR="00920B5D" w:rsidRDefault="00920B5D" w:rsidP="00920B5D">
      <w:pPr>
        <w:pStyle w:val="Heading2"/>
        <w:rPr>
          <w:lang w:eastAsia="ko-KR"/>
        </w:rPr>
      </w:pPr>
      <w:r>
        <w:rPr>
          <w:lang w:eastAsia="ko-KR"/>
        </w:rPr>
        <w:t>3.6</w:t>
      </w:r>
      <w:r>
        <w:rPr>
          <w:lang w:eastAsia="ko-KR"/>
        </w:rPr>
        <w:tab/>
      </w:r>
      <w:r w:rsidR="00534D89">
        <w:t>Recommended bit rate query handling at MAC Reset</w:t>
      </w:r>
    </w:p>
    <w:p w14:paraId="74993AEF" w14:textId="09455879" w:rsidR="00F04ED1" w:rsidRDefault="00CE6A66" w:rsidP="00F04ED1">
      <w:pPr>
        <w:pStyle w:val="Doc-title"/>
      </w:pPr>
      <w:hyperlink r:id="rId18" w:history="1">
        <w:r w:rsidR="00F04ED1" w:rsidRPr="00CE6A66">
          <w:rPr>
            <w:rStyle w:val="Hyperlink"/>
          </w:rPr>
          <w:t>R2-2010156</w:t>
        </w:r>
      </w:hyperlink>
      <w:r w:rsidR="00F04ED1">
        <w:tab/>
        <w:t>Recommended bit rate query handling at MAC Reset</w:t>
      </w:r>
      <w:r w:rsidR="00F04ED1">
        <w:tab/>
        <w:t>Ericsson</w:t>
      </w:r>
      <w:r w:rsidR="00F04ED1">
        <w:tab/>
        <w:t>CR</w:t>
      </w:r>
      <w:r w:rsidR="00F04ED1">
        <w:tab/>
        <w:t>Rel-16</w:t>
      </w:r>
      <w:r w:rsidR="00F04ED1">
        <w:tab/>
        <w:t>38.321</w:t>
      </w:r>
      <w:r w:rsidR="00F04ED1">
        <w:tab/>
        <w:t>16.2.1</w:t>
      </w:r>
      <w:r w:rsidR="00F04ED1">
        <w:tab/>
        <w:t>0964</w:t>
      </w:r>
      <w:r w:rsidR="00F04ED1">
        <w:tab/>
        <w:t>-</w:t>
      </w:r>
      <w:r w:rsidR="00F04ED1">
        <w:tab/>
        <w:t>F</w:t>
      </w:r>
      <w:r w:rsidR="00F04ED1">
        <w:tab/>
        <w:t>NR_newRAT-Core</w:t>
      </w:r>
    </w:p>
    <w:p w14:paraId="3576EBA5" w14:textId="339148A3" w:rsidR="00F04ED1" w:rsidRDefault="00CE6A66" w:rsidP="00F04ED1">
      <w:pPr>
        <w:pStyle w:val="Doc-title"/>
      </w:pPr>
      <w:hyperlink r:id="rId19" w:history="1">
        <w:r w:rsidR="00F04ED1" w:rsidRPr="00CE6A66">
          <w:rPr>
            <w:rStyle w:val="Hyperlink"/>
          </w:rPr>
          <w:t>R2-2010157</w:t>
        </w:r>
      </w:hyperlink>
      <w:r w:rsidR="00F04ED1">
        <w:tab/>
        <w:t>Recommended bit rate query handling at MAC Reset</w:t>
      </w:r>
      <w:r w:rsidR="00F04ED1">
        <w:tab/>
        <w:t>Ericsson</w:t>
      </w:r>
      <w:r w:rsidR="00F04ED1">
        <w:tab/>
        <w:t>CR</w:t>
      </w:r>
      <w:r w:rsidR="00F04ED1">
        <w:tab/>
        <w:t>Rel-15</w:t>
      </w:r>
      <w:r w:rsidR="00F04ED1">
        <w:tab/>
        <w:t>38.321</w:t>
      </w:r>
      <w:r w:rsidR="00F04ED1">
        <w:tab/>
        <w:t>15.10.0</w:t>
      </w:r>
      <w:r w:rsidR="00F04ED1">
        <w:tab/>
        <w:t>0965</w:t>
      </w:r>
      <w:r w:rsidR="00F04ED1">
        <w:tab/>
        <w:t>-</w:t>
      </w:r>
      <w:r w:rsidR="00F04ED1">
        <w:tab/>
        <w:t>F</w:t>
      </w:r>
      <w:r w:rsidR="00F04ED1">
        <w:tab/>
        <w:t>NR_newRAT-Core</w:t>
      </w:r>
    </w:p>
    <w:p w14:paraId="0488A522" w14:textId="77777777" w:rsidR="00920B5D" w:rsidRDefault="00920B5D" w:rsidP="00920B5D">
      <w:pPr>
        <w:rPr>
          <w:lang w:eastAsia="ko-KR"/>
        </w:rPr>
      </w:pPr>
    </w:p>
    <w:p w14:paraId="01B2BD00" w14:textId="32CA9AC8" w:rsidR="004B67BE" w:rsidRDefault="004B67BE" w:rsidP="00920B5D">
      <w:pPr>
        <w:rPr>
          <w:lang w:eastAsia="ko-KR"/>
        </w:rPr>
      </w:pPr>
      <w:r>
        <w:rPr>
          <w:lang w:eastAsia="ko-KR"/>
        </w:rPr>
        <w:t>It’s proposed to i</w:t>
      </w:r>
      <w:r w:rsidRPr="004B67BE">
        <w:rPr>
          <w:lang w:eastAsia="ko-KR"/>
        </w:rPr>
        <w:t xml:space="preserve">nclude the cancellation of a triggered </w:t>
      </w:r>
      <w:proofErr w:type="gramStart"/>
      <w:r w:rsidRPr="004B67BE">
        <w:rPr>
          <w:lang w:eastAsia="ko-KR"/>
        </w:rPr>
        <w:t>Recommended</w:t>
      </w:r>
      <w:proofErr w:type="gramEnd"/>
      <w:r w:rsidRPr="004B67BE">
        <w:rPr>
          <w:lang w:eastAsia="ko-KR"/>
        </w:rPr>
        <w:t xml:space="preserve"> bit rate query in the list of UE actions at MAC reset.</w:t>
      </w:r>
    </w:p>
    <w:p w14:paraId="0660E91D" w14:textId="77777777" w:rsidR="004B67BE" w:rsidRDefault="004B67BE" w:rsidP="00920B5D">
      <w:pPr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67BE" w14:paraId="6D80CE79" w14:textId="77777777" w:rsidTr="004B67BE">
        <w:tc>
          <w:tcPr>
            <w:tcW w:w="9629" w:type="dxa"/>
          </w:tcPr>
          <w:p w14:paraId="017DEAAD" w14:textId="77777777" w:rsidR="004B67BE" w:rsidRPr="000F3B30" w:rsidRDefault="004B67BE" w:rsidP="004B67BE">
            <w:pPr>
              <w:pStyle w:val="Heading2"/>
              <w:rPr>
                <w:lang w:eastAsia="ko-KR"/>
              </w:rPr>
            </w:pPr>
            <w:r w:rsidRPr="000F3B30">
              <w:rPr>
                <w:lang w:eastAsia="ko-KR"/>
              </w:rPr>
              <w:lastRenderedPageBreak/>
              <w:t>5.12</w:t>
            </w:r>
            <w:r w:rsidRPr="000F3B30">
              <w:rPr>
                <w:lang w:eastAsia="ko-KR"/>
              </w:rPr>
              <w:tab/>
              <w:t>MAC Reset</w:t>
            </w:r>
          </w:p>
          <w:p w14:paraId="56A0A5EB" w14:textId="77777777" w:rsidR="004B67BE" w:rsidRPr="000F3B30" w:rsidRDefault="004B67BE" w:rsidP="004B67BE">
            <w:r w:rsidRPr="000F3B30">
              <w:t xml:space="preserve">If a reset of the MAC entity is requested by upper layers, the </w:t>
            </w:r>
            <w:r w:rsidRPr="000F3B30">
              <w:rPr>
                <w:noProof/>
              </w:rPr>
              <w:t>MAC entity</w:t>
            </w:r>
            <w:r w:rsidRPr="000F3B30">
              <w:t xml:space="preserve"> shall:</w:t>
            </w:r>
          </w:p>
          <w:p w14:paraId="6C0A159E" w14:textId="5D864587" w:rsidR="004B67BE" w:rsidRPr="000F3B30" w:rsidRDefault="004B67BE" w:rsidP="004B67BE">
            <w:pPr>
              <w:pStyle w:val="B1"/>
            </w:pPr>
            <w:r w:rsidRPr="000F3B30">
              <w:rPr>
                <w:lang w:eastAsia="ko-KR"/>
              </w:rPr>
              <w:t>1&gt;</w:t>
            </w:r>
            <w:r w:rsidRPr="000F3B30">
              <w:tab/>
            </w:r>
            <w: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TW"/>
              </w:rPr>
              <w:t>…</w:t>
            </w:r>
          </w:p>
          <w:p w14:paraId="27E31570" w14:textId="00B56F70" w:rsidR="004B67BE" w:rsidRDefault="004B67BE" w:rsidP="004B67BE">
            <w:pPr>
              <w:pStyle w:val="B1"/>
              <w:numPr>
                <w:ilvl w:val="0"/>
                <w:numId w:val="13"/>
              </w:numPr>
            </w:pPr>
            <w:ins w:id="10" w:author="Ericsson" w:date="2020-10-13T16:39:00Z">
              <w:r w:rsidRPr="000F3B30">
                <w:t>cancel, if any, triggered Recommended bit rate query</w:t>
              </w:r>
              <w:r w:rsidRPr="000F3B30">
                <w:rPr>
                  <w:lang w:eastAsia="ko-KR"/>
                </w:rPr>
                <w:t xml:space="preserve"> </w:t>
              </w:r>
              <w:r w:rsidRPr="000F3B30">
                <w:t>procedure</w:t>
              </w:r>
              <w:r>
                <w:t>;</w:t>
              </w:r>
            </w:ins>
          </w:p>
          <w:p w14:paraId="7BA113C8" w14:textId="66BD3836" w:rsidR="004B67BE" w:rsidRDefault="004B67BE" w:rsidP="004B67BE">
            <w:pPr>
              <w:pStyle w:val="B1"/>
              <w:rPr>
                <w:lang w:eastAsia="ko-KR"/>
              </w:rPr>
            </w:pPr>
            <w:r w:rsidRPr="000F3B30">
              <w:t>1&gt;</w:t>
            </w:r>
            <w:r w:rsidRPr="000F3B30">
              <w:tab/>
            </w:r>
            <w:r>
              <w:rPr>
                <w:rFonts w:ascii="Microsoft JhengHei" w:eastAsia="Microsoft JhengHei" w:hAnsi="Microsoft JhengHei" w:cs="Microsoft JhengHei"/>
                <w:lang w:eastAsia="zh-TW"/>
              </w:rPr>
              <w:t>…</w:t>
            </w:r>
          </w:p>
        </w:tc>
      </w:tr>
    </w:tbl>
    <w:p w14:paraId="4EDBA15A" w14:textId="77777777" w:rsidR="004B67BE" w:rsidRDefault="004B67BE" w:rsidP="00920B5D">
      <w:pPr>
        <w:rPr>
          <w:lang w:eastAsia="ko-KR"/>
        </w:rPr>
      </w:pPr>
    </w:p>
    <w:p w14:paraId="1304B961" w14:textId="6CA3B02A" w:rsidR="00AD0C42" w:rsidRDefault="00AD0C42" w:rsidP="009D62C8">
      <w:pPr>
        <w:pStyle w:val="Heading6"/>
        <w:rPr>
          <w:lang w:eastAsia="ko-KR"/>
        </w:rPr>
      </w:pPr>
      <w:r>
        <w:rPr>
          <w:noProof/>
          <w:lang w:eastAsia="en-GB"/>
        </w:rPr>
        <w:t>Q</w:t>
      </w:r>
      <w:r>
        <w:rPr>
          <w:noProof/>
          <w:lang w:eastAsia="en-GB"/>
        </w:rPr>
        <w:t>6</w:t>
      </w:r>
      <w:r>
        <w:rPr>
          <w:noProof/>
          <w:lang w:eastAsia="en-GB"/>
        </w:rPr>
        <w:t>: Companies are invited to provide comments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920B5D" w14:paraId="2618C611" w14:textId="77777777" w:rsidTr="00C04487">
        <w:tc>
          <w:tcPr>
            <w:tcW w:w="1167" w:type="dxa"/>
          </w:tcPr>
          <w:p w14:paraId="0933BABC" w14:textId="77777777" w:rsidR="00920B5D" w:rsidRDefault="00920B5D" w:rsidP="00C04487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9" w:type="dxa"/>
          </w:tcPr>
          <w:p w14:paraId="208F6650" w14:textId="248F3B56" w:rsidR="00920B5D" w:rsidRDefault="00920B5D" w:rsidP="00C04487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(from which release)</w:t>
            </w:r>
            <w:r w:rsidRPr="001A5AEF">
              <w:rPr>
                <w:lang w:eastAsia="ko-KR"/>
              </w:rPr>
              <w:t>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483" w:type="dxa"/>
          </w:tcPr>
          <w:p w14:paraId="3854BE64" w14:textId="77777777" w:rsidR="00920B5D" w:rsidRDefault="00920B5D" w:rsidP="00C04487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920B5D" w14:paraId="3ABD2CF3" w14:textId="77777777" w:rsidTr="00C04487">
        <w:tc>
          <w:tcPr>
            <w:tcW w:w="1167" w:type="dxa"/>
          </w:tcPr>
          <w:p w14:paraId="1F733572" w14:textId="2D65C9ED" w:rsidR="00920B5D" w:rsidRDefault="004B67BE" w:rsidP="00C0448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9" w:type="dxa"/>
          </w:tcPr>
          <w:p w14:paraId="21D623E4" w14:textId="2BCDB9C8" w:rsidR="00920B5D" w:rsidRDefault="00920B5D" w:rsidP="004B67BE">
            <w:pPr>
              <w:pStyle w:val="TAC"/>
              <w:rPr>
                <w:lang w:eastAsia="ko-KR"/>
              </w:rPr>
            </w:pPr>
            <w:r w:rsidRPr="00920B5D"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</w:t>
            </w:r>
            <w:r w:rsidR="004B67BE">
              <w:rPr>
                <w:lang w:eastAsia="ko-KR"/>
              </w:rPr>
              <w:t>5</w:t>
            </w:r>
            <w:r w:rsidR="001130C3">
              <w:rPr>
                <w:lang w:eastAsia="ko-KR"/>
              </w:rPr>
              <w:t>)</w:t>
            </w:r>
          </w:p>
        </w:tc>
        <w:tc>
          <w:tcPr>
            <w:tcW w:w="6483" w:type="dxa"/>
          </w:tcPr>
          <w:p w14:paraId="2F2BB4A0" w14:textId="1472DA5D" w:rsidR="00920B5D" w:rsidRDefault="001130C3" w:rsidP="004B67BE">
            <w:pPr>
              <w:pStyle w:val="TAL"/>
              <w:rPr>
                <w:lang w:eastAsia="ko-KR"/>
              </w:rPr>
            </w:pPr>
            <w:r w:rsidRPr="001130C3">
              <w:rPr>
                <w:lang w:eastAsia="ko-KR"/>
              </w:rPr>
              <w:t>The change</w:t>
            </w:r>
            <w:r w:rsidR="004B67BE">
              <w:rPr>
                <w:lang w:eastAsia="ko-KR"/>
              </w:rPr>
              <w:t xml:space="preserve"> make</w:t>
            </w:r>
            <w:r w:rsidR="005D5D58">
              <w:rPr>
                <w:lang w:eastAsia="ko-KR"/>
              </w:rPr>
              <w:t>s</w:t>
            </w:r>
            <w:r w:rsidR="004B67BE">
              <w:rPr>
                <w:lang w:eastAsia="ko-KR"/>
              </w:rPr>
              <w:t xml:space="preserve"> sense – UE should cancel triggered procedures upon MAC reset.</w:t>
            </w:r>
          </w:p>
        </w:tc>
      </w:tr>
      <w:tr w:rsidR="00920B5D" w14:paraId="0A57B51D" w14:textId="77777777" w:rsidTr="00C04487">
        <w:tc>
          <w:tcPr>
            <w:tcW w:w="1167" w:type="dxa"/>
          </w:tcPr>
          <w:p w14:paraId="0672436B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8910AE1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1F5B3D9F" w14:textId="77777777" w:rsidR="00920B5D" w:rsidRDefault="00920B5D" w:rsidP="00C04487">
            <w:pPr>
              <w:pStyle w:val="TAL"/>
              <w:rPr>
                <w:lang w:eastAsia="ko-KR"/>
              </w:rPr>
            </w:pPr>
          </w:p>
        </w:tc>
      </w:tr>
      <w:tr w:rsidR="00920B5D" w14:paraId="66CA6A7B" w14:textId="77777777" w:rsidTr="00C04487">
        <w:tc>
          <w:tcPr>
            <w:tcW w:w="1167" w:type="dxa"/>
          </w:tcPr>
          <w:p w14:paraId="61CBBD6D" w14:textId="77777777" w:rsidR="00920B5D" w:rsidRPr="001F5FF0" w:rsidRDefault="00920B5D" w:rsidP="00C04487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979" w:type="dxa"/>
          </w:tcPr>
          <w:p w14:paraId="602ED8A9" w14:textId="77777777" w:rsidR="00920B5D" w:rsidRPr="001F5FF0" w:rsidRDefault="00920B5D" w:rsidP="00C04487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6483" w:type="dxa"/>
          </w:tcPr>
          <w:p w14:paraId="003AB1FA" w14:textId="77777777" w:rsidR="00920B5D" w:rsidRPr="00F07BF1" w:rsidRDefault="00920B5D" w:rsidP="00C04487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920B5D" w14:paraId="78849664" w14:textId="77777777" w:rsidTr="00C04487">
        <w:tc>
          <w:tcPr>
            <w:tcW w:w="1167" w:type="dxa"/>
          </w:tcPr>
          <w:p w14:paraId="7E63E665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598AA6A1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72744BB" w14:textId="77777777" w:rsidR="00920B5D" w:rsidRDefault="00920B5D" w:rsidP="00C04487">
            <w:pPr>
              <w:pStyle w:val="TAL"/>
              <w:rPr>
                <w:lang w:eastAsia="ko-KR"/>
              </w:rPr>
            </w:pPr>
          </w:p>
        </w:tc>
      </w:tr>
      <w:tr w:rsidR="00920B5D" w14:paraId="1E097927" w14:textId="77777777" w:rsidTr="00C04487">
        <w:tc>
          <w:tcPr>
            <w:tcW w:w="1167" w:type="dxa"/>
          </w:tcPr>
          <w:p w14:paraId="118A8014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09603B96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4BDAA56F" w14:textId="77777777" w:rsidR="00920B5D" w:rsidRDefault="00920B5D" w:rsidP="00C04487">
            <w:pPr>
              <w:pStyle w:val="TAL"/>
              <w:rPr>
                <w:lang w:eastAsia="ko-KR"/>
              </w:rPr>
            </w:pPr>
          </w:p>
        </w:tc>
      </w:tr>
      <w:tr w:rsidR="00920B5D" w14:paraId="3FBBCEE6" w14:textId="77777777" w:rsidTr="00C04487">
        <w:tc>
          <w:tcPr>
            <w:tcW w:w="1167" w:type="dxa"/>
          </w:tcPr>
          <w:p w14:paraId="6C79A13C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12B735C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4AF54DF0" w14:textId="77777777" w:rsidR="00920B5D" w:rsidRDefault="00920B5D" w:rsidP="00C04487">
            <w:pPr>
              <w:pStyle w:val="TAL"/>
              <w:rPr>
                <w:lang w:eastAsia="ko-KR"/>
              </w:rPr>
            </w:pPr>
          </w:p>
        </w:tc>
      </w:tr>
      <w:tr w:rsidR="00920B5D" w14:paraId="5223BE66" w14:textId="77777777" w:rsidTr="00C04487">
        <w:tc>
          <w:tcPr>
            <w:tcW w:w="1167" w:type="dxa"/>
          </w:tcPr>
          <w:p w14:paraId="22FD17D0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2873A43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8D302EA" w14:textId="77777777" w:rsidR="00920B5D" w:rsidRDefault="00920B5D" w:rsidP="00C04487">
            <w:pPr>
              <w:pStyle w:val="TAL"/>
              <w:rPr>
                <w:lang w:eastAsia="ko-KR"/>
              </w:rPr>
            </w:pPr>
          </w:p>
        </w:tc>
      </w:tr>
      <w:tr w:rsidR="00920B5D" w14:paraId="3AA013B0" w14:textId="77777777" w:rsidTr="00C04487">
        <w:tc>
          <w:tcPr>
            <w:tcW w:w="1167" w:type="dxa"/>
          </w:tcPr>
          <w:p w14:paraId="404C1E67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43373CF8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92AD0FC" w14:textId="77777777" w:rsidR="00920B5D" w:rsidRDefault="00920B5D" w:rsidP="00C04487">
            <w:pPr>
              <w:pStyle w:val="TAL"/>
              <w:rPr>
                <w:lang w:eastAsia="ko-KR"/>
              </w:rPr>
            </w:pPr>
          </w:p>
        </w:tc>
      </w:tr>
      <w:tr w:rsidR="00920B5D" w14:paraId="33BBA1F5" w14:textId="77777777" w:rsidTr="00C04487">
        <w:tc>
          <w:tcPr>
            <w:tcW w:w="1167" w:type="dxa"/>
          </w:tcPr>
          <w:p w14:paraId="2A200CFF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2A9F661C" w14:textId="77777777" w:rsidR="00920B5D" w:rsidRDefault="00920B5D" w:rsidP="00C04487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401D00FC" w14:textId="77777777" w:rsidR="00920B5D" w:rsidRDefault="00920B5D" w:rsidP="00C04487">
            <w:pPr>
              <w:pStyle w:val="TAL"/>
              <w:rPr>
                <w:lang w:eastAsia="ko-KR"/>
              </w:rPr>
            </w:pPr>
          </w:p>
        </w:tc>
      </w:tr>
    </w:tbl>
    <w:p w14:paraId="404108C0" w14:textId="77777777" w:rsidR="00920B5D" w:rsidRPr="002F1DFE" w:rsidRDefault="00920B5D" w:rsidP="00920B5D">
      <w:pPr>
        <w:rPr>
          <w:lang w:eastAsia="ko-KR"/>
        </w:rPr>
      </w:pPr>
    </w:p>
    <w:p w14:paraId="19F971F0" w14:textId="77777777" w:rsidR="00920B5D" w:rsidRDefault="00920B5D" w:rsidP="00920B5D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1194C2E8" w14:textId="77777777" w:rsidR="00920B5D" w:rsidRDefault="00920B5D" w:rsidP="00920B5D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1305F309" w14:textId="77777777" w:rsidR="00920B5D" w:rsidRPr="00C4135F" w:rsidRDefault="00920B5D" w:rsidP="00920B5D">
      <w:pPr>
        <w:rPr>
          <w:lang w:eastAsia="ko-KR"/>
        </w:rPr>
      </w:pPr>
    </w:p>
    <w:p w14:paraId="636E0940" w14:textId="63177348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36E0941" w14:textId="2DB45D6B" w:rsidR="00833EF0" w:rsidRPr="0057608F" w:rsidRDefault="00577423" w:rsidP="00833EF0">
      <w:pPr>
        <w:rPr>
          <w:b/>
          <w:lang w:eastAsia="ko-KR"/>
        </w:rPr>
      </w:pPr>
      <w:r w:rsidRPr="00577423">
        <w:rPr>
          <w:b/>
          <w:highlight w:val="yellow"/>
          <w:lang w:eastAsia="ko-KR"/>
        </w:rPr>
        <w:t>TBD</w:t>
      </w:r>
    </w:p>
    <w:p w14:paraId="636E0942" w14:textId="77777777" w:rsidR="00502E6E" w:rsidRPr="005C406E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57D389E9" w:rsidR="00D86AB4" w:rsidRDefault="003E4EA5" w:rsidP="007D773E">
      <w:pPr>
        <w:pStyle w:val="EX"/>
        <w:ind w:left="0" w:firstLine="0"/>
        <w:rPr>
          <w:lang w:eastAsia="ko-KR"/>
        </w:rPr>
      </w:pPr>
      <w:bookmarkStart w:id="11" w:name="_GoBack"/>
      <w:bookmarkEnd w:id="11"/>
      <w:r>
        <w:rPr>
          <w:lang w:eastAsia="ko-KR"/>
        </w:rPr>
        <w:t>[1]</w:t>
      </w:r>
      <w:r>
        <w:rPr>
          <w:lang w:eastAsia="ko-KR"/>
        </w:rPr>
        <w:tab/>
      </w:r>
      <w:r w:rsidR="00577423" w:rsidRPr="00577423">
        <w:rPr>
          <w:lang w:eastAsia="ko-KR"/>
        </w:rPr>
        <w:t>RAN2 112-e Chairman Notes 2020-11-02 0800 UTC</w:t>
      </w:r>
      <w:r w:rsidR="00256179" w:rsidRPr="00256179">
        <w:rPr>
          <w:lang w:eastAsia="ko-KR"/>
        </w:rPr>
        <w:t>.docx</w:t>
      </w:r>
    </w:p>
    <w:p w14:paraId="15C5C7F4" w14:textId="5F9490B0" w:rsidR="007A0E7B" w:rsidRDefault="007A0E7B" w:rsidP="007A0E7B">
      <w:pPr>
        <w:rPr>
          <w:lang w:eastAsia="ko-KR"/>
        </w:rPr>
      </w:pPr>
    </w:p>
    <w:sectPr w:rsidR="007A0E7B" w:rsidSect="00C73E76">
      <w:head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8A9F3" w14:textId="77777777" w:rsidR="00D1796E" w:rsidRDefault="00D1796E">
      <w:r>
        <w:separator/>
      </w:r>
    </w:p>
  </w:endnote>
  <w:endnote w:type="continuationSeparator" w:id="0">
    <w:p w14:paraId="47E61A0A" w14:textId="77777777" w:rsidR="00D1796E" w:rsidRDefault="00D1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3965E" w14:textId="77777777" w:rsidR="00D1796E" w:rsidRDefault="00D1796E">
      <w:r>
        <w:separator/>
      </w:r>
    </w:p>
  </w:footnote>
  <w:footnote w:type="continuationSeparator" w:id="0">
    <w:p w14:paraId="5E6A1452" w14:textId="77777777" w:rsidR="00D1796E" w:rsidRDefault="00D17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6460"/>
    <w:multiLevelType w:val="hybridMultilevel"/>
    <w:tmpl w:val="393E6EDC"/>
    <w:lvl w:ilvl="0" w:tplc="BFE08914">
      <w:start w:val="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D1E4D"/>
    <w:multiLevelType w:val="hybridMultilevel"/>
    <w:tmpl w:val="7CA40880"/>
    <w:lvl w:ilvl="0" w:tplc="5FA6DFC8">
      <w:start w:val="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30473E"/>
    <w:multiLevelType w:val="hybridMultilevel"/>
    <w:tmpl w:val="8C5AEF58"/>
    <w:lvl w:ilvl="0" w:tplc="5FA6DFC8">
      <w:start w:val="3"/>
      <w:numFmt w:val="bullet"/>
      <w:lvlText w:val="-"/>
      <w:lvlJc w:val="left"/>
      <w:pPr>
        <w:ind w:left="8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B80282D"/>
    <w:multiLevelType w:val="hybridMultilevel"/>
    <w:tmpl w:val="62524410"/>
    <w:lvl w:ilvl="0" w:tplc="85AE03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s Folke">
    <w15:presenceInfo w15:providerId="None" w15:userId="Mats Folke"/>
  </w15:person>
  <w15:person w15:author="Chunli">
    <w15:presenceInfo w15:providerId="None" w15:userId="Chunl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5C"/>
    <w:rsid w:val="000005B5"/>
    <w:rsid w:val="00000861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5F9A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3EB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E0979"/>
    <w:rsid w:val="000E2232"/>
    <w:rsid w:val="000E4B97"/>
    <w:rsid w:val="000E5C43"/>
    <w:rsid w:val="000E60A0"/>
    <w:rsid w:val="000E60D3"/>
    <w:rsid w:val="000E6CDA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34E6"/>
    <w:rsid w:val="0012575D"/>
    <w:rsid w:val="00127F79"/>
    <w:rsid w:val="001321BD"/>
    <w:rsid w:val="00132B80"/>
    <w:rsid w:val="0013497B"/>
    <w:rsid w:val="00136E84"/>
    <w:rsid w:val="00137690"/>
    <w:rsid w:val="0014005E"/>
    <w:rsid w:val="001408ED"/>
    <w:rsid w:val="00141366"/>
    <w:rsid w:val="00142918"/>
    <w:rsid w:val="00143ACB"/>
    <w:rsid w:val="00144CDF"/>
    <w:rsid w:val="00144E0D"/>
    <w:rsid w:val="00144EC2"/>
    <w:rsid w:val="001450FE"/>
    <w:rsid w:val="0014589B"/>
    <w:rsid w:val="00145D43"/>
    <w:rsid w:val="00147715"/>
    <w:rsid w:val="00147A85"/>
    <w:rsid w:val="001503C2"/>
    <w:rsid w:val="001509FC"/>
    <w:rsid w:val="00150E59"/>
    <w:rsid w:val="0015325F"/>
    <w:rsid w:val="00154B5A"/>
    <w:rsid w:val="0015539A"/>
    <w:rsid w:val="0015568B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1944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11DA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31BB"/>
    <w:rsid w:val="00274ED7"/>
    <w:rsid w:val="00275D12"/>
    <w:rsid w:val="002767C9"/>
    <w:rsid w:val="00277865"/>
    <w:rsid w:val="00277AF1"/>
    <w:rsid w:val="0028204E"/>
    <w:rsid w:val="00282EC6"/>
    <w:rsid w:val="0028398B"/>
    <w:rsid w:val="002860C4"/>
    <w:rsid w:val="00286308"/>
    <w:rsid w:val="00286F91"/>
    <w:rsid w:val="00291325"/>
    <w:rsid w:val="00291B54"/>
    <w:rsid w:val="00291C60"/>
    <w:rsid w:val="00292482"/>
    <w:rsid w:val="0029369C"/>
    <w:rsid w:val="002954D5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49F0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17F05"/>
    <w:rsid w:val="00321299"/>
    <w:rsid w:val="00323476"/>
    <w:rsid w:val="00324A89"/>
    <w:rsid w:val="00324E76"/>
    <w:rsid w:val="0032589D"/>
    <w:rsid w:val="003259D5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B4F80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7BE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6AC"/>
    <w:rsid w:val="00505FB8"/>
    <w:rsid w:val="00506167"/>
    <w:rsid w:val="00512142"/>
    <w:rsid w:val="00513FFD"/>
    <w:rsid w:val="0051460D"/>
    <w:rsid w:val="0051569C"/>
    <w:rsid w:val="0051580D"/>
    <w:rsid w:val="0051618B"/>
    <w:rsid w:val="00516898"/>
    <w:rsid w:val="00517366"/>
    <w:rsid w:val="005177D0"/>
    <w:rsid w:val="00520F78"/>
    <w:rsid w:val="00521A62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4D89"/>
    <w:rsid w:val="005361B1"/>
    <w:rsid w:val="005413B2"/>
    <w:rsid w:val="00542167"/>
    <w:rsid w:val="00543BFD"/>
    <w:rsid w:val="005444D4"/>
    <w:rsid w:val="00545D92"/>
    <w:rsid w:val="00545FCD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31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D5D58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430E"/>
    <w:rsid w:val="00615037"/>
    <w:rsid w:val="00616238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EF9"/>
    <w:rsid w:val="00715262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D73"/>
    <w:rsid w:val="00735E2C"/>
    <w:rsid w:val="007360D2"/>
    <w:rsid w:val="00736359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7E2"/>
    <w:rsid w:val="00784CDE"/>
    <w:rsid w:val="00785148"/>
    <w:rsid w:val="00786487"/>
    <w:rsid w:val="00786779"/>
    <w:rsid w:val="00786AD5"/>
    <w:rsid w:val="00792342"/>
    <w:rsid w:val="00795258"/>
    <w:rsid w:val="00795498"/>
    <w:rsid w:val="007954EB"/>
    <w:rsid w:val="00797502"/>
    <w:rsid w:val="007A0E7B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3E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0E3E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35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47E7"/>
    <w:rsid w:val="008F5246"/>
    <w:rsid w:val="008F5381"/>
    <w:rsid w:val="008F5D11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7305"/>
    <w:rsid w:val="0096709E"/>
    <w:rsid w:val="00967661"/>
    <w:rsid w:val="00970974"/>
    <w:rsid w:val="009722E6"/>
    <w:rsid w:val="00972686"/>
    <w:rsid w:val="0097325E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8B4"/>
    <w:rsid w:val="00984B9D"/>
    <w:rsid w:val="00984C69"/>
    <w:rsid w:val="00985167"/>
    <w:rsid w:val="00985A71"/>
    <w:rsid w:val="00986EA3"/>
    <w:rsid w:val="00987082"/>
    <w:rsid w:val="00987E26"/>
    <w:rsid w:val="00991259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946"/>
    <w:rsid w:val="009C3B6F"/>
    <w:rsid w:val="009C464B"/>
    <w:rsid w:val="009C4908"/>
    <w:rsid w:val="009C4B42"/>
    <w:rsid w:val="009C5FF3"/>
    <w:rsid w:val="009D0764"/>
    <w:rsid w:val="009D15D6"/>
    <w:rsid w:val="009D290D"/>
    <w:rsid w:val="009D3746"/>
    <w:rsid w:val="009D593D"/>
    <w:rsid w:val="009D5EB7"/>
    <w:rsid w:val="009D6013"/>
    <w:rsid w:val="009D62C8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4D8"/>
    <w:rsid w:val="00A3510E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5409"/>
    <w:rsid w:val="00A858AC"/>
    <w:rsid w:val="00A86E8A"/>
    <w:rsid w:val="00A870FC"/>
    <w:rsid w:val="00A920A1"/>
    <w:rsid w:val="00A96810"/>
    <w:rsid w:val="00A976E2"/>
    <w:rsid w:val="00A97B53"/>
    <w:rsid w:val="00AA07F9"/>
    <w:rsid w:val="00AA1E56"/>
    <w:rsid w:val="00AA47A5"/>
    <w:rsid w:val="00AA7C8E"/>
    <w:rsid w:val="00AA7E97"/>
    <w:rsid w:val="00AB13C4"/>
    <w:rsid w:val="00AB480C"/>
    <w:rsid w:val="00AB54DC"/>
    <w:rsid w:val="00AB5625"/>
    <w:rsid w:val="00AB5C45"/>
    <w:rsid w:val="00AC02BB"/>
    <w:rsid w:val="00AC118D"/>
    <w:rsid w:val="00AC2C73"/>
    <w:rsid w:val="00AC3A5D"/>
    <w:rsid w:val="00AC4872"/>
    <w:rsid w:val="00AC4CFC"/>
    <w:rsid w:val="00AC611C"/>
    <w:rsid w:val="00AC7121"/>
    <w:rsid w:val="00AC7716"/>
    <w:rsid w:val="00AD0C42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4FD2"/>
    <w:rsid w:val="00AE63FF"/>
    <w:rsid w:val="00AE73ED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646"/>
    <w:rsid w:val="00C21D02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EA7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52FF"/>
    <w:rsid w:val="00CD6080"/>
    <w:rsid w:val="00CD65B4"/>
    <w:rsid w:val="00CD6F6A"/>
    <w:rsid w:val="00CE1409"/>
    <w:rsid w:val="00CE4E1E"/>
    <w:rsid w:val="00CE5BE8"/>
    <w:rsid w:val="00CE6A66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FA7"/>
    <w:rsid w:val="00CF52C2"/>
    <w:rsid w:val="00CF531B"/>
    <w:rsid w:val="00D00D61"/>
    <w:rsid w:val="00D02B5F"/>
    <w:rsid w:val="00D0337C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87E03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4A4E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F0263F"/>
    <w:rsid w:val="00F04ED1"/>
    <w:rsid w:val="00F0655B"/>
    <w:rsid w:val="00F06EE6"/>
    <w:rsid w:val="00F07BF1"/>
    <w:rsid w:val="00F07E08"/>
    <w:rsid w:val="00F10E79"/>
    <w:rsid w:val="00F1357D"/>
    <w:rsid w:val="00F13AD8"/>
    <w:rsid w:val="00F13FAF"/>
    <w:rsid w:val="00F1619B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7699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297D"/>
    <w:rsid w:val="00F742CE"/>
    <w:rsid w:val="00F7458A"/>
    <w:rsid w:val="00F75392"/>
    <w:rsid w:val="00F76A63"/>
    <w:rsid w:val="00F81784"/>
    <w:rsid w:val="00F81A2F"/>
    <w:rsid w:val="00F83B57"/>
    <w:rsid w:val="00F84F96"/>
    <w:rsid w:val="00F90591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1C10"/>
    <w:rsid w:val="00FD2451"/>
    <w:rsid w:val="00FD255E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level 2,Heading 2 3GPP,H21,Head 2,l2,TitreProp,Header 2,ITT t2,PA Major Section,Livello 2,R2,Heading 2 Hidden,Head1,2nd level,heading 2,I2,Section Title,Heading2,list2,H2-Heading 2,H2-Heading 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level 2 Char,Heading 2 3GPP Char,H21 Char,Head 2 Char,l2 Char,TitreProp Char,Header 2 Char,ITT t2 Char,PA Major Section Char,Livello 2 Char,R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DefaultParagraphFont"/>
    <w:link w:val="ListParagraph"/>
    <w:uiPriority w:val="34"/>
    <w:qFormat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,목록 단락,列出段落1,列出段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paragraph" w:customStyle="1" w:styleId="BoldComments">
    <w:name w:val="Bold Comments"/>
    <w:basedOn w:val="Normal"/>
    <w:link w:val="BoldCommentsChar"/>
    <w:qFormat/>
    <w:rsid w:val="00F04ED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F04ED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F04ED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TALCar">
    <w:name w:val="TAL Car"/>
    <w:link w:val="TAL"/>
    <w:qFormat/>
    <w:rsid w:val="00FD1C1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2-e/Docs/R2-2009348.zip" TargetMode="External"/><Relationship Id="rId18" Type="http://schemas.openxmlformats.org/officeDocument/2006/relationships/hyperlink" Target="https://www.3gpp.org/ftp/tsg_ran/WG2_RL2/TSGR2_112-e/Docs/R2-2010156.zip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2-e/Docs/R2-2010679.zip" TargetMode="External"/><Relationship Id="rId17" Type="http://schemas.openxmlformats.org/officeDocument/2006/relationships/hyperlink" Target="https://www.3gpp.org/ftp/tsg_ran/WG2_RL2/TSGR2_112-e/Docs/R2-2010166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2-e/Docs/R2-2010165.zip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2-e/Docs/R2-2010679.zi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ran/WG2_RL2/TSGR2_112-e/Docs/R2-2009793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3gpp.org/ftp/tsg_ran/WG2_RL2/TSGR2_112-e/Docs/R2-2010330.zip" TargetMode="External"/><Relationship Id="rId19" Type="http://schemas.openxmlformats.org/officeDocument/2006/relationships/hyperlink" Target="https://www.3gpp.org/ftp/tsg_ran/WG2_RL2/TSGR2_112-e/Docs/R2-2010157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2-e/Docs/R2-2010621.zip" TargetMode="External"/><Relationship Id="rId14" Type="http://schemas.openxmlformats.org/officeDocument/2006/relationships/hyperlink" Target="https://www.3gpp.org/ftp/tsg_ran/WG2_RL2/TSGR2_112-e/Docs/R2-2009792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9882-8147-4FCE-A9C5-599BB200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6</Pages>
  <Words>1130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Guanyu Lin</dc:creator>
  <cp:lastModifiedBy>MediaTek (Guanyu)</cp:lastModifiedBy>
  <cp:revision>30</cp:revision>
  <cp:lastPrinted>1900-12-31T22:00:00Z</cp:lastPrinted>
  <dcterms:created xsi:type="dcterms:W3CDTF">2020-11-03T01:39:00Z</dcterms:created>
  <dcterms:modified xsi:type="dcterms:W3CDTF">2020-11-03T03:17:00Z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