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BC080" w14:textId="16E4433C" w:rsidR="00DD59FC" w:rsidRDefault="005F2AC6">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w:t>
      </w:r>
      <w:r w:rsidR="006E097C">
        <w:rPr>
          <w:b/>
          <w:i/>
          <w:sz w:val="28"/>
        </w:rPr>
        <w:t>1105</w:t>
      </w:r>
      <w:bookmarkStart w:id="0" w:name="_GoBack"/>
      <w:bookmarkEnd w:id="0"/>
    </w:p>
    <w:p w14:paraId="333BC081" w14:textId="77777777" w:rsidR="00DD59FC" w:rsidRDefault="005F2AC6">
      <w:pPr>
        <w:pStyle w:val="CRCoverPage"/>
        <w:rPr>
          <w:b/>
          <w:sz w:val="24"/>
        </w:rPr>
      </w:pPr>
      <w:r>
        <w:rPr>
          <w:b/>
          <w:sz w:val="24"/>
          <w:lang w:eastAsia="ko-KR"/>
        </w:rPr>
        <w:t>Online, 2–13 November 2020</w:t>
      </w:r>
    </w:p>
    <w:p w14:paraId="333BC082" w14:textId="77777777" w:rsidR="00DD59FC" w:rsidRDefault="00DD59FC">
      <w:pPr>
        <w:rPr>
          <w:sz w:val="24"/>
          <w:szCs w:val="24"/>
          <w:lang w:eastAsia="ko-KR"/>
        </w:rPr>
      </w:pPr>
    </w:p>
    <w:p w14:paraId="333BC083" w14:textId="77777777" w:rsidR="00DD59FC" w:rsidRDefault="005F2AC6">
      <w:pPr>
        <w:ind w:left="1985" w:hanging="1985"/>
        <w:rPr>
          <w:rFonts w:ascii="Arial" w:eastAsia="Times New Roman" w:hAnsi="Arial" w:cs="Arial"/>
          <w:b/>
          <w:bCs/>
          <w:sz w:val="24"/>
          <w:lang w:val="en-US"/>
        </w:rPr>
      </w:pPr>
      <w:r>
        <w:rPr>
          <w:rFonts w:ascii="Arial" w:eastAsia="Times New Roman" w:hAnsi="Arial" w:cs="Arial"/>
          <w:b/>
          <w:bCs/>
          <w:sz w:val="24"/>
          <w:lang w:val="en-US"/>
        </w:rPr>
        <w:t>Agenda item:</w:t>
      </w:r>
      <w:r>
        <w:rPr>
          <w:rFonts w:ascii="Arial" w:eastAsia="Times New Roman" w:hAnsi="Arial" w:cs="Arial"/>
          <w:b/>
          <w:bCs/>
          <w:sz w:val="24"/>
          <w:lang w:val="en-US"/>
        </w:rPr>
        <w:tab/>
        <w:t>5.3.1</w:t>
      </w:r>
    </w:p>
    <w:p w14:paraId="333BC084" w14:textId="77777777" w:rsidR="00DD59FC" w:rsidRDefault="005F2AC6">
      <w:pPr>
        <w:ind w:left="1985" w:hanging="1985"/>
        <w:rPr>
          <w:rFonts w:ascii="Arial" w:eastAsia="Times New Roman" w:hAnsi="Arial" w:cs="Arial"/>
          <w:b/>
          <w:bCs/>
          <w:sz w:val="24"/>
          <w:lang w:val="en-US"/>
        </w:rPr>
      </w:pPr>
      <w:r>
        <w:rPr>
          <w:rFonts w:ascii="Arial" w:eastAsia="Times New Roman" w:hAnsi="Arial" w:cs="Arial"/>
          <w:b/>
          <w:bCs/>
          <w:sz w:val="24"/>
          <w:lang w:val="en-US"/>
        </w:rPr>
        <w:t>Source:</w:t>
      </w:r>
      <w:r>
        <w:rPr>
          <w:rFonts w:ascii="Arial" w:eastAsia="Times New Roman" w:hAnsi="Arial" w:cs="Arial"/>
          <w:b/>
          <w:bCs/>
          <w:sz w:val="24"/>
          <w:lang w:val="en-US"/>
        </w:rPr>
        <w:tab/>
        <w:t>MediaTek</w:t>
      </w:r>
    </w:p>
    <w:p w14:paraId="333BC085" w14:textId="77777777" w:rsidR="00DD59FC" w:rsidRDefault="005F2AC6">
      <w:pPr>
        <w:ind w:left="1985" w:hanging="1985"/>
        <w:rPr>
          <w:rFonts w:ascii="Arial" w:eastAsia="Times New Roman" w:hAnsi="Arial" w:cs="Arial"/>
          <w:b/>
          <w:bCs/>
          <w:sz w:val="24"/>
          <w:lang w:val="en-US"/>
        </w:rPr>
      </w:pPr>
      <w:r>
        <w:rPr>
          <w:rFonts w:ascii="Arial" w:eastAsia="Times New Roman" w:hAnsi="Arial" w:cs="Arial"/>
          <w:b/>
          <w:bCs/>
          <w:sz w:val="24"/>
          <w:lang w:val="en-US"/>
        </w:rPr>
        <w:t>Title:</w:t>
      </w:r>
      <w:r>
        <w:rPr>
          <w:rFonts w:ascii="Arial" w:eastAsia="Times New Roman" w:hAnsi="Arial" w:cs="Arial"/>
          <w:b/>
          <w:bCs/>
          <w:sz w:val="24"/>
          <w:lang w:val="en-US"/>
        </w:rPr>
        <w:tab/>
        <w:t>Report of [AT112-e</w:t>
      </w:r>
      <w:proofErr w:type="gramStart"/>
      <w:r>
        <w:rPr>
          <w:rFonts w:ascii="Arial" w:eastAsia="Times New Roman" w:hAnsi="Arial" w:cs="Arial"/>
          <w:b/>
          <w:bCs/>
          <w:sz w:val="24"/>
          <w:lang w:val="en-US"/>
        </w:rPr>
        <w:t>][</w:t>
      </w:r>
      <w:proofErr w:type="gramEnd"/>
      <w:r>
        <w:rPr>
          <w:rFonts w:ascii="Arial" w:eastAsia="Times New Roman" w:hAnsi="Arial" w:cs="Arial"/>
          <w:b/>
          <w:bCs/>
          <w:sz w:val="24"/>
          <w:lang w:val="en-US"/>
        </w:rPr>
        <w:t>002][NR15] MAC I (MediaTek)</w:t>
      </w:r>
    </w:p>
    <w:p w14:paraId="333BC086" w14:textId="77777777" w:rsidR="00DD59FC" w:rsidRDefault="005F2AC6">
      <w:pPr>
        <w:ind w:left="1985" w:hanging="1985"/>
        <w:rPr>
          <w:rFonts w:ascii="Arial" w:eastAsia="Times New Roman" w:hAnsi="Arial" w:cs="Arial"/>
          <w:b/>
          <w:bCs/>
          <w:sz w:val="24"/>
          <w:lang w:val="en-US"/>
        </w:rPr>
      </w:pPr>
      <w:r>
        <w:rPr>
          <w:rFonts w:ascii="Arial" w:eastAsia="Times New Roman" w:hAnsi="Arial" w:cs="Arial"/>
          <w:b/>
          <w:bCs/>
          <w:sz w:val="24"/>
          <w:lang w:val="en-US"/>
        </w:rPr>
        <w:t>Document for:</w:t>
      </w:r>
      <w:r>
        <w:rPr>
          <w:rFonts w:ascii="Arial" w:eastAsia="Times New Roman" w:hAnsi="Arial" w:cs="Arial"/>
          <w:b/>
          <w:bCs/>
          <w:sz w:val="24"/>
          <w:lang w:val="en-US"/>
        </w:rPr>
        <w:tab/>
        <w:t>Discussion and Agreement</w:t>
      </w:r>
    </w:p>
    <w:p w14:paraId="333BC087" w14:textId="77777777" w:rsidR="00DD59FC" w:rsidRDefault="005F2AC6">
      <w:pPr>
        <w:pStyle w:val="Heading1"/>
        <w:rPr>
          <w:lang w:eastAsia="ko-KR"/>
        </w:rPr>
      </w:pPr>
      <w:r>
        <w:rPr>
          <w:lang w:eastAsia="ko-KR"/>
        </w:rPr>
        <w:t>1</w:t>
      </w:r>
      <w:r>
        <w:rPr>
          <w:rFonts w:hint="eastAsia"/>
          <w:lang w:eastAsia="ko-KR"/>
        </w:rPr>
        <w:tab/>
      </w:r>
      <w:r>
        <w:t>Introduction</w:t>
      </w:r>
    </w:p>
    <w:p w14:paraId="333BC088" w14:textId="77777777" w:rsidR="00DD59FC" w:rsidRDefault="005F2AC6">
      <w:pPr>
        <w:rPr>
          <w:lang w:eastAsia="ko-KR"/>
        </w:rPr>
      </w:pPr>
      <w:r>
        <w:rPr>
          <w:lang w:eastAsia="ko-KR"/>
        </w:rPr>
        <w:t>This is to summarize the outcome for the following email discussion in RAN2#112-e Meeting [1].</w:t>
      </w:r>
    </w:p>
    <w:p w14:paraId="333BC089" w14:textId="77777777" w:rsidR="00DD59FC" w:rsidRDefault="005F2AC6">
      <w:pPr>
        <w:pStyle w:val="EmailDiscussion"/>
      </w:pPr>
      <w:r>
        <w:t>[AT112-e][002][NR15] MAC I (MediaTek)</w:t>
      </w:r>
    </w:p>
    <w:p w14:paraId="333BC08A" w14:textId="77777777" w:rsidR="00DD59FC" w:rsidRDefault="005F2AC6">
      <w:pPr>
        <w:pStyle w:val="EmailDiscussion2"/>
      </w:pPr>
      <w:r>
        <w:tab/>
        <w:t>Treat R2-20010621, R2-2010330, R2-2010679, R2-2010680, R2-2009348, R2-2009792, R2-2009793, R2-2010156, R2-2010157, R2-2010165, R2-2010166</w:t>
      </w:r>
    </w:p>
    <w:p w14:paraId="333BC08B" w14:textId="77777777" w:rsidR="00DD59FC" w:rsidRDefault="005F2AC6">
      <w:pPr>
        <w:pStyle w:val="EmailDiscussion2"/>
      </w:pPr>
      <w:r>
        <w:tab/>
        <w:t xml:space="preserve">Intended outcome: Intermediate: Determine agreeable parts. Final: For agreeable parts, agreed CRs. </w:t>
      </w:r>
    </w:p>
    <w:p w14:paraId="333BC08C" w14:textId="77777777" w:rsidR="00DD59FC" w:rsidRDefault="005F2AC6">
      <w:pPr>
        <w:pStyle w:val="EmailDiscussion2"/>
      </w:pPr>
      <w:r>
        <w:tab/>
        <w:t>Deadline: Intermediate deadline(s) by Rapporteur, Final: Discussion stop at Wed Nov 11, 1200 UTC</w:t>
      </w:r>
    </w:p>
    <w:p w14:paraId="333BC08D" w14:textId="77777777" w:rsidR="00DD59FC" w:rsidRDefault="00DD59FC">
      <w:pPr>
        <w:pStyle w:val="EmailDiscussion2"/>
      </w:pPr>
    </w:p>
    <w:p w14:paraId="333BC08E" w14:textId="77777777" w:rsidR="00DD59FC" w:rsidRDefault="005F2AC6">
      <w:r>
        <w:t>The rapporteur suggests the following two phases:</w:t>
      </w:r>
    </w:p>
    <w:p w14:paraId="333BC08F" w14:textId="77777777" w:rsidR="00DD59FC" w:rsidRDefault="005F2AC6">
      <w:pPr>
        <w:pStyle w:val="ListParagraph"/>
        <w:numPr>
          <w:ilvl w:val="0"/>
          <w:numId w:val="3"/>
        </w:numPr>
        <w:spacing w:after="180"/>
        <w:contextualSpacing/>
        <w:rPr>
          <w:rFonts w:ascii="Times New Roman" w:hAnsi="Times New Roman" w:cs="Times New Roman"/>
          <w:highlight w:val="yellow"/>
          <w:lang w:val="en-GB" w:eastAsia="en-US"/>
        </w:rPr>
      </w:pPr>
      <w:r>
        <w:rPr>
          <w:rFonts w:ascii="Times New Roman" w:hAnsi="Times New Roman" w:cs="Times New Roman"/>
          <w:highlight w:val="yellow"/>
          <w:lang w:val="en-GB" w:eastAsia="en-US"/>
        </w:rPr>
        <w:t>Phase 1: collect companies’ view, by Friday 2020-10-06 12:00 UTC</w:t>
      </w:r>
    </w:p>
    <w:p w14:paraId="333BC090" w14:textId="77777777" w:rsidR="00DD59FC" w:rsidRDefault="005F2AC6">
      <w:pPr>
        <w:pStyle w:val="ListParagraph"/>
        <w:numPr>
          <w:ilvl w:val="0"/>
          <w:numId w:val="3"/>
        </w:numPr>
        <w:spacing w:after="180"/>
        <w:contextualSpacing/>
        <w:rPr>
          <w:rFonts w:ascii="Times New Roman" w:hAnsi="Times New Roman" w:cs="Times New Roman"/>
          <w:highlight w:val="yellow"/>
          <w:lang w:val="en-GB" w:eastAsia="en-US"/>
        </w:rPr>
      </w:pPr>
      <w:r>
        <w:rPr>
          <w:rFonts w:ascii="Times New Roman" w:hAnsi="Times New Roman" w:cs="Times New Roman"/>
          <w:highlight w:val="yellow"/>
          <w:lang w:val="en-GB" w:eastAsia="en-US"/>
        </w:rPr>
        <w:t>Phase 2: rapporteur provide summary report and agreeable CR for review, by Monday 2020-11-09 12:00 UTC</w:t>
      </w:r>
    </w:p>
    <w:p w14:paraId="333BC091" w14:textId="77777777" w:rsidR="00DD59FC" w:rsidRDefault="00DD59FC">
      <w:pPr>
        <w:rPr>
          <w:lang w:eastAsia="ko-KR"/>
        </w:rPr>
      </w:pPr>
    </w:p>
    <w:p w14:paraId="333BC092" w14:textId="77777777" w:rsidR="00DD59FC" w:rsidRDefault="005F2AC6">
      <w:pPr>
        <w:pStyle w:val="Heading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D59FC" w14:paraId="333BC095" w14:textId="77777777">
        <w:tc>
          <w:tcPr>
            <w:tcW w:w="3835" w:type="dxa"/>
          </w:tcPr>
          <w:p w14:paraId="333BC093" w14:textId="77777777" w:rsidR="00DD59FC" w:rsidRDefault="005F2AC6">
            <w:pPr>
              <w:pStyle w:val="TAH"/>
              <w:rPr>
                <w:lang w:eastAsia="ko-KR"/>
              </w:rPr>
            </w:pPr>
            <w:r>
              <w:rPr>
                <w:lang w:eastAsia="ko-KR"/>
              </w:rPr>
              <w:t>Company</w:t>
            </w:r>
          </w:p>
        </w:tc>
        <w:tc>
          <w:tcPr>
            <w:tcW w:w="5794" w:type="dxa"/>
          </w:tcPr>
          <w:p w14:paraId="333BC094" w14:textId="77777777" w:rsidR="00DD59FC" w:rsidRDefault="005F2AC6">
            <w:pPr>
              <w:pStyle w:val="TAH"/>
              <w:rPr>
                <w:lang w:eastAsia="ko-KR"/>
              </w:rPr>
            </w:pPr>
            <w:r>
              <w:rPr>
                <w:lang w:eastAsia="ko-KR"/>
              </w:rPr>
              <w:t>Contact: Name (E-mail)</w:t>
            </w:r>
          </w:p>
        </w:tc>
      </w:tr>
      <w:tr w:rsidR="00DD59FC" w14:paraId="333BC098" w14:textId="77777777">
        <w:tc>
          <w:tcPr>
            <w:tcW w:w="3835" w:type="dxa"/>
          </w:tcPr>
          <w:p w14:paraId="333BC096" w14:textId="77777777" w:rsidR="00DD59FC" w:rsidRDefault="005F2AC6">
            <w:pPr>
              <w:pStyle w:val="TAC"/>
              <w:rPr>
                <w:lang w:eastAsia="ko-KR"/>
              </w:rPr>
            </w:pPr>
            <w:r>
              <w:rPr>
                <w:lang w:eastAsia="ko-KR"/>
              </w:rPr>
              <w:t>MediaTek</w:t>
            </w:r>
          </w:p>
        </w:tc>
        <w:tc>
          <w:tcPr>
            <w:tcW w:w="5794" w:type="dxa"/>
          </w:tcPr>
          <w:p w14:paraId="333BC097" w14:textId="77777777" w:rsidR="00DD59FC" w:rsidRDefault="005F2AC6">
            <w:pPr>
              <w:pStyle w:val="TAC"/>
              <w:rPr>
                <w:lang w:eastAsia="ko-KR"/>
              </w:rPr>
            </w:pPr>
            <w:r>
              <w:rPr>
                <w:lang w:eastAsia="ko-KR"/>
              </w:rPr>
              <w:t>Guanyu Lin (guanyu.lin@mediatek.com)</w:t>
            </w:r>
          </w:p>
        </w:tc>
      </w:tr>
      <w:tr w:rsidR="00DD59FC" w14:paraId="333BC09B" w14:textId="77777777">
        <w:tc>
          <w:tcPr>
            <w:tcW w:w="3835" w:type="dxa"/>
          </w:tcPr>
          <w:p w14:paraId="333BC099" w14:textId="77777777" w:rsidR="00DD59FC" w:rsidRDefault="005F2AC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Pr>
          <w:p w14:paraId="333BC09A" w14:textId="77777777" w:rsidR="00DD59FC" w:rsidRDefault="005F2AC6">
            <w:pPr>
              <w:pStyle w:val="TAC"/>
              <w:rPr>
                <w:rFonts w:eastAsia="SimSun"/>
                <w:lang w:eastAsia="zh-CN"/>
              </w:rPr>
            </w:pPr>
            <w:proofErr w:type="spellStart"/>
            <w:r>
              <w:rPr>
                <w:rFonts w:eastAsia="SimSun" w:hint="eastAsia"/>
                <w:lang w:eastAsia="zh-CN"/>
              </w:rPr>
              <w:t>Z</w:t>
            </w:r>
            <w:r>
              <w:rPr>
                <w:rFonts w:eastAsia="SimSun"/>
                <w:lang w:eastAsia="zh-CN"/>
              </w:rPr>
              <w:t>henzhen</w:t>
            </w:r>
            <w:proofErr w:type="spellEnd"/>
            <w:r>
              <w:rPr>
                <w:rFonts w:eastAsia="SimSun"/>
                <w:lang w:eastAsia="zh-CN"/>
              </w:rPr>
              <w:t xml:space="preserve"> Cao (caozhenzhen@huawei.com)</w:t>
            </w:r>
          </w:p>
        </w:tc>
      </w:tr>
      <w:tr w:rsidR="00DD59FC" w:rsidRPr="00C1663D" w14:paraId="333BC09E" w14:textId="77777777">
        <w:tc>
          <w:tcPr>
            <w:tcW w:w="3835" w:type="dxa"/>
          </w:tcPr>
          <w:p w14:paraId="333BC09C" w14:textId="77777777" w:rsidR="00DD59FC" w:rsidRDefault="005F2AC6">
            <w:pPr>
              <w:pStyle w:val="TAC"/>
              <w:rPr>
                <w:lang w:eastAsia="ko-KR"/>
              </w:rPr>
            </w:pPr>
            <w:r>
              <w:rPr>
                <w:lang w:eastAsia="ko-KR"/>
              </w:rPr>
              <w:t>Xiaomi</w:t>
            </w:r>
          </w:p>
        </w:tc>
        <w:tc>
          <w:tcPr>
            <w:tcW w:w="5794" w:type="dxa"/>
          </w:tcPr>
          <w:p w14:paraId="333BC09D" w14:textId="77777777" w:rsidR="00DD59FC" w:rsidRPr="00F46FE4" w:rsidRDefault="005F2AC6">
            <w:pPr>
              <w:pStyle w:val="TAC"/>
              <w:rPr>
                <w:lang w:val="de-DE" w:eastAsia="ko-KR"/>
              </w:rPr>
            </w:pPr>
            <w:r w:rsidRPr="00F46FE4">
              <w:rPr>
                <w:lang w:val="de-DE" w:eastAsia="ko-KR"/>
              </w:rPr>
              <w:t>Yumin Wu (wuyumin@xiaomi.com)</w:t>
            </w:r>
          </w:p>
        </w:tc>
      </w:tr>
      <w:tr w:rsidR="00DD59FC" w:rsidRPr="00F46FE4" w14:paraId="333BC0A1" w14:textId="77777777">
        <w:tc>
          <w:tcPr>
            <w:tcW w:w="3835" w:type="dxa"/>
          </w:tcPr>
          <w:p w14:paraId="333BC09F" w14:textId="77777777" w:rsidR="00DD59FC" w:rsidRDefault="005F2AC6">
            <w:pPr>
              <w:pStyle w:val="TAC"/>
              <w:rPr>
                <w:lang w:eastAsia="ko-KR"/>
              </w:rPr>
            </w:pPr>
            <w:r>
              <w:rPr>
                <w:lang w:eastAsia="ko-KR"/>
              </w:rPr>
              <w:t>Samsung</w:t>
            </w:r>
          </w:p>
        </w:tc>
        <w:tc>
          <w:tcPr>
            <w:tcW w:w="5794" w:type="dxa"/>
          </w:tcPr>
          <w:p w14:paraId="333BC0A0" w14:textId="77777777" w:rsidR="00DD59FC" w:rsidRPr="00F46FE4" w:rsidRDefault="005F2AC6">
            <w:pPr>
              <w:pStyle w:val="TAC"/>
              <w:rPr>
                <w:lang w:val="de-DE" w:eastAsia="ko-KR"/>
              </w:rPr>
            </w:pPr>
            <w:r w:rsidRPr="00F46FE4">
              <w:rPr>
                <w:lang w:val="de-DE" w:eastAsia="ko-KR"/>
              </w:rPr>
              <w:t>Jaehyuk JANG (jack.jang@samsung.com)</w:t>
            </w:r>
          </w:p>
        </w:tc>
      </w:tr>
      <w:tr w:rsidR="00DD59FC" w:rsidRPr="00C1663D" w14:paraId="333BC0A4" w14:textId="77777777">
        <w:tc>
          <w:tcPr>
            <w:tcW w:w="3835" w:type="dxa"/>
          </w:tcPr>
          <w:p w14:paraId="333BC0A2" w14:textId="77777777" w:rsidR="00DD59FC" w:rsidRDefault="005F2AC6">
            <w:pPr>
              <w:pStyle w:val="TAC"/>
              <w:rPr>
                <w:lang w:eastAsia="ko-KR"/>
              </w:rPr>
            </w:pPr>
            <w:r>
              <w:rPr>
                <w:lang w:eastAsia="ko-KR"/>
              </w:rPr>
              <w:t>Qualcomm</w:t>
            </w:r>
          </w:p>
        </w:tc>
        <w:tc>
          <w:tcPr>
            <w:tcW w:w="5794" w:type="dxa"/>
          </w:tcPr>
          <w:p w14:paraId="333BC0A3" w14:textId="77777777" w:rsidR="00DD59FC" w:rsidRPr="00C1663D" w:rsidRDefault="005F2AC6">
            <w:pPr>
              <w:pStyle w:val="TAC"/>
              <w:rPr>
                <w:lang w:val="fi-FI" w:eastAsia="ko-KR"/>
              </w:rPr>
            </w:pPr>
            <w:r w:rsidRPr="00C1663D">
              <w:rPr>
                <w:lang w:val="fi-FI" w:eastAsia="ko-KR"/>
              </w:rPr>
              <w:t>Linhai He (linhaihe@qti.qualcomm.com)</w:t>
            </w:r>
          </w:p>
        </w:tc>
      </w:tr>
      <w:tr w:rsidR="00DD59FC" w:rsidRPr="00F46FE4" w14:paraId="333BC0A7" w14:textId="77777777">
        <w:tc>
          <w:tcPr>
            <w:tcW w:w="3835" w:type="dxa"/>
          </w:tcPr>
          <w:p w14:paraId="333BC0A5" w14:textId="77777777" w:rsidR="00DD59FC" w:rsidRDefault="005F2AC6">
            <w:pPr>
              <w:pStyle w:val="TAC"/>
              <w:rPr>
                <w:rFonts w:eastAsia="SimSun"/>
                <w:lang w:val="en-US" w:eastAsia="zh-CN"/>
              </w:rPr>
            </w:pPr>
            <w:r>
              <w:rPr>
                <w:rFonts w:eastAsia="SimSun" w:hint="eastAsia"/>
                <w:lang w:val="en-US" w:eastAsia="zh-CN"/>
              </w:rPr>
              <w:t>ZTE</w:t>
            </w:r>
          </w:p>
        </w:tc>
        <w:tc>
          <w:tcPr>
            <w:tcW w:w="5794" w:type="dxa"/>
          </w:tcPr>
          <w:p w14:paraId="333BC0A6" w14:textId="77777777" w:rsidR="00DD59FC" w:rsidRPr="00F46FE4" w:rsidRDefault="005F2AC6">
            <w:pPr>
              <w:pStyle w:val="TAC"/>
              <w:rPr>
                <w:rFonts w:eastAsia="SimSun"/>
                <w:lang w:val="de-DE" w:eastAsia="zh-CN"/>
              </w:rPr>
            </w:pPr>
            <w:r w:rsidRPr="00F46FE4">
              <w:rPr>
                <w:rFonts w:eastAsia="SimSun" w:hint="eastAsia"/>
                <w:lang w:val="de-DE" w:eastAsia="zh-CN"/>
              </w:rPr>
              <w:t>Dong Fei( dong.fei@ zte.com.cn)</w:t>
            </w:r>
          </w:p>
        </w:tc>
      </w:tr>
      <w:tr w:rsidR="00DD59FC" w:rsidRPr="00F46FE4" w14:paraId="333BC0AA" w14:textId="77777777">
        <w:tc>
          <w:tcPr>
            <w:tcW w:w="3835" w:type="dxa"/>
          </w:tcPr>
          <w:p w14:paraId="333BC0A8" w14:textId="77777777" w:rsidR="00DD59FC" w:rsidRPr="00F46FE4" w:rsidRDefault="00F46FE4">
            <w:pPr>
              <w:pStyle w:val="TAC"/>
              <w:rPr>
                <w:lang w:val="de-DE" w:eastAsia="ko-KR"/>
              </w:rPr>
            </w:pPr>
            <w:r>
              <w:rPr>
                <w:lang w:val="de-DE" w:eastAsia="ko-KR"/>
              </w:rPr>
              <w:t>Lenovo</w:t>
            </w:r>
          </w:p>
        </w:tc>
        <w:tc>
          <w:tcPr>
            <w:tcW w:w="5794" w:type="dxa"/>
          </w:tcPr>
          <w:p w14:paraId="333BC0A9" w14:textId="77777777" w:rsidR="00DD59FC" w:rsidRPr="00F46FE4" w:rsidRDefault="00F46FE4">
            <w:pPr>
              <w:pStyle w:val="TAC"/>
              <w:rPr>
                <w:lang w:val="de-DE" w:eastAsia="ko-KR"/>
              </w:rPr>
            </w:pPr>
            <w:r>
              <w:rPr>
                <w:lang w:val="de-DE" w:eastAsia="ko-KR"/>
              </w:rPr>
              <w:t>Joachim Löhr (jlohr@lenovo.com)</w:t>
            </w:r>
          </w:p>
        </w:tc>
      </w:tr>
      <w:tr w:rsidR="00DD59FC" w:rsidRPr="00F46FE4" w14:paraId="333BC0AD" w14:textId="77777777">
        <w:tc>
          <w:tcPr>
            <w:tcW w:w="3835" w:type="dxa"/>
          </w:tcPr>
          <w:p w14:paraId="333BC0AB" w14:textId="77777777" w:rsidR="00DD59FC" w:rsidRPr="00F46FE4" w:rsidRDefault="002B2607">
            <w:pPr>
              <w:pStyle w:val="TAC"/>
              <w:rPr>
                <w:lang w:val="de-DE" w:eastAsia="ko-KR"/>
              </w:rPr>
            </w:pPr>
            <w:r>
              <w:rPr>
                <w:rFonts w:hint="eastAsia"/>
                <w:lang w:val="de-DE" w:eastAsia="ko-KR"/>
              </w:rPr>
              <w:t>LG</w:t>
            </w:r>
          </w:p>
        </w:tc>
        <w:tc>
          <w:tcPr>
            <w:tcW w:w="5794" w:type="dxa"/>
          </w:tcPr>
          <w:p w14:paraId="333BC0AC" w14:textId="77777777" w:rsidR="00DD59FC" w:rsidRPr="00F46FE4" w:rsidRDefault="002B2607">
            <w:pPr>
              <w:pStyle w:val="TAC"/>
              <w:rPr>
                <w:lang w:val="de-DE" w:eastAsia="ko-KR"/>
              </w:rPr>
            </w:pPr>
            <w:r>
              <w:rPr>
                <w:lang w:val="de-DE" w:eastAsia="ko-KR"/>
              </w:rPr>
              <w:t>S</w:t>
            </w:r>
            <w:r>
              <w:rPr>
                <w:rFonts w:hint="eastAsia"/>
                <w:lang w:val="de-DE" w:eastAsia="ko-KR"/>
              </w:rPr>
              <w:t>unYoung LEE (ssunyoung.lee@lge.com)</w:t>
            </w:r>
          </w:p>
        </w:tc>
      </w:tr>
      <w:tr w:rsidR="00DD59FC" w:rsidRPr="00F46FE4" w14:paraId="333BC0B0" w14:textId="77777777">
        <w:tc>
          <w:tcPr>
            <w:tcW w:w="3835" w:type="dxa"/>
          </w:tcPr>
          <w:p w14:paraId="333BC0AE" w14:textId="77777777" w:rsidR="00DD59FC" w:rsidRPr="00E3018A" w:rsidRDefault="00E3018A">
            <w:pPr>
              <w:pStyle w:val="TAC"/>
              <w:rPr>
                <w:rFonts w:eastAsia="SimSun"/>
                <w:lang w:val="de-DE" w:eastAsia="zh-CN"/>
              </w:rPr>
            </w:pPr>
            <w:r>
              <w:rPr>
                <w:rFonts w:eastAsia="SimSun" w:hint="eastAsia"/>
                <w:lang w:val="de-DE" w:eastAsia="zh-CN"/>
              </w:rPr>
              <w:t>OPPO</w:t>
            </w:r>
          </w:p>
        </w:tc>
        <w:tc>
          <w:tcPr>
            <w:tcW w:w="5794" w:type="dxa"/>
          </w:tcPr>
          <w:p w14:paraId="333BC0AF" w14:textId="77777777" w:rsidR="00DD59FC" w:rsidRPr="00E3018A" w:rsidRDefault="00E3018A">
            <w:pPr>
              <w:pStyle w:val="TAC"/>
              <w:rPr>
                <w:rFonts w:eastAsia="SimSun"/>
                <w:lang w:val="de-DE" w:eastAsia="zh-CN"/>
              </w:rPr>
            </w:pPr>
            <w:r>
              <w:rPr>
                <w:rFonts w:eastAsia="SimSun" w:hint="eastAsia"/>
                <w:lang w:val="de-DE" w:eastAsia="zh-CN"/>
              </w:rPr>
              <w:t>Shi Cong (shicong@oppo.com)</w:t>
            </w:r>
          </w:p>
        </w:tc>
      </w:tr>
      <w:tr w:rsidR="00CE48B0" w14:paraId="23C5D0CC" w14:textId="77777777" w:rsidTr="00EB7487">
        <w:tc>
          <w:tcPr>
            <w:tcW w:w="3835" w:type="dxa"/>
          </w:tcPr>
          <w:p w14:paraId="1F830C27" w14:textId="77777777" w:rsidR="00CE48B0" w:rsidRDefault="00CE48B0" w:rsidP="00EB7487">
            <w:pPr>
              <w:pStyle w:val="TAC"/>
              <w:rPr>
                <w:lang w:eastAsia="ko-KR"/>
              </w:rPr>
            </w:pPr>
            <w:r>
              <w:rPr>
                <w:lang w:eastAsia="ko-KR"/>
              </w:rPr>
              <w:t>Ericsson</w:t>
            </w:r>
          </w:p>
        </w:tc>
        <w:tc>
          <w:tcPr>
            <w:tcW w:w="5794" w:type="dxa"/>
          </w:tcPr>
          <w:p w14:paraId="0175EB05" w14:textId="77777777" w:rsidR="00CE48B0" w:rsidRDefault="00CE48B0" w:rsidP="00EB7487">
            <w:pPr>
              <w:pStyle w:val="TAC"/>
              <w:rPr>
                <w:lang w:eastAsia="ko-KR"/>
              </w:rPr>
            </w:pPr>
            <w:r>
              <w:rPr>
                <w:lang w:eastAsia="ko-KR"/>
              </w:rPr>
              <w:t xml:space="preserve">Mats </w:t>
            </w:r>
            <w:proofErr w:type="spellStart"/>
            <w:r>
              <w:rPr>
                <w:lang w:eastAsia="ko-KR"/>
              </w:rPr>
              <w:t>Folke</w:t>
            </w:r>
            <w:proofErr w:type="spellEnd"/>
            <w:r>
              <w:rPr>
                <w:lang w:eastAsia="ko-KR"/>
              </w:rPr>
              <w:t xml:space="preserve"> (mats.folke@ericsson.com)</w:t>
            </w:r>
          </w:p>
        </w:tc>
      </w:tr>
      <w:tr w:rsidR="00731EF2" w:rsidRPr="00F46FE4" w14:paraId="333BC0B3" w14:textId="77777777">
        <w:tc>
          <w:tcPr>
            <w:tcW w:w="3835" w:type="dxa"/>
          </w:tcPr>
          <w:p w14:paraId="333BC0B1" w14:textId="0569B66B" w:rsidR="00731EF2" w:rsidRPr="00F46FE4" w:rsidRDefault="00731EF2">
            <w:pPr>
              <w:pStyle w:val="TAC"/>
              <w:rPr>
                <w:lang w:val="de-DE" w:eastAsia="ko-KR"/>
              </w:rPr>
            </w:pPr>
            <w:r>
              <w:rPr>
                <w:rFonts w:eastAsia="SimSun" w:hint="eastAsia"/>
                <w:lang w:eastAsia="zh-CN"/>
              </w:rPr>
              <w:t>CATT</w:t>
            </w:r>
          </w:p>
        </w:tc>
        <w:tc>
          <w:tcPr>
            <w:tcW w:w="5794" w:type="dxa"/>
          </w:tcPr>
          <w:p w14:paraId="333BC0B2" w14:textId="4387E4C3" w:rsidR="00731EF2" w:rsidRPr="00F46FE4" w:rsidRDefault="00731EF2">
            <w:pPr>
              <w:pStyle w:val="TAC"/>
              <w:rPr>
                <w:lang w:val="de-DE" w:eastAsia="ko-KR"/>
              </w:rPr>
            </w:pPr>
            <w:proofErr w:type="spellStart"/>
            <w:r>
              <w:rPr>
                <w:rFonts w:eastAsia="SimSun" w:hint="eastAsia"/>
                <w:lang w:eastAsia="zh-CN"/>
              </w:rPr>
              <w:t>Hao</w:t>
            </w:r>
            <w:proofErr w:type="spellEnd"/>
            <w:r>
              <w:rPr>
                <w:rFonts w:eastAsia="SimSun" w:hint="eastAsia"/>
                <w:lang w:eastAsia="zh-CN"/>
              </w:rPr>
              <w:t xml:space="preserve"> Xu(xuhao@catt.cn)</w:t>
            </w:r>
          </w:p>
        </w:tc>
      </w:tr>
      <w:tr w:rsidR="00731EF2" w:rsidRPr="00F46FE4" w14:paraId="333BC0B6" w14:textId="77777777">
        <w:tc>
          <w:tcPr>
            <w:tcW w:w="3835" w:type="dxa"/>
          </w:tcPr>
          <w:p w14:paraId="333BC0B4" w14:textId="17B704DE" w:rsidR="00731EF2" w:rsidRPr="004F5071" w:rsidRDefault="004F5071">
            <w:pPr>
              <w:pStyle w:val="TAC"/>
              <w:rPr>
                <w:rFonts w:eastAsia="SimSun"/>
                <w:lang w:val="de-DE" w:eastAsia="zh-CN"/>
              </w:rPr>
            </w:pPr>
            <w:r>
              <w:rPr>
                <w:rFonts w:eastAsia="SimSun" w:hint="eastAsia"/>
                <w:lang w:val="de-DE" w:eastAsia="zh-CN"/>
              </w:rPr>
              <w:t>vivo</w:t>
            </w:r>
          </w:p>
        </w:tc>
        <w:tc>
          <w:tcPr>
            <w:tcW w:w="5794" w:type="dxa"/>
          </w:tcPr>
          <w:p w14:paraId="333BC0B5" w14:textId="1B216EE1" w:rsidR="00731EF2" w:rsidRPr="00B4290D" w:rsidRDefault="00B4290D">
            <w:pPr>
              <w:pStyle w:val="TAC"/>
              <w:rPr>
                <w:rFonts w:eastAsia="SimSun"/>
                <w:lang w:val="de-DE" w:eastAsia="zh-CN"/>
              </w:rPr>
            </w:pPr>
            <w:r>
              <w:rPr>
                <w:rFonts w:eastAsia="SimSun" w:hint="eastAsia"/>
                <w:lang w:val="de-DE" w:eastAsia="zh-CN"/>
              </w:rPr>
              <w:t>Stephen (</w:t>
            </w:r>
            <w:r>
              <w:rPr>
                <w:rFonts w:eastAsia="SimSun"/>
                <w:lang w:val="de-DE" w:eastAsia="zh-CN"/>
              </w:rPr>
              <w:t>yitao.mo@vivo.com</w:t>
            </w:r>
            <w:r>
              <w:rPr>
                <w:rFonts w:eastAsia="SimSun" w:hint="eastAsia"/>
                <w:lang w:val="de-DE" w:eastAsia="zh-CN"/>
              </w:rPr>
              <w:t>)</w:t>
            </w:r>
          </w:p>
        </w:tc>
      </w:tr>
      <w:tr w:rsidR="00F9127F" w:rsidRPr="00F46FE4" w14:paraId="1537F3A2" w14:textId="77777777">
        <w:tc>
          <w:tcPr>
            <w:tcW w:w="3835" w:type="dxa"/>
          </w:tcPr>
          <w:p w14:paraId="53C0BE82" w14:textId="75BF6CC4" w:rsidR="00F9127F" w:rsidRDefault="00F9127F">
            <w:pPr>
              <w:pStyle w:val="TAC"/>
              <w:rPr>
                <w:rFonts w:eastAsia="SimSun"/>
                <w:lang w:val="de-DE" w:eastAsia="zh-CN"/>
              </w:rPr>
            </w:pPr>
            <w:r>
              <w:rPr>
                <w:rFonts w:eastAsia="SimSun"/>
                <w:lang w:val="de-DE" w:eastAsia="zh-CN"/>
              </w:rPr>
              <w:t>Apple</w:t>
            </w:r>
          </w:p>
        </w:tc>
        <w:tc>
          <w:tcPr>
            <w:tcW w:w="5794" w:type="dxa"/>
          </w:tcPr>
          <w:p w14:paraId="245969AE" w14:textId="670C526C" w:rsidR="00F9127F" w:rsidRDefault="00F9127F">
            <w:pPr>
              <w:pStyle w:val="TAC"/>
              <w:rPr>
                <w:rFonts w:eastAsia="SimSun"/>
                <w:lang w:val="de-DE" w:eastAsia="zh-CN"/>
              </w:rPr>
            </w:pPr>
            <w:r>
              <w:rPr>
                <w:rFonts w:eastAsia="SimSun"/>
                <w:lang w:val="de-DE" w:eastAsia="zh-CN"/>
              </w:rPr>
              <w:t>Fangli XU (</w:t>
            </w:r>
            <w:r w:rsidR="00223A88">
              <w:rPr>
                <w:rStyle w:val="Hyperlink"/>
                <w:rFonts w:eastAsia="SimSun"/>
                <w:lang w:val="de-DE" w:eastAsia="zh-CN"/>
              </w:rPr>
              <w:fldChar w:fldCharType="begin"/>
            </w:r>
            <w:r w:rsidR="00223A88">
              <w:rPr>
                <w:rStyle w:val="Hyperlink"/>
                <w:rFonts w:eastAsia="SimSun"/>
                <w:lang w:val="de-DE" w:eastAsia="zh-CN"/>
              </w:rPr>
              <w:instrText xml:space="preserve"> HYPERLINK "mailto:fangli_xu@apple.com" </w:instrText>
            </w:r>
            <w:r w:rsidR="00223A88">
              <w:rPr>
                <w:rStyle w:val="Hyperlink"/>
                <w:rFonts w:eastAsia="SimSun"/>
                <w:lang w:val="de-DE" w:eastAsia="zh-CN"/>
              </w:rPr>
              <w:fldChar w:fldCharType="separate"/>
            </w:r>
            <w:r w:rsidR="00EB7487" w:rsidRPr="00800A09">
              <w:rPr>
                <w:rStyle w:val="Hyperlink"/>
                <w:rFonts w:eastAsia="SimSun"/>
                <w:lang w:val="de-DE" w:eastAsia="zh-CN"/>
              </w:rPr>
              <w:t>fangli_xu@apple.com</w:t>
            </w:r>
            <w:r w:rsidR="00223A88">
              <w:rPr>
                <w:rStyle w:val="Hyperlink"/>
                <w:rFonts w:eastAsia="SimSun"/>
                <w:lang w:val="de-DE" w:eastAsia="zh-CN"/>
              </w:rPr>
              <w:fldChar w:fldCharType="end"/>
            </w:r>
            <w:r>
              <w:rPr>
                <w:rFonts w:eastAsia="SimSun"/>
                <w:lang w:val="de-DE" w:eastAsia="zh-CN"/>
              </w:rPr>
              <w:t>)</w:t>
            </w:r>
          </w:p>
        </w:tc>
      </w:tr>
      <w:tr w:rsidR="0002671C" w:rsidRPr="00000153" w14:paraId="24494EF9" w14:textId="77777777">
        <w:tc>
          <w:tcPr>
            <w:tcW w:w="3835" w:type="dxa"/>
          </w:tcPr>
          <w:p w14:paraId="44C56C42" w14:textId="20E90152" w:rsidR="0002671C" w:rsidRPr="0002671C" w:rsidRDefault="0002671C" w:rsidP="0002671C">
            <w:pPr>
              <w:pStyle w:val="TAC"/>
              <w:rPr>
                <w:rFonts w:eastAsia="SimSun"/>
                <w:lang w:eastAsia="zh-CN"/>
              </w:rPr>
            </w:pPr>
            <w:r>
              <w:rPr>
                <w:lang w:val="de-DE" w:eastAsia="ko-KR"/>
              </w:rPr>
              <w:t>Intel</w:t>
            </w:r>
          </w:p>
        </w:tc>
        <w:tc>
          <w:tcPr>
            <w:tcW w:w="5794" w:type="dxa"/>
          </w:tcPr>
          <w:p w14:paraId="64D6ECDA" w14:textId="25E45985" w:rsidR="0002671C" w:rsidRDefault="0002671C" w:rsidP="0002671C">
            <w:pPr>
              <w:pStyle w:val="TAC"/>
              <w:rPr>
                <w:rFonts w:eastAsia="SimSun"/>
                <w:lang w:val="de-DE" w:eastAsia="zh-CN"/>
              </w:rPr>
            </w:pPr>
            <w:r>
              <w:rPr>
                <w:lang w:val="de-DE" w:eastAsia="ko-KR"/>
              </w:rPr>
              <w:t>Yujian Zhang (yujian.zhang@intel.com)</w:t>
            </w:r>
          </w:p>
        </w:tc>
      </w:tr>
      <w:tr w:rsidR="00000153" w:rsidRPr="00000153" w14:paraId="775D6FD3" w14:textId="77777777">
        <w:tc>
          <w:tcPr>
            <w:tcW w:w="3835" w:type="dxa"/>
          </w:tcPr>
          <w:p w14:paraId="4F2643E9" w14:textId="5697DF32" w:rsidR="00000153" w:rsidRPr="00000153" w:rsidRDefault="00000153" w:rsidP="0002671C">
            <w:pPr>
              <w:pStyle w:val="TAC"/>
              <w:rPr>
                <w:rFonts w:eastAsia="MS Mincho"/>
                <w:lang w:val="de-DE" w:eastAsia="ja-JP"/>
              </w:rPr>
            </w:pPr>
            <w:r>
              <w:rPr>
                <w:rFonts w:eastAsia="MS Mincho" w:hint="eastAsia"/>
                <w:lang w:val="de-DE" w:eastAsia="ja-JP"/>
              </w:rPr>
              <w:t>Sequans</w:t>
            </w:r>
          </w:p>
        </w:tc>
        <w:tc>
          <w:tcPr>
            <w:tcW w:w="5794" w:type="dxa"/>
          </w:tcPr>
          <w:p w14:paraId="0A083171" w14:textId="1B5A706F" w:rsidR="00000153" w:rsidRPr="00000153" w:rsidRDefault="00000153" w:rsidP="0002671C">
            <w:pPr>
              <w:pStyle w:val="TAC"/>
              <w:rPr>
                <w:rFonts w:eastAsia="MS Mincho"/>
                <w:lang w:val="de-DE" w:eastAsia="ja-JP"/>
              </w:rPr>
            </w:pPr>
            <w:r>
              <w:rPr>
                <w:rFonts w:eastAsia="MS Mincho" w:hint="eastAsia"/>
                <w:lang w:val="de-DE" w:eastAsia="ja-JP"/>
              </w:rPr>
              <w:t>Olivier Marco (omarco at sequans dot com)</w:t>
            </w:r>
          </w:p>
        </w:tc>
      </w:tr>
    </w:tbl>
    <w:p w14:paraId="333BC0B7" w14:textId="77777777" w:rsidR="00DD59FC" w:rsidRPr="00F46FE4" w:rsidRDefault="00DD59FC">
      <w:pPr>
        <w:rPr>
          <w:lang w:val="de-DE" w:eastAsia="ko-KR"/>
        </w:rPr>
      </w:pPr>
    </w:p>
    <w:p w14:paraId="333BC0B8" w14:textId="77777777" w:rsidR="00DD59FC" w:rsidRDefault="005F2AC6">
      <w:pPr>
        <w:pStyle w:val="Heading1"/>
        <w:rPr>
          <w:lang w:eastAsia="ko-KR"/>
        </w:rPr>
      </w:pPr>
      <w:r>
        <w:rPr>
          <w:lang w:eastAsia="ko-KR"/>
        </w:rPr>
        <w:lastRenderedPageBreak/>
        <w:t>3</w:t>
      </w:r>
      <w:r>
        <w:tab/>
      </w:r>
      <w:bookmarkEnd w:id="1"/>
      <w:r>
        <w:rPr>
          <w:rFonts w:hint="eastAsia"/>
        </w:rPr>
        <w:t>Discussion</w:t>
      </w:r>
    </w:p>
    <w:bookmarkEnd w:id="2"/>
    <w:p w14:paraId="333BC0B9" w14:textId="77777777" w:rsidR="00DD59FC" w:rsidRDefault="005F2AC6">
      <w:pPr>
        <w:pStyle w:val="Heading2"/>
        <w:rPr>
          <w:rFonts w:eastAsia="MS Mincho"/>
          <w:szCs w:val="24"/>
          <w:lang w:eastAsia="en-GB"/>
        </w:rPr>
      </w:pPr>
      <w:r>
        <w:rPr>
          <w:lang w:eastAsia="ko-KR"/>
        </w:rPr>
        <w:t>3.1</w:t>
      </w:r>
      <w:r>
        <w:rPr>
          <w:lang w:eastAsia="ko-KR"/>
        </w:rPr>
        <w:tab/>
      </w:r>
      <w:r>
        <w:rPr>
          <w:rFonts w:eastAsia="MS Mincho"/>
          <w:szCs w:val="24"/>
          <w:lang w:eastAsia="en-GB"/>
        </w:rPr>
        <w:t>Activation of CG and DRX Inactivity Timer</w:t>
      </w:r>
    </w:p>
    <w:p w14:paraId="333BC0BA" w14:textId="77777777" w:rsidR="00DD59FC" w:rsidRDefault="00DD59FC">
      <w:pPr>
        <w:rPr>
          <w:lang w:eastAsia="en-GB"/>
        </w:rPr>
      </w:pPr>
    </w:p>
    <w:p w14:paraId="333BC0BB" w14:textId="77777777" w:rsidR="00DD59FC" w:rsidRDefault="000E3290">
      <w:pPr>
        <w:spacing w:before="60" w:after="0"/>
        <w:ind w:left="1259" w:hanging="1259"/>
        <w:rPr>
          <w:rFonts w:ascii="Arial" w:eastAsia="MS Mincho" w:hAnsi="Arial"/>
          <w:szCs w:val="24"/>
          <w:lang w:eastAsia="en-GB"/>
        </w:rPr>
      </w:pPr>
      <w:hyperlink r:id="rId13" w:history="1">
        <w:r w:rsidR="005F2AC6">
          <w:rPr>
            <w:rStyle w:val="Hyperlink"/>
            <w:rFonts w:ascii="Arial" w:hAnsi="Arial" w:cs="Arial"/>
          </w:rPr>
          <w:t>R2-2010621</w:t>
        </w:r>
      </w:hyperlink>
      <w:r w:rsidR="005F2AC6">
        <w:rPr>
          <w:rFonts w:ascii="Arial" w:hAnsi="Arial" w:cs="Arial"/>
        </w:rPr>
        <w:tab/>
      </w:r>
      <w:r w:rsidR="005F2AC6">
        <w:rPr>
          <w:rFonts w:ascii="Arial" w:eastAsia="MS Mincho" w:hAnsi="Arial"/>
          <w:szCs w:val="24"/>
          <w:lang w:eastAsia="en-GB"/>
        </w:rPr>
        <w:t>Activation of CG and DRX Inactivity Timer</w:t>
      </w:r>
      <w:r w:rsidR="005F2AC6">
        <w:rPr>
          <w:rFonts w:ascii="Arial" w:eastAsia="MS Mincho" w:hAnsi="Arial"/>
          <w:szCs w:val="24"/>
          <w:lang w:eastAsia="en-GB"/>
        </w:rPr>
        <w:tab/>
        <w:t>Ericsson</w:t>
      </w:r>
      <w:r w:rsidR="005F2AC6">
        <w:rPr>
          <w:rFonts w:ascii="Arial" w:eastAsia="MS Mincho" w:hAnsi="Arial"/>
          <w:szCs w:val="24"/>
          <w:lang w:eastAsia="en-GB"/>
        </w:rPr>
        <w:tab/>
        <w:t>discussion</w:t>
      </w:r>
      <w:r w:rsidR="005F2AC6">
        <w:rPr>
          <w:rFonts w:ascii="Arial" w:eastAsia="MS Mincho" w:hAnsi="Arial"/>
          <w:szCs w:val="24"/>
          <w:lang w:eastAsia="en-GB"/>
        </w:rPr>
        <w:tab/>
      </w:r>
      <w:proofErr w:type="spellStart"/>
      <w:r w:rsidR="005F2AC6">
        <w:rPr>
          <w:rFonts w:ascii="Arial" w:eastAsia="MS Mincho" w:hAnsi="Arial"/>
          <w:szCs w:val="24"/>
          <w:lang w:eastAsia="en-GB"/>
        </w:rPr>
        <w:t>NR_newRAT</w:t>
      </w:r>
      <w:proofErr w:type="spellEnd"/>
      <w:r w:rsidR="005F2AC6">
        <w:rPr>
          <w:rFonts w:ascii="Arial" w:eastAsia="MS Mincho" w:hAnsi="Arial"/>
          <w:szCs w:val="24"/>
          <w:lang w:eastAsia="en-GB"/>
        </w:rPr>
        <w:t>-Core</w:t>
      </w:r>
    </w:p>
    <w:p w14:paraId="333BC0BC" w14:textId="77777777" w:rsidR="00DD59FC" w:rsidRDefault="00DD59FC">
      <w:pPr>
        <w:spacing w:before="60" w:after="0"/>
        <w:ind w:left="1259" w:hanging="1259"/>
        <w:rPr>
          <w:rFonts w:ascii="Arial" w:eastAsia="MS Mincho" w:hAnsi="Arial"/>
          <w:szCs w:val="24"/>
          <w:lang w:eastAsia="en-GB"/>
        </w:rPr>
      </w:pPr>
    </w:p>
    <w:p w14:paraId="333BC0BD" w14:textId="77777777" w:rsidR="00DD59FC" w:rsidRDefault="005F2AC6">
      <w:pPr>
        <w:spacing w:before="60" w:after="0"/>
        <w:ind w:left="1259" w:hanging="1259"/>
        <w:rPr>
          <w:rFonts w:ascii="Arial" w:eastAsia="MS Mincho" w:hAnsi="Arial"/>
          <w:szCs w:val="24"/>
          <w:lang w:eastAsia="en-GB"/>
        </w:rPr>
      </w:pPr>
      <w:r>
        <w:rPr>
          <w:rFonts w:ascii="Arial" w:eastAsia="MS Mincho" w:hAnsi="Arial"/>
          <w:szCs w:val="24"/>
          <w:lang w:eastAsia="en-GB"/>
        </w:rPr>
        <w:t>The discussion paper proposes to add the following note in clause 5.7 of TS 38.321, v 15.10.0:</w:t>
      </w:r>
    </w:p>
    <w:p w14:paraId="333BC0BE" w14:textId="77777777" w:rsidR="00DD59FC" w:rsidRDefault="00DD59FC">
      <w:pPr>
        <w:spacing w:before="60" w:after="0"/>
        <w:ind w:left="1259" w:hanging="1259"/>
      </w:pPr>
    </w:p>
    <w:tbl>
      <w:tblPr>
        <w:tblStyle w:val="TableGrid"/>
        <w:tblW w:w="0" w:type="auto"/>
        <w:tblInd w:w="-5" w:type="dxa"/>
        <w:tblLook w:val="04A0" w:firstRow="1" w:lastRow="0" w:firstColumn="1" w:lastColumn="0" w:noHBand="0" w:noVBand="1"/>
      </w:tblPr>
      <w:tblGrid>
        <w:gridCol w:w="9634"/>
      </w:tblGrid>
      <w:tr w:rsidR="00DD59FC" w14:paraId="333BC0C0" w14:textId="77777777">
        <w:tc>
          <w:tcPr>
            <w:tcW w:w="9634" w:type="dxa"/>
          </w:tcPr>
          <w:p w14:paraId="333BC0BF" w14:textId="77777777" w:rsidR="00DD59FC" w:rsidRDefault="005F2AC6">
            <w:pPr>
              <w:pStyle w:val="NO"/>
            </w:pPr>
            <w:ins w:id="3" w:author="Mats Folke" w:date="2020-10-22T20:09:00Z">
              <w:r>
                <w:t>NOTE 1:</w:t>
              </w:r>
              <w:r>
                <w:tab/>
                <w:t xml:space="preserve">A PDCCH indicating activation of configured grant </w:t>
              </w:r>
            </w:ins>
            <w:ins w:id="4" w:author="Mats Folke" w:date="2020-10-22T20:10:00Z">
              <w:r>
                <w:t xml:space="preserve">type 2 is not considered to </w:t>
              </w:r>
            </w:ins>
            <w:ins w:id="5" w:author="Mats Folke" w:date="2020-10-22T20:09:00Z">
              <w:r>
                <w:t>indicate a new transmission.</w:t>
              </w:r>
            </w:ins>
          </w:p>
        </w:tc>
      </w:tr>
    </w:tbl>
    <w:p w14:paraId="333BC0C1" w14:textId="77777777" w:rsidR="00DD59FC" w:rsidRDefault="00DD59FC">
      <w:pPr>
        <w:spacing w:before="60" w:after="0"/>
        <w:ind w:left="1259" w:hanging="1259"/>
      </w:pPr>
    </w:p>
    <w:p w14:paraId="333BC0C2" w14:textId="77777777" w:rsidR="00DD59FC" w:rsidRDefault="005F2AC6">
      <w:pPr>
        <w:pStyle w:val="Heading6"/>
        <w:rPr>
          <w:rFonts w:eastAsia="MS Mincho"/>
          <w:szCs w:val="24"/>
          <w:lang w:eastAsia="en-GB"/>
        </w:rPr>
      </w:pPr>
      <w:r>
        <w:rPr>
          <w:lang w:eastAsia="en-GB"/>
        </w:rPr>
        <w:lastRenderedPageBreak/>
        <w:t>Q1: Companies are invited to provide comments below:</w:t>
      </w:r>
    </w:p>
    <w:tbl>
      <w:tblPr>
        <w:tblStyle w:val="TableGrid"/>
        <w:tblW w:w="0" w:type="auto"/>
        <w:tblLook w:val="04A0" w:firstRow="1" w:lastRow="0" w:firstColumn="1" w:lastColumn="0" w:noHBand="0" w:noVBand="1"/>
      </w:tblPr>
      <w:tblGrid>
        <w:gridCol w:w="1915"/>
        <w:gridCol w:w="1848"/>
        <w:gridCol w:w="5866"/>
      </w:tblGrid>
      <w:tr w:rsidR="00DD59FC" w14:paraId="333BC0C6" w14:textId="77777777">
        <w:tc>
          <w:tcPr>
            <w:tcW w:w="1915" w:type="dxa"/>
          </w:tcPr>
          <w:p w14:paraId="333BC0C3" w14:textId="77777777" w:rsidR="00DD59FC" w:rsidRDefault="005F2AC6">
            <w:pPr>
              <w:pStyle w:val="TAH"/>
              <w:rPr>
                <w:lang w:eastAsia="ko-KR"/>
              </w:rPr>
            </w:pPr>
            <w:r>
              <w:rPr>
                <w:lang w:eastAsia="ko-KR"/>
              </w:rPr>
              <w:lastRenderedPageBreak/>
              <w:t>Company</w:t>
            </w:r>
          </w:p>
        </w:tc>
        <w:tc>
          <w:tcPr>
            <w:tcW w:w="1848" w:type="dxa"/>
          </w:tcPr>
          <w:p w14:paraId="333BC0C4" w14:textId="77777777" w:rsidR="00DD59FC" w:rsidRDefault="005F2AC6">
            <w:pPr>
              <w:pStyle w:val="TAH"/>
              <w:rPr>
                <w:lang w:eastAsia="ko-KR"/>
              </w:rPr>
            </w:pPr>
            <w:r>
              <w:rPr>
                <w:lang w:eastAsia="ko-KR"/>
              </w:rPr>
              <w:t>Agree as is (from which release);</w:t>
            </w:r>
            <w:r>
              <w:rPr>
                <w:lang w:eastAsia="ko-KR"/>
              </w:rPr>
              <w:br/>
              <w:t>Agree with changes;</w:t>
            </w:r>
            <w:r>
              <w:rPr>
                <w:lang w:eastAsia="ko-KR"/>
              </w:rPr>
              <w:br/>
              <w:t>Disagree</w:t>
            </w:r>
          </w:p>
        </w:tc>
        <w:tc>
          <w:tcPr>
            <w:tcW w:w="5866" w:type="dxa"/>
          </w:tcPr>
          <w:p w14:paraId="333BC0C5" w14:textId="77777777" w:rsidR="00DD59FC" w:rsidRDefault="005F2AC6">
            <w:pPr>
              <w:pStyle w:val="TAH"/>
              <w:rPr>
                <w:lang w:eastAsia="ko-KR"/>
              </w:rPr>
            </w:pPr>
            <w:r>
              <w:rPr>
                <w:lang w:eastAsia="ko-KR"/>
              </w:rPr>
              <w:t>Detailed Comments</w:t>
            </w:r>
          </w:p>
        </w:tc>
      </w:tr>
      <w:tr w:rsidR="00DD59FC" w14:paraId="333BC0CA" w14:textId="77777777">
        <w:tc>
          <w:tcPr>
            <w:tcW w:w="1915" w:type="dxa"/>
          </w:tcPr>
          <w:p w14:paraId="333BC0C7" w14:textId="77777777" w:rsidR="00DD59FC" w:rsidRDefault="005F2AC6">
            <w:pPr>
              <w:pStyle w:val="TAC"/>
              <w:rPr>
                <w:lang w:eastAsia="ko-KR"/>
              </w:rPr>
            </w:pPr>
            <w:r>
              <w:rPr>
                <w:lang w:eastAsia="ko-KR"/>
              </w:rPr>
              <w:t>MediaTek</w:t>
            </w:r>
          </w:p>
        </w:tc>
        <w:tc>
          <w:tcPr>
            <w:tcW w:w="1848" w:type="dxa"/>
          </w:tcPr>
          <w:p w14:paraId="333BC0C8" w14:textId="77777777" w:rsidR="00DD59FC" w:rsidRDefault="005F2AC6">
            <w:pPr>
              <w:pStyle w:val="TAC"/>
              <w:rPr>
                <w:lang w:eastAsia="ko-KR"/>
              </w:rPr>
            </w:pPr>
            <w:r>
              <w:rPr>
                <w:lang w:eastAsia="ko-KR"/>
              </w:rPr>
              <w:t>Agree as is (Rel-15)</w:t>
            </w:r>
          </w:p>
        </w:tc>
        <w:tc>
          <w:tcPr>
            <w:tcW w:w="5866" w:type="dxa"/>
          </w:tcPr>
          <w:p w14:paraId="333BC0C9" w14:textId="77777777" w:rsidR="00DD59FC" w:rsidRDefault="005F2AC6">
            <w:pPr>
              <w:pStyle w:val="TAL"/>
              <w:rPr>
                <w:rFonts w:eastAsia="PMingLiU"/>
                <w:lang w:val="en-US" w:eastAsia="zh-TW"/>
              </w:rPr>
            </w:pPr>
            <w:r>
              <w:rPr>
                <w:lang w:eastAsia="ko-KR"/>
              </w:rPr>
              <w:t xml:space="preserve">We support a clarification for this case. Otherwise, there is a risk of DRX </w:t>
            </w:r>
            <w:proofErr w:type="spellStart"/>
            <w:r>
              <w:rPr>
                <w:lang w:eastAsia="ko-KR"/>
              </w:rPr>
              <w:t>unsync</w:t>
            </w:r>
            <w:proofErr w:type="spellEnd"/>
            <w:r>
              <w:rPr>
                <w:lang w:eastAsia="ko-KR"/>
              </w:rPr>
              <w:t xml:space="preserve"> due to different implementation </w:t>
            </w:r>
            <w:proofErr w:type="spellStart"/>
            <w:r>
              <w:rPr>
                <w:lang w:eastAsia="ko-KR"/>
              </w:rPr>
              <w:t>beteeen</w:t>
            </w:r>
            <w:proofErr w:type="spellEnd"/>
            <w:r>
              <w:rPr>
                <w:lang w:eastAsia="ko-KR"/>
              </w:rPr>
              <w:t xml:space="preserve"> UE and </w:t>
            </w:r>
            <w:proofErr w:type="spellStart"/>
            <w:r>
              <w:rPr>
                <w:lang w:eastAsia="ko-KR"/>
              </w:rPr>
              <w:t>gNB</w:t>
            </w:r>
            <w:proofErr w:type="spellEnd"/>
            <w:r>
              <w:rPr>
                <w:lang w:eastAsia="ko-KR"/>
              </w:rPr>
              <w:t>.</w:t>
            </w:r>
          </w:p>
        </w:tc>
      </w:tr>
      <w:tr w:rsidR="00DD59FC" w14:paraId="333BC0CF" w14:textId="77777777">
        <w:tc>
          <w:tcPr>
            <w:tcW w:w="1915" w:type="dxa"/>
          </w:tcPr>
          <w:p w14:paraId="333BC0CB" w14:textId="77777777" w:rsidR="00DD59FC" w:rsidRDefault="005F2AC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333BC0CC" w14:textId="77777777" w:rsidR="00DD59FC" w:rsidRDefault="005F2AC6">
            <w:pPr>
              <w:pStyle w:val="TAC"/>
              <w:rPr>
                <w:rFonts w:eastAsia="SimSun"/>
                <w:lang w:eastAsia="zh-CN"/>
              </w:rPr>
            </w:pPr>
            <w:r>
              <w:rPr>
                <w:rFonts w:eastAsia="SimSun" w:hint="eastAsia"/>
                <w:lang w:eastAsia="zh-CN"/>
              </w:rPr>
              <w:t>D</w:t>
            </w:r>
            <w:r>
              <w:rPr>
                <w:rFonts w:eastAsia="SimSun"/>
                <w:lang w:eastAsia="zh-CN"/>
              </w:rPr>
              <w:t>isagree</w:t>
            </w:r>
          </w:p>
        </w:tc>
        <w:tc>
          <w:tcPr>
            <w:tcW w:w="5866" w:type="dxa"/>
          </w:tcPr>
          <w:p w14:paraId="333BC0CD" w14:textId="77777777" w:rsidR="00DD59FC" w:rsidRDefault="005F2AC6">
            <w:pPr>
              <w:pStyle w:val="TAL"/>
              <w:rPr>
                <w:rFonts w:eastAsia="SimSun"/>
                <w:lang w:eastAsia="zh-CN"/>
              </w:rPr>
            </w:pPr>
            <w:r>
              <w:rPr>
                <w:rFonts w:eastAsia="SimSun" w:hint="eastAsia"/>
                <w:lang w:eastAsia="zh-CN"/>
              </w:rPr>
              <w:t>W</w:t>
            </w:r>
            <w:r>
              <w:rPr>
                <w:rFonts w:eastAsia="SimSun"/>
                <w:lang w:eastAsia="zh-CN"/>
              </w:rPr>
              <w:t>e think the specification is clear and the PDCCH activating a type 2 configured grant indicates a new transmission.</w:t>
            </w:r>
          </w:p>
          <w:p w14:paraId="333BC0CE" w14:textId="77777777" w:rsidR="00DD59FC" w:rsidRDefault="00DD59FC">
            <w:pPr>
              <w:pStyle w:val="TAL"/>
              <w:rPr>
                <w:rFonts w:eastAsia="SimSun"/>
                <w:lang w:eastAsia="zh-CN"/>
              </w:rPr>
            </w:pPr>
          </w:p>
        </w:tc>
      </w:tr>
      <w:tr w:rsidR="00DD59FC" w14:paraId="333BC0D3" w14:textId="77777777">
        <w:tc>
          <w:tcPr>
            <w:tcW w:w="1915" w:type="dxa"/>
          </w:tcPr>
          <w:p w14:paraId="333BC0D0" w14:textId="77777777" w:rsidR="00DD59FC" w:rsidRDefault="005F2AC6">
            <w:pPr>
              <w:pStyle w:val="TAC"/>
              <w:rPr>
                <w:lang w:eastAsia="ko-KR"/>
              </w:rPr>
            </w:pPr>
            <w:r>
              <w:rPr>
                <w:lang w:eastAsia="ko-KR"/>
              </w:rPr>
              <w:t>Xiaomi</w:t>
            </w:r>
          </w:p>
        </w:tc>
        <w:tc>
          <w:tcPr>
            <w:tcW w:w="1848" w:type="dxa"/>
          </w:tcPr>
          <w:p w14:paraId="333BC0D1" w14:textId="77777777" w:rsidR="00DD59FC" w:rsidRDefault="005F2AC6">
            <w:pPr>
              <w:pStyle w:val="TAC"/>
              <w:rPr>
                <w:rFonts w:eastAsia="SimSun"/>
                <w:lang w:eastAsia="zh-CN"/>
              </w:rPr>
            </w:pPr>
            <w:r>
              <w:rPr>
                <w:lang w:eastAsia="ko-KR"/>
              </w:rPr>
              <w:t>Agree as is (Rel-15)</w:t>
            </w:r>
          </w:p>
        </w:tc>
        <w:tc>
          <w:tcPr>
            <w:tcW w:w="5866" w:type="dxa"/>
          </w:tcPr>
          <w:p w14:paraId="333BC0D2" w14:textId="77777777" w:rsidR="00DD59FC" w:rsidRDefault="005F2AC6">
            <w:pPr>
              <w:pStyle w:val="TAL"/>
              <w:rPr>
                <w:rFonts w:eastAsia="SimSun"/>
                <w:lang w:eastAsia="zh-CN"/>
              </w:rPr>
            </w:pPr>
            <w:r>
              <w:rPr>
                <w:rFonts w:hint="eastAsia"/>
                <w:lang w:eastAsia="ko-KR"/>
              </w:rPr>
              <w:t>T</w:t>
            </w:r>
            <w:r>
              <w:rPr>
                <w:lang w:eastAsia="ko-KR"/>
              </w:rPr>
              <w:t xml:space="preserve">he NOTE states the </w:t>
            </w:r>
            <w:proofErr w:type="spellStart"/>
            <w:r>
              <w:rPr>
                <w:lang w:eastAsia="ko-KR"/>
              </w:rPr>
              <w:t>intentded</w:t>
            </w:r>
            <w:proofErr w:type="spellEnd"/>
            <w:r>
              <w:rPr>
                <w:lang w:eastAsia="ko-KR"/>
              </w:rPr>
              <w:t xml:space="preserve"> UE behaviours.</w:t>
            </w:r>
          </w:p>
        </w:tc>
      </w:tr>
      <w:tr w:rsidR="00DD59FC" w14:paraId="333BC0D7" w14:textId="77777777">
        <w:tc>
          <w:tcPr>
            <w:tcW w:w="1915" w:type="dxa"/>
          </w:tcPr>
          <w:p w14:paraId="333BC0D4" w14:textId="77777777" w:rsidR="00DD59FC" w:rsidRDefault="005F2AC6">
            <w:pPr>
              <w:pStyle w:val="TAC"/>
              <w:rPr>
                <w:lang w:eastAsia="ko-KR"/>
              </w:rPr>
            </w:pPr>
            <w:r>
              <w:rPr>
                <w:lang w:eastAsia="ko-KR"/>
              </w:rPr>
              <w:t>Samsung</w:t>
            </w:r>
          </w:p>
        </w:tc>
        <w:tc>
          <w:tcPr>
            <w:tcW w:w="1848" w:type="dxa"/>
          </w:tcPr>
          <w:p w14:paraId="333BC0D5" w14:textId="77777777" w:rsidR="00DD59FC" w:rsidRDefault="005F2AC6">
            <w:pPr>
              <w:pStyle w:val="TAC"/>
              <w:rPr>
                <w:lang w:eastAsia="ko-KR"/>
              </w:rPr>
            </w:pPr>
            <w:r>
              <w:rPr>
                <w:rFonts w:eastAsia="SimSun"/>
                <w:lang w:eastAsia="zh-CN"/>
              </w:rPr>
              <w:t>Disagree</w:t>
            </w:r>
          </w:p>
        </w:tc>
        <w:tc>
          <w:tcPr>
            <w:tcW w:w="5866" w:type="dxa"/>
          </w:tcPr>
          <w:p w14:paraId="333BC0D6" w14:textId="77777777" w:rsidR="00DD59FC" w:rsidRDefault="005F2AC6">
            <w:pPr>
              <w:pStyle w:val="TAL"/>
              <w:rPr>
                <w:lang w:eastAsia="ko-KR"/>
              </w:rPr>
            </w:pPr>
            <w:r>
              <w:rPr>
                <w:rFonts w:eastAsia="SimSun"/>
                <w:lang w:eastAsia="zh-CN"/>
              </w:rPr>
              <w:t xml:space="preserve">We share the view with Huawei. The issue was discussed as said in the contribution, and </w:t>
            </w:r>
            <w:proofErr w:type="spellStart"/>
            <w:r>
              <w:rPr>
                <w:rFonts w:eastAsia="SimSun"/>
                <w:i/>
                <w:lang w:eastAsia="zh-CN"/>
              </w:rPr>
              <w:t>drx-InactivityTimer</w:t>
            </w:r>
            <w:proofErr w:type="spellEnd"/>
            <w:r>
              <w:rPr>
                <w:rFonts w:eastAsia="SimSun"/>
                <w:lang w:eastAsia="zh-CN"/>
              </w:rPr>
              <w:t xml:space="preserve"> should be started upon reception of CG Type 2 activation.</w:t>
            </w:r>
          </w:p>
        </w:tc>
      </w:tr>
      <w:tr w:rsidR="00DD59FC" w14:paraId="333BC0E0" w14:textId="77777777">
        <w:tc>
          <w:tcPr>
            <w:tcW w:w="1915" w:type="dxa"/>
          </w:tcPr>
          <w:p w14:paraId="333BC0D8" w14:textId="77777777" w:rsidR="00DD59FC" w:rsidRDefault="005F2AC6">
            <w:pPr>
              <w:pStyle w:val="TAC"/>
              <w:rPr>
                <w:lang w:eastAsia="ko-KR"/>
              </w:rPr>
            </w:pPr>
            <w:r>
              <w:rPr>
                <w:lang w:eastAsia="ko-KR"/>
              </w:rPr>
              <w:t>Qualcomm</w:t>
            </w:r>
          </w:p>
        </w:tc>
        <w:tc>
          <w:tcPr>
            <w:tcW w:w="1848" w:type="dxa"/>
          </w:tcPr>
          <w:p w14:paraId="333BC0D9" w14:textId="77777777" w:rsidR="00DD59FC" w:rsidRDefault="005F2AC6">
            <w:pPr>
              <w:pStyle w:val="TAC"/>
              <w:rPr>
                <w:lang w:eastAsia="ko-KR"/>
              </w:rPr>
            </w:pPr>
            <w:r>
              <w:rPr>
                <w:lang w:eastAsia="ko-KR"/>
              </w:rPr>
              <w:t xml:space="preserve">Agree as is (Rel-15); </w:t>
            </w:r>
          </w:p>
          <w:p w14:paraId="333BC0DA" w14:textId="77777777" w:rsidR="00DD59FC" w:rsidRDefault="005F2AC6">
            <w:pPr>
              <w:pStyle w:val="TAC"/>
              <w:rPr>
                <w:lang w:eastAsia="ko-KR"/>
              </w:rPr>
            </w:pPr>
            <w:r>
              <w:rPr>
                <w:lang w:eastAsia="ko-KR"/>
              </w:rPr>
              <w:t>Can be considered for Rel-16 too</w:t>
            </w:r>
          </w:p>
        </w:tc>
        <w:tc>
          <w:tcPr>
            <w:tcW w:w="5866" w:type="dxa"/>
          </w:tcPr>
          <w:p w14:paraId="333BC0DB" w14:textId="745903DD" w:rsidR="00DD59FC" w:rsidRDefault="005F2AC6">
            <w:pPr>
              <w:pStyle w:val="TAL"/>
              <w:rPr>
                <w:lang w:eastAsia="ko-KR"/>
              </w:rPr>
            </w:pPr>
            <w:r>
              <w:rPr>
                <w:lang w:eastAsia="ko-KR"/>
              </w:rPr>
              <w:t xml:space="preserve">We support Proposal 1 and adding a note in MAC spec to clarify UE </w:t>
            </w:r>
            <w:r w:rsidR="00EB7487">
              <w:rPr>
                <w:lang w:eastAsia="ko-KR"/>
              </w:rPr>
              <w:pgNum/>
            </w:r>
            <w:proofErr w:type="spellStart"/>
            <w:r w:rsidR="00EB7487">
              <w:rPr>
                <w:lang w:eastAsia="ko-KR"/>
              </w:rPr>
              <w:t>ehaviour</w:t>
            </w:r>
            <w:proofErr w:type="spellEnd"/>
            <w:r>
              <w:rPr>
                <w:lang w:eastAsia="ko-KR"/>
              </w:rPr>
              <w:t xml:space="preserve"> in this case. In addition, we think the same proposal applies to DL SPS, i.e. a PDCCH indicating activation of DL SPS is not considered to indicate a new transmission. So the proposed note can be extended to the following:</w:t>
            </w:r>
          </w:p>
          <w:p w14:paraId="333BC0DC" w14:textId="77777777" w:rsidR="00DD59FC" w:rsidRDefault="00DD59FC">
            <w:pPr>
              <w:pStyle w:val="TAL"/>
              <w:rPr>
                <w:lang w:eastAsia="ko-KR"/>
              </w:rPr>
            </w:pPr>
          </w:p>
          <w:p w14:paraId="333BC0DD" w14:textId="77777777" w:rsidR="00DD59FC" w:rsidRDefault="005F2AC6">
            <w:pPr>
              <w:pStyle w:val="TAL"/>
              <w:rPr>
                <w:lang w:eastAsia="ko-KR"/>
              </w:rPr>
            </w:pPr>
            <w:r>
              <w:rPr>
                <w:lang w:eastAsia="ko-KR"/>
              </w:rPr>
              <w:t xml:space="preserve">“Note 1:  A PDCCH indicating activation of configured grant Type 2 </w:t>
            </w:r>
            <w:r>
              <w:rPr>
                <w:color w:val="C00000"/>
                <w:lang w:eastAsia="ko-KR"/>
              </w:rPr>
              <w:t>or DL SPS</w:t>
            </w:r>
            <w:r>
              <w:rPr>
                <w:lang w:eastAsia="ko-KR"/>
              </w:rPr>
              <w:t xml:space="preserve"> is not considered to indicate a new transmission.”</w:t>
            </w:r>
          </w:p>
          <w:p w14:paraId="333BC0DE" w14:textId="77777777" w:rsidR="00DD59FC" w:rsidRDefault="00DD59FC">
            <w:pPr>
              <w:pStyle w:val="TAL"/>
              <w:rPr>
                <w:lang w:eastAsia="ko-KR"/>
              </w:rPr>
            </w:pPr>
          </w:p>
          <w:p w14:paraId="333BC0DF" w14:textId="77777777" w:rsidR="00DD59FC" w:rsidRDefault="005F2AC6">
            <w:pPr>
              <w:pStyle w:val="TAL"/>
              <w:rPr>
                <w:lang w:eastAsia="ko-KR"/>
              </w:rPr>
            </w:pPr>
            <w:r>
              <w:rPr>
                <w:lang w:eastAsia="ko-KR"/>
              </w:rPr>
              <w:t>If agreed, the same note can be added to Rel-16 MAC spec too.</w:t>
            </w:r>
          </w:p>
        </w:tc>
      </w:tr>
      <w:tr w:rsidR="00DD59FC" w14:paraId="333BC0E4" w14:textId="77777777">
        <w:tc>
          <w:tcPr>
            <w:tcW w:w="1915" w:type="dxa"/>
          </w:tcPr>
          <w:p w14:paraId="333BC0E1" w14:textId="77777777" w:rsidR="00DD59FC" w:rsidRDefault="005F2AC6">
            <w:pPr>
              <w:pStyle w:val="TAC"/>
              <w:rPr>
                <w:rFonts w:eastAsia="SimSun"/>
                <w:lang w:val="en-US" w:eastAsia="zh-CN"/>
              </w:rPr>
            </w:pPr>
            <w:r>
              <w:rPr>
                <w:rFonts w:eastAsia="SimSun" w:hint="eastAsia"/>
                <w:lang w:val="en-US" w:eastAsia="zh-CN"/>
              </w:rPr>
              <w:t>ZTE</w:t>
            </w:r>
          </w:p>
        </w:tc>
        <w:tc>
          <w:tcPr>
            <w:tcW w:w="1848" w:type="dxa"/>
          </w:tcPr>
          <w:p w14:paraId="333BC0E2" w14:textId="77777777" w:rsidR="00DD59FC" w:rsidRDefault="005F2AC6">
            <w:pPr>
              <w:pStyle w:val="TAC"/>
              <w:rPr>
                <w:rFonts w:eastAsia="SimSun"/>
                <w:lang w:val="en-US" w:eastAsia="zh-CN"/>
              </w:rPr>
            </w:pPr>
            <w:r>
              <w:rPr>
                <w:rFonts w:eastAsia="SimSun" w:hint="eastAsia"/>
                <w:lang w:val="en-US" w:eastAsia="zh-CN"/>
              </w:rPr>
              <w:t>Disagree</w:t>
            </w:r>
          </w:p>
        </w:tc>
        <w:tc>
          <w:tcPr>
            <w:tcW w:w="5866" w:type="dxa"/>
          </w:tcPr>
          <w:p w14:paraId="333BC0E3" w14:textId="77777777" w:rsidR="00DD59FC" w:rsidRDefault="005F2AC6">
            <w:pPr>
              <w:pStyle w:val="TAL"/>
              <w:rPr>
                <w:rFonts w:eastAsia="SimSun"/>
                <w:lang w:val="en-US" w:eastAsia="zh-CN"/>
              </w:rPr>
            </w:pPr>
            <w:r>
              <w:rPr>
                <w:rFonts w:eastAsia="SimSun" w:hint="eastAsia"/>
                <w:lang w:val="en-US" w:eastAsia="zh-CN"/>
              </w:rPr>
              <w:t>This is a NBC change for R-15.</w:t>
            </w:r>
          </w:p>
        </w:tc>
      </w:tr>
      <w:tr w:rsidR="00DD59FC" w14:paraId="333BC0E8" w14:textId="77777777">
        <w:tc>
          <w:tcPr>
            <w:tcW w:w="1915" w:type="dxa"/>
          </w:tcPr>
          <w:p w14:paraId="333BC0E5" w14:textId="77777777" w:rsidR="00DD59FC" w:rsidRDefault="00866039">
            <w:pPr>
              <w:pStyle w:val="TAC"/>
              <w:rPr>
                <w:lang w:eastAsia="ko-KR"/>
              </w:rPr>
            </w:pPr>
            <w:r>
              <w:rPr>
                <w:lang w:eastAsia="ko-KR"/>
              </w:rPr>
              <w:t>Lenovo</w:t>
            </w:r>
          </w:p>
        </w:tc>
        <w:tc>
          <w:tcPr>
            <w:tcW w:w="1848" w:type="dxa"/>
          </w:tcPr>
          <w:p w14:paraId="333BC0E6" w14:textId="77777777" w:rsidR="00DD59FC" w:rsidRDefault="00866039">
            <w:pPr>
              <w:pStyle w:val="TAC"/>
              <w:rPr>
                <w:lang w:eastAsia="ko-KR"/>
              </w:rPr>
            </w:pPr>
            <w:r>
              <w:rPr>
                <w:lang w:eastAsia="ko-KR"/>
              </w:rPr>
              <w:t>Disagree</w:t>
            </w:r>
          </w:p>
        </w:tc>
        <w:tc>
          <w:tcPr>
            <w:tcW w:w="5866" w:type="dxa"/>
          </w:tcPr>
          <w:p w14:paraId="333BC0E7" w14:textId="77777777" w:rsidR="00DD59FC" w:rsidRDefault="00866039">
            <w:pPr>
              <w:pStyle w:val="TAL"/>
              <w:rPr>
                <w:lang w:eastAsia="ko-KR"/>
              </w:rPr>
            </w:pPr>
            <w:r>
              <w:rPr>
                <w:lang w:eastAsia="ko-KR"/>
              </w:rPr>
              <w:t xml:space="preserve">We share Samsung’s view that this issue was discussed and that </w:t>
            </w:r>
            <w:proofErr w:type="spellStart"/>
            <w:r>
              <w:rPr>
                <w:rFonts w:eastAsia="SimSun"/>
                <w:i/>
                <w:lang w:eastAsia="zh-CN"/>
              </w:rPr>
              <w:t>drx-InactivityTimer</w:t>
            </w:r>
            <w:proofErr w:type="spellEnd"/>
            <w:r>
              <w:rPr>
                <w:rFonts w:eastAsia="SimSun"/>
                <w:lang w:eastAsia="zh-CN"/>
              </w:rPr>
              <w:t xml:space="preserve"> should be started</w:t>
            </w:r>
          </w:p>
        </w:tc>
      </w:tr>
      <w:tr w:rsidR="002B2607" w14:paraId="333BC0F4" w14:textId="77777777">
        <w:tc>
          <w:tcPr>
            <w:tcW w:w="1915" w:type="dxa"/>
          </w:tcPr>
          <w:p w14:paraId="333BC0E9" w14:textId="77777777" w:rsidR="002B2607" w:rsidRDefault="002B2607" w:rsidP="002B2607">
            <w:pPr>
              <w:pStyle w:val="TAC"/>
              <w:rPr>
                <w:lang w:eastAsia="ko-KR"/>
              </w:rPr>
            </w:pPr>
            <w:r>
              <w:rPr>
                <w:rFonts w:hint="eastAsia"/>
                <w:lang w:eastAsia="ko-KR"/>
              </w:rPr>
              <w:t>LG</w:t>
            </w:r>
          </w:p>
        </w:tc>
        <w:tc>
          <w:tcPr>
            <w:tcW w:w="1848" w:type="dxa"/>
          </w:tcPr>
          <w:p w14:paraId="333BC0EA" w14:textId="77777777" w:rsidR="002B2607" w:rsidRDefault="002B2607" w:rsidP="002B2607">
            <w:pPr>
              <w:pStyle w:val="TAC"/>
              <w:rPr>
                <w:lang w:eastAsia="ko-KR"/>
              </w:rPr>
            </w:pPr>
            <w:r>
              <w:rPr>
                <w:rFonts w:hint="eastAsia"/>
                <w:lang w:eastAsia="ko-KR"/>
              </w:rPr>
              <w:t>Agree with change (Rel-15)</w:t>
            </w:r>
          </w:p>
        </w:tc>
        <w:tc>
          <w:tcPr>
            <w:tcW w:w="5866" w:type="dxa"/>
          </w:tcPr>
          <w:p w14:paraId="333BC0EB" w14:textId="77777777" w:rsidR="002B2607" w:rsidRDefault="002B2607" w:rsidP="002B2607">
            <w:pPr>
              <w:pStyle w:val="TAL"/>
              <w:rPr>
                <w:lang w:eastAsia="ko-KR"/>
              </w:rPr>
            </w:pPr>
            <w:r>
              <w:rPr>
                <w:lang w:eastAsia="ko-KR"/>
              </w:rPr>
              <w:t xml:space="preserve">In UL, S5.4.2 states conditions for triggering a new transmission or a retransmission. PDCCH indicating CG Type2 activation/deactivation does not fall into any of those conditions, which means it is neither a new transmission nor a retransmission. Thus, PDCCH indicating CG Type2 activation/deactivation should not start </w:t>
            </w:r>
            <w:proofErr w:type="spellStart"/>
            <w:r>
              <w:rPr>
                <w:lang w:eastAsia="ko-KR"/>
              </w:rPr>
              <w:t>drx-InactivityTimer</w:t>
            </w:r>
            <w:proofErr w:type="spellEnd"/>
            <w:r>
              <w:rPr>
                <w:lang w:eastAsia="ko-KR"/>
              </w:rPr>
              <w:t>.</w:t>
            </w:r>
          </w:p>
          <w:p w14:paraId="333BC0EC" w14:textId="77777777" w:rsidR="002B2607" w:rsidRDefault="002B2607" w:rsidP="002B2607">
            <w:pPr>
              <w:pStyle w:val="TAL"/>
              <w:rPr>
                <w:lang w:eastAsia="ko-KR"/>
              </w:rPr>
            </w:pPr>
          </w:p>
          <w:p w14:paraId="333BC0ED" w14:textId="77777777" w:rsidR="002B2607" w:rsidRDefault="002B2607" w:rsidP="002B2607">
            <w:pPr>
              <w:pStyle w:val="TAL"/>
              <w:rPr>
                <w:lang w:eastAsia="ko-KR"/>
              </w:rPr>
            </w:pPr>
            <w:r>
              <w:rPr>
                <w:lang w:eastAsia="ko-KR"/>
              </w:rPr>
              <w:t xml:space="preserve">In DL, S5.3.2.2 states the criteria for new or retransmission. According to it, PDCCH indicating DL SPS activation/deactivation is considered as </w:t>
            </w:r>
            <w:proofErr w:type="spellStart"/>
            <w:r>
              <w:rPr>
                <w:lang w:eastAsia="ko-KR"/>
              </w:rPr>
              <w:t>netierh</w:t>
            </w:r>
            <w:proofErr w:type="spellEnd"/>
            <w:r>
              <w:rPr>
                <w:lang w:eastAsia="ko-KR"/>
              </w:rPr>
              <w:t xml:space="preserve"> a new transmission nor a retransmission. Thus, PDCCH indicating DL SPS activation/deactivation does not start </w:t>
            </w:r>
            <w:proofErr w:type="spellStart"/>
            <w:r>
              <w:rPr>
                <w:lang w:eastAsia="ko-KR"/>
              </w:rPr>
              <w:t>drx-inactivityTimer</w:t>
            </w:r>
            <w:proofErr w:type="spellEnd"/>
            <w:r>
              <w:rPr>
                <w:lang w:eastAsia="ko-KR"/>
              </w:rPr>
              <w:t>.</w:t>
            </w:r>
          </w:p>
          <w:p w14:paraId="333BC0EE" w14:textId="77777777" w:rsidR="002B2607" w:rsidRDefault="002B2607" w:rsidP="002B2607">
            <w:pPr>
              <w:pStyle w:val="TAL"/>
              <w:rPr>
                <w:lang w:eastAsia="ko-KR"/>
              </w:rPr>
            </w:pPr>
          </w:p>
          <w:p w14:paraId="333BC0EF" w14:textId="77777777" w:rsidR="002B2607" w:rsidRDefault="002B2607" w:rsidP="002B2607">
            <w:pPr>
              <w:pStyle w:val="TAL"/>
              <w:rPr>
                <w:lang w:eastAsia="ko-KR"/>
              </w:rPr>
            </w:pPr>
            <w:r>
              <w:rPr>
                <w:lang w:eastAsia="ko-KR"/>
              </w:rPr>
              <w:t xml:space="preserve">We this the specification is clear that it is PDCCH indicating activation/deactivation of DL SPS or CG Type 2 is neither a new transmission nor a retransmission. But, considering the diverged understanding from companies, it would be helpful to have a clarification. </w:t>
            </w:r>
          </w:p>
          <w:p w14:paraId="333BC0F0" w14:textId="77777777" w:rsidR="002B2607" w:rsidRDefault="002B2607" w:rsidP="002B2607">
            <w:pPr>
              <w:pStyle w:val="TAL"/>
              <w:rPr>
                <w:lang w:eastAsia="ko-KR"/>
              </w:rPr>
            </w:pPr>
            <w:r>
              <w:rPr>
                <w:rFonts w:hint="eastAsia"/>
                <w:lang w:eastAsia="ko-KR"/>
              </w:rPr>
              <w:t xml:space="preserve"> </w:t>
            </w:r>
          </w:p>
          <w:p w14:paraId="333BC0F1" w14:textId="77777777" w:rsidR="002B2607" w:rsidRDefault="002B2607" w:rsidP="002B2607">
            <w:pPr>
              <w:pStyle w:val="TAL"/>
              <w:rPr>
                <w:lang w:eastAsia="ko-KR"/>
              </w:rPr>
            </w:pPr>
            <w:r>
              <w:rPr>
                <w:lang w:eastAsia="ko-KR"/>
              </w:rPr>
              <w:t xml:space="preserve">Suggestion: </w:t>
            </w:r>
          </w:p>
          <w:p w14:paraId="333BC0F2" w14:textId="77777777" w:rsidR="002B2607" w:rsidRDefault="002B2607" w:rsidP="002B2607">
            <w:pPr>
              <w:pStyle w:val="TAL"/>
              <w:rPr>
                <w:lang w:eastAsia="ko-KR"/>
              </w:rPr>
            </w:pPr>
          </w:p>
          <w:p w14:paraId="333BC0F3" w14:textId="77777777" w:rsidR="002B2607" w:rsidRDefault="002B2607" w:rsidP="002B2607">
            <w:pPr>
              <w:pStyle w:val="TAL"/>
              <w:rPr>
                <w:lang w:eastAsia="ko-KR"/>
              </w:rPr>
            </w:pPr>
            <w:ins w:id="6" w:author="Mats Folke" w:date="2020-10-22T20:09:00Z">
              <w:r>
                <w:t>NOTE 1:</w:t>
              </w:r>
              <w:r>
                <w:tab/>
                <w:t>A PDCCH indicating activation</w:t>
              </w:r>
            </w:ins>
            <w:ins w:id="7" w:author="SunYoung LEE" w:date="2020-11-03T19:15:00Z">
              <w:r>
                <w:t>/deactivation</w:t>
              </w:r>
            </w:ins>
            <w:ins w:id="8" w:author="Mats Folke" w:date="2020-10-22T20:09:00Z">
              <w:r>
                <w:t xml:space="preserve"> of </w:t>
              </w:r>
            </w:ins>
            <w:ins w:id="9" w:author="SunYoung LEE" w:date="2020-11-03T19:16:00Z">
              <w:r>
                <w:t xml:space="preserve">SPS or </w:t>
              </w:r>
            </w:ins>
            <w:ins w:id="10" w:author="Mats Folke" w:date="2020-10-22T20:09:00Z">
              <w:r>
                <w:t xml:space="preserve">configured grant </w:t>
              </w:r>
            </w:ins>
            <w:ins w:id="11" w:author="Mats Folke" w:date="2020-10-22T20:10:00Z">
              <w:del w:id="12" w:author="SunYoung LEE" w:date="2020-11-03T19:16:00Z">
                <w:r w:rsidDel="00BA6CFE">
                  <w:delText>t</w:delText>
                </w:r>
              </w:del>
            </w:ins>
            <w:ins w:id="13" w:author="SunYoung LEE" w:date="2020-11-03T19:16:00Z">
              <w:r>
                <w:t>T</w:t>
              </w:r>
            </w:ins>
            <w:ins w:id="14" w:author="Mats Folke" w:date="2020-10-22T20:10:00Z">
              <w:r>
                <w:t xml:space="preserve">ype 2 is not considered to </w:t>
              </w:r>
            </w:ins>
            <w:ins w:id="15" w:author="Mats Folke" w:date="2020-10-22T20:09:00Z">
              <w:r>
                <w:t>indicate a new transmission</w:t>
              </w:r>
            </w:ins>
            <w:ins w:id="16" w:author="SunYoung LEE" w:date="2020-11-03T19:16:00Z">
              <w:r>
                <w:t xml:space="preserve"> nor a retransmission</w:t>
              </w:r>
            </w:ins>
            <w:ins w:id="17" w:author="Mats Folke" w:date="2020-10-22T20:09:00Z">
              <w:r>
                <w:t>.</w:t>
              </w:r>
            </w:ins>
          </w:p>
        </w:tc>
      </w:tr>
      <w:tr w:rsidR="00C1663D" w14:paraId="333BC0F8" w14:textId="77777777">
        <w:tc>
          <w:tcPr>
            <w:tcW w:w="1915" w:type="dxa"/>
          </w:tcPr>
          <w:p w14:paraId="333BC0F5" w14:textId="77777777" w:rsidR="00C1663D" w:rsidRDefault="00C1663D" w:rsidP="00C1663D">
            <w:pPr>
              <w:pStyle w:val="TAC"/>
              <w:rPr>
                <w:lang w:eastAsia="ko-KR"/>
              </w:rPr>
            </w:pPr>
            <w:r>
              <w:rPr>
                <w:lang w:eastAsia="ko-KR"/>
              </w:rPr>
              <w:t>Nokia</w:t>
            </w:r>
          </w:p>
        </w:tc>
        <w:tc>
          <w:tcPr>
            <w:tcW w:w="1848" w:type="dxa"/>
          </w:tcPr>
          <w:p w14:paraId="333BC0F6" w14:textId="77777777" w:rsidR="00C1663D" w:rsidRDefault="00C1663D" w:rsidP="00C1663D">
            <w:pPr>
              <w:pStyle w:val="TAC"/>
              <w:rPr>
                <w:lang w:eastAsia="ko-KR"/>
              </w:rPr>
            </w:pPr>
            <w:r>
              <w:rPr>
                <w:lang w:eastAsia="ko-KR"/>
              </w:rPr>
              <w:t>Disagree</w:t>
            </w:r>
          </w:p>
        </w:tc>
        <w:tc>
          <w:tcPr>
            <w:tcW w:w="5866" w:type="dxa"/>
          </w:tcPr>
          <w:p w14:paraId="333BC0F7" w14:textId="77777777" w:rsidR="00C1663D" w:rsidRDefault="00C1663D" w:rsidP="00C1663D">
            <w:pPr>
              <w:pStyle w:val="TAL"/>
              <w:rPr>
                <w:lang w:eastAsia="ko-KR"/>
              </w:rPr>
            </w:pPr>
            <w:proofErr w:type="spellStart"/>
            <w:r>
              <w:rPr>
                <w:lang w:eastAsia="ko-KR"/>
              </w:rPr>
              <w:t>Agre</w:t>
            </w:r>
            <w:proofErr w:type="spellEnd"/>
            <w:r>
              <w:rPr>
                <w:lang w:eastAsia="ko-KR"/>
              </w:rPr>
              <w:t xml:space="preserve"> with Huawei and Samsung the conclusion before was </w:t>
            </w:r>
            <w:proofErr w:type="spellStart"/>
            <w:r>
              <w:rPr>
                <w:lang w:eastAsia="ko-KR"/>
              </w:rPr>
              <w:t>inacitivity</w:t>
            </w:r>
            <w:proofErr w:type="spellEnd"/>
            <w:r>
              <w:rPr>
                <w:lang w:eastAsia="ko-KR"/>
              </w:rPr>
              <w:t xml:space="preserve"> timer should be started up Type 2 CG activation. Changing the behaviour at this late stage would be problematic to the NW.</w:t>
            </w:r>
          </w:p>
        </w:tc>
      </w:tr>
      <w:tr w:rsidR="00E3018A" w14:paraId="333BC0FC" w14:textId="77777777">
        <w:tc>
          <w:tcPr>
            <w:tcW w:w="1915" w:type="dxa"/>
          </w:tcPr>
          <w:p w14:paraId="333BC0F9" w14:textId="77777777" w:rsidR="00E3018A" w:rsidRPr="00E3018A" w:rsidRDefault="00E3018A" w:rsidP="00C1663D">
            <w:pPr>
              <w:pStyle w:val="TAC"/>
              <w:rPr>
                <w:rFonts w:eastAsia="SimSun"/>
                <w:lang w:eastAsia="zh-CN"/>
              </w:rPr>
            </w:pPr>
            <w:r>
              <w:rPr>
                <w:rFonts w:eastAsia="SimSun" w:hint="eastAsia"/>
                <w:lang w:eastAsia="zh-CN"/>
              </w:rPr>
              <w:t>OPPO</w:t>
            </w:r>
          </w:p>
        </w:tc>
        <w:tc>
          <w:tcPr>
            <w:tcW w:w="1848" w:type="dxa"/>
          </w:tcPr>
          <w:p w14:paraId="333BC0FA" w14:textId="77777777" w:rsidR="00E3018A" w:rsidRPr="00E3018A" w:rsidRDefault="00E3018A" w:rsidP="00C1663D">
            <w:pPr>
              <w:pStyle w:val="TAC"/>
              <w:rPr>
                <w:rFonts w:eastAsia="SimSun"/>
                <w:lang w:eastAsia="zh-CN"/>
              </w:rPr>
            </w:pPr>
            <w:r>
              <w:rPr>
                <w:lang w:eastAsia="ko-KR"/>
              </w:rPr>
              <w:t>Agree as is (Rel-15)</w:t>
            </w:r>
          </w:p>
        </w:tc>
        <w:tc>
          <w:tcPr>
            <w:tcW w:w="5866" w:type="dxa"/>
          </w:tcPr>
          <w:p w14:paraId="333BC0FB" w14:textId="77777777" w:rsidR="00E3018A" w:rsidRPr="00E3018A" w:rsidRDefault="00E3018A" w:rsidP="00C1663D">
            <w:pPr>
              <w:pStyle w:val="TAL"/>
              <w:rPr>
                <w:rFonts w:eastAsia="SimSun"/>
                <w:lang w:eastAsia="zh-CN"/>
              </w:rPr>
            </w:pPr>
          </w:p>
        </w:tc>
      </w:tr>
      <w:tr w:rsidR="00CE48B0" w14:paraId="6F31F6D5" w14:textId="77777777" w:rsidTr="00EB7487">
        <w:tc>
          <w:tcPr>
            <w:tcW w:w="1915" w:type="dxa"/>
          </w:tcPr>
          <w:p w14:paraId="0E4886E4" w14:textId="77777777" w:rsidR="00CE48B0" w:rsidRDefault="00CE48B0" w:rsidP="00EB7487">
            <w:pPr>
              <w:pStyle w:val="TAC"/>
              <w:rPr>
                <w:lang w:eastAsia="ko-KR"/>
              </w:rPr>
            </w:pPr>
            <w:r>
              <w:rPr>
                <w:lang w:eastAsia="ko-KR"/>
              </w:rPr>
              <w:t>Ericsson</w:t>
            </w:r>
          </w:p>
        </w:tc>
        <w:tc>
          <w:tcPr>
            <w:tcW w:w="1848" w:type="dxa"/>
          </w:tcPr>
          <w:p w14:paraId="0F6B8377" w14:textId="77777777" w:rsidR="00CE48B0" w:rsidRDefault="00CE48B0" w:rsidP="00EB7487">
            <w:pPr>
              <w:pStyle w:val="TAC"/>
              <w:rPr>
                <w:lang w:eastAsia="ko-KR"/>
              </w:rPr>
            </w:pPr>
            <w:r>
              <w:rPr>
                <w:lang w:eastAsia="ko-KR"/>
              </w:rPr>
              <w:t>Agree as is (Rel-15, Rel-16)</w:t>
            </w:r>
          </w:p>
        </w:tc>
        <w:tc>
          <w:tcPr>
            <w:tcW w:w="5866" w:type="dxa"/>
          </w:tcPr>
          <w:p w14:paraId="2A9F2D45" w14:textId="77777777" w:rsidR="00CE48B0" w:rsidRDefault="00CE48B0" w:rsidP="00EB7487">
            <w:pPr>
              <w:pStyle w:val="TAL"/>
              <w:rPr>
                <w:lang w:eastAsia="ko-KR"/>
              </w:rPr>
            </w:pPr>
            <w:r>
              <w:rPr>
                <w:lang w:eastAsia="ko-KR"/>
              </w:rPr>
              <w:t>Would be interesting to hear from UE vendors if they start the timer or not. Regardless what the intention of the specification was from the beginning we have to take current implementations into account.</w:t>
            </w:r>
          </w:p>
          <w:p w14:paraId="37987D05" w14:textId="77777777" w:rsidR="00CE48B0" w:rsidRDefault="00CE48B0" w:rsidP="00EB7487">
            <w:pPr>
              <w:pStyle w:val="TAL"/>
              <w:rPr>
                <w:lang w:eastAsia="ko-KR"/>
              </w:rPr>
            </w:pPr>
          </w:p>
          <w:p w14:paraId="7000F132" w14:textId="1F24688B" w:rsidR="00CE48B0" w:rsidRDefault="00CE48B0" w:rsidP="00EB7487">
            <w:pPr>
              <w:pStyle w:val="TAL"/>
              <w:rPr>
                <w:lang w:eastAsia="ko-KR"/>
              </w:rPr>
            </w:pPr>
            <w:r>
              <w:rPr>
                <w:lang w:eastAsia="ko-KR"/>
              </w:rPr>
              <w:t>As argued in the paper, if there are multiple UE implementations available, some starting the timer and some don</w:t>
            </w:r>
            <w:r w:rsidR="00EB7487">
              <w:rPr>
                <w:lang w:eastAsia="ko-KR"/>
              </w:rPr>
              <w:t>’</w:t>
            </w:r>
            <w:r>
              <w:rPr>
                <w:lang w:eastAsia="ko-KR"/>
              </w:rPr>
              <w:t>t, the network has to take the conservative approach and assume the UE does not start the timer.</w:t>
            </w:r>
          </w:p>
        </w:tc>
      </w:tr>
      <w:tr w:rsidR="00520B48" w14:paraId="0B928016" w14:textId="77777777">
        <w:tc>
          <w:tcPr>
            <w:tcW w:w="1915" w:type="dxa"/>
          </w:tcPr>
          <w:p w14:paraId="0FB7E051" w14:textId="72CBD74C" w:rsidR="00520B48" w:rsidRDefault="00520B48" w:rsidP="00C1663D">
            <w:pPr>
              <w:pStyle w:val="TAC"/>
              <w:rPr>
                <w:rFonts w:eastAsia="SimSun"/>
                <w:lang w:eastAsia="zh-CN"/>
              </w:rPr>
            </w:pPr>
            <w:r>
              <w:rPr>
                <w:rFonts w:eastAsia="SimSun"/>
                <w:lang w:eastAsia="zh-CN"/>
              </w:rPr>
              <w:lastRenderedPageBreak/>
              <w:t>CATT</w:t>
            </w:r>
          </w:p>
        </w:tc>
        <w:tc>
          <w:tcPr>
            <w:tcW w:w="1848" w:type="dxa"/>
          </w:tcPr>
          <w:p w14:paraId="1C252B5D" w14:textId="110F754D" w:rsidR="00520B48" w:rsidRDefault="00520B48" w:rsidP="00C1663D">
            <w:pPr>
              <w:pStyle w:val="TAC"/>
              <w:rPr>
                <w:lang w:eastAsia="ko-KR"/>
              </w:rPr>
            </w:pPr>
            <w:r>
              <w:rPr>
                <w:rFonts w:eastAsia="SimSun"/>
                <w:lang w:eastAsia="zh-CN"/>
              </w:rPr>
              <w:t>Disagree</w:t>
            </w:r>
          </w:p>
        </w:tc>
        <w:tc>
          <w:tcPr>
            <w:tcW w:w="5866" w:type="dxa"/>
          </w:tcPr>
          <w:p w14:paraId="58FD6181" w14:textId="1913B3A9" w:rsidR="00520B48" w:rsidRPr="00E3018A" w:rsidRDefault="00520B48" w:rsidP="00C1663D">
            <w:pPr>
              <w:pStyle w:val="TAL"/>
              <w:rPr>
                <w:rFonts w:eastAsia="SimSun"/>
                <w:lang w:eastAsia="zh-CN"/>
              </w:rPr>
            </w:pPr>
            <w:r>
              <w:rPr>
                <w:rFonts w:eastAsia="SimSun" w:hint="eastAsia"/>
                <w:lang w:eastAsia="zh-CN"/>
              </w:rPr>
              <w:t xml:space="preserve">Based on current Rel-15 MAC specification, </w:t>
            </w:r>
            <w:r w:rsidRPr="00063718">
              <w:rPr>
                <w:i/>
                <w:noProof/>
              </w:rPr>
              <w:t>drx-InactivityTimer</w:t>
            </w:r>
            <w:r>
              <w:rPr>
                <w:rFonts w:eastAsia="SimSun" w:hint="eastAsia"/>
                <w:i/>
                <w:noProof/>
                <w:lang w:eastAsia="zh-CN"/>
              </w:rPr>
              <w:t xml:space="preserve"> </w:t>
            </w:r>
            <w:r>
              <w:rPr>
                <w:rFonts w:eastAsia="SimSun" w:hint="eastAsia"/>
                <w:noProof/>
                <w:lang w:eastAsia="zh-CN"/>
              </w:rPr>
              <w:t>should be started after a PDCCH indicating activation of CG type2. So our gNB is implemented as this way. If this CR is applied, i</w:t>
            </w:r>
            <w:proofErr w:type="spellStart"/>
            <w:r>
              <w:t>nteroperability</w:t>
            </w:r>
            <w:proofErr w:type="spellEnd"/>
            <w:r>
              <w:t xml:space="preserve"> problem</w:t>
            </w:r>
            <w:r>
              <w:rPr>
                <w:rFonts w:eastAsia="SimSun" w:hint="eastAsia"/>
                <w:lang w:eastAsia="zh-CN"/>
              </w:rPr>
              <w:t>s will happen and it is especially harmful to URLLC services.</w:t>
            </w:r>
          </w:p>
        </w:tc>
      </w:tr>
      <w:tr w:rsidR="007949BA" w14:paraId="51E9BE56" w14:textId="77777777">
        <w:tc>
          <w:tcPr>
            <w:tcW w:w="1915" w:type="dxa"/>
          </w:tcPr>
          <w:p w14:paraId="0EA5C29A" w14:textId="5D436F91" w:rsidR="007949BA" w:rsidRDefault="00EB7487" w:rsidP="00C1663D">
            <w:pPr>
              <w:pStyle w:val="TAC"/>
              <w:rPr>
                <w:rFonts w:eastAsia="SimSun"/>
                <w:lang w:eastAsia="zh-CN"/>
              </w:rPr>
            </w:pPr>
            <w:r>
              <w:rPr>
                <w:rFonts w:eastAsia="SimSun"/>
                <w:lang w:eastAsia="zh-CN"/>
              </w:rPr>
              <w:t>V</w:t>
            </w:r>
            <w:r w:rsidR="009C7624">
              <w:rPr>
                <w:rFonts w:eastAsia="SimSun" w:hint="eastAsia"/>
                <w:lang w:eastAsia="zh-CN"/>
              </w:rPr>
              <w:t>ivo</w:t>
            </w:r>
          </w:p>
        </w:tc>
        <w:tc>
          <w:tcPr>
            <w:tcW w:w="1848" w:type="dxa"/>
          </w:tcPr>
          <w:p w14:paraId="082750F0" w14:textId="4FA35F14" w:rsidR="007949BA" w:rsidRDefault="009010F6" w:rsidP="00C1663D">
            <w:pPr>
              <w:pStyle w:val="TAC"/>
              <w:rPr>
                <w:rFonts w:eastAsia="SimSun"/>
                <w:lang w:eastAsia="zh-CN"/>
              </w:rPr>
            </w:pPr>
            <w:r>
              <w:rPr>
                <w:rFonts w:eastAsia="SimSun" w:hint="eastAsia"/>
                <w:lang w:eastAsia="zh-CN"/>
              </w:rPr>
              <w:t>Disag</w:t>
            </w:r>
            <w:r>
              <w:rPr>
                <w:rFonts w:eastAsia="SimSun"/>
                <w:lang w:eastAsia="zh-CN"/>
              </w:rPr>
              <w:t>ree</w:t>
            </w:r>
          </w:p>
        </w:tc>
        <w:tc>
          <w:tcPr>
            <w:tcW w:w="5866" w:type="dxa"/>
          </w:tcPr>
          <w:p w14:paraId="7F7BF71E" w14:textId="2A674B22" w:rsidR="006D74C0" w:rsidRDefault="00DB29C2" w:rsidP="006D74C0">
            <w:pPr>
              <w:pStyle w:val="TAL"/>
              <w:spacing w:after="120"/>
              <w:rPr>
                <w:noProof/>
              </w:rPr>
            </w:pPr>
            <w:r>
              <w:rPr>
                <w:rFonts w:eastAsia="SimSun" w:hint="eastAsia"/>
                <w:lang w:eastAsia="zh-CN"/>
              </w:rPr>
              <w:t>Whe</w:t>
            </w:r>
            <w:r>
              <w:rPr>
                <w:rFonts w:eastAsia="SimSun"/>
                <w:lang w:eastAsia="zh-CN"/>
              </w:rPr>
              <w:t>n DCI validation PDCCH is received, the UE will stop the corresponding CG timer(s), which implicitly implies that new transmission is about to be performed. In this sense, we think the</w:t>
            </w:r>
            <w:r w:rsidRPr="00DB29C2">
              <w:rPr>
                <w:rFonts w:eastAsia="SimSun"/>
                <w:lang w:eastAsia="zh-CN"/>
              </w:rPr>
              <w:t xml:space="preserve"> </w:t>
            </w:r>
            <w:r w:rsidRPr="00DB29C2">
              <w:rPr>
                <w:noProof/>
              </w:rPr>
              <w:t>drx-Inactivity</w:t>
            </w:r>
            <w:r w:rsidR="007F0053">
              <w:rPr>
                <w:noProof/>
              </w:rPr>
              <w:t xml:space="preserve"> should be (re)started for the </w:t>
            </w:r>
            <w:r w:rsidR="005D1CD8">
              <w:rPr>
                <w:noProof/>
              </w:rPr>
              <w:t>up</w:t>
            </w:r>
            <w:r w:rsidR="007F0053">
              <w:rPr>
                <w:noProof/>
              </w:rPr>
              <w:t xml:space="preserve">coming new transmission. </w:t>
            </w:r>
          </w:p>
          <w:p w14:paraId="3474859E" w14:textId="65516AD2" w:rsidR="00856A0C" w:rsidRDefault="00C75F41" w:rsidP="009010F6">
            <w:pPr>
              <w:pStyle w:val="TAL"/>
              <w:rPr>
                <w:rFonts w:eastAsia="SimSun"/>
                <w:lang w:eastAsia="zh-CN"/>
              </w:rPr>
            </w:pPr>
            <w:r>
              <w:rPr>
                <w:noProof/>
              </w:rPr>
              <w:t>Besides, RAN2</w:t>
            </w:r>
            <w:r w:rsidR="009010F6">
              <w:rPr>
                <w:rFonts w:eastAsia="SimSun"/>
                <w:lang w:eastAsia="zh-CN"/>
              </w:rPr>
              <w:t xml:space="preserve"> have discussed this issue </w:t>
            </w:r>
            <w:r w:rsidR="002F52C4">
              <w:rPr>
                <w:rFonts w:eastAsia="SimSun"/>
                <w:lang w:eastAsia="zh-CN"/>
              </w:rPr>
              <w:t>in the RAN2#109e meeting and achieved an agreement</w:t>
            </w:r>
            <w:r w:rsidR="00334682">
              <w:rPr>
                <w:rFonts w:eastAsia="SimSun"/>
                <w:lang w:eastAsia="zh-CN"/>
              </w:rPr>
              <w:t xml:space="preserve"> as follows, </w:t>
            </w:r>
          </w:p>
          <w:p w14:paraId="02B41250" w14:textId="2A9E5F16" w:rsidR="007949BA" w:rsidRDefault="00334682" w:rsidP="00EF0808">
            <w:pPr>
              <w:pStyle w:val="TAL"/>
              <w:spacing w:after="120"/>
              <w:rPr>
                <w:rFonts w:eastAsia="SimSun"/>
                <w:i/>
                <w:lang w:eastAsia="zh-CN"/>
              </w:rPr>
            </w:pPr>
            <w:r w:rsidRPr="009E310F">
              <w:t>[AT109e][002][NR15] Majority’s view is Alt2</w:t>
            </w:r>
            <w:r w:rsidR="009E310F" w:rsidRPr="009E310F">
              <w:t xml:space="preserve"> (i.e. </w:t>
            </w:r>
            <w:r w:rsidR="009E310F" w:rsidRPr="009E310F">
              <w:rPr>
                <w:noProof/>
                <w:highlight w:val="green"/>
              </w:rPr>
              <w:t>PDCCH to indicate DL SPS/UL configured grant activation triggers drx-InactivityTimer (re)start</w:t>
            </w:r>
            <w:r w:rsidR="009E310F" w:rsidRPr="009E310F">
              <w:t>)</w:t>
            </w:r>
            <w:r w:rsidRPr="009E310F">
              <w:t>, and one company prefers Alt1; There seems to be support</w:t>
            </w:r>
            <w:r w:rsidR="000D0B99">
              <w:t>ed</w:t>
            </w:r>
            <w:r w:rsidRPr="009E310F">
              <w:t xml:space="preserve"> to have a clarification, Companies can check the internal implementation. Can come back next meeting.</w:t>
            </w:r>
            <w:r w:rsidR="002F52C4" w:rsidRPr="002F35F9">
              <w:rPr>
                <w:rFonts w:eastAsia="SimSun"/>
                <w:i/>
                <w:lang w:eastAsia="zh-CN"/>
              </w:rPr>
              <w:t xml:space="preserve"> </w:t>
            </w:r>
          </w:p>
          <w:p w14:paraId="6758BA23" w14:textId="142B60F7" w:rsidR="004F58FB" w:rsidRPr="004F58FB" w:rsidRDefault="00EF0808" w:rsidP="00733136">
            <w:pPr>
              <w:pStyle w:val="TAL"/>
              <w:rPr>
                <w:rFonts w:eastAsia="SimSun"/>
                <w:lang w:eastAsia="zh-CN"/>
              </w:rPr>
            </w:pPr>
            <w:r>
              <w:rPr>
                <w:rFonts w:eastAsia="SimSun"/>
                <w:lang w:eastAsia="zh-CN"/>
              </w:rPr>
              <w:t xml:space="preserve">Based on </w:t>
            </w:r>
            <w:r w:rsidR="00386DE3">
              <w:rPr>
                <w:rFonts w:eastAsia="SimSun"/>
                <w:lang w:eastAsia="zh-CN"/>
              </w:rPr>
              <w:t xml:space="preserve">the above, we don’t see the need to </w:t>
            </w:r>
            <w:r w:rsidR="007D570D">
              <w:rPr>
                <w:rFonts w:eastAsia="SimSun"/>
                <w:lang w:eastAsia="zh-CN"/>
              </w:rPr>
              <w:t>add the</w:t>
            </w:r>
            <w:r w:rsidR="00386DE3">
              <w:rPr>
                <w:rFonts w:eastAsia="SimSun"/>
                <w:lang w:eastAsia="zh-CN"/>
              </w:rPr>
              <w:t xml:space="preserve"> </w:t>
            </w:r>
            <w:r>
              <w:rPr>
                <w:rFonts w:eastAsia="SimSun"/>
                <w:lang w:eastAsia="zh-CN"/>
              </w:rPr>
              <w:t xml:space="preserve">change. </w:t>
            </w:r>
            <w:r w:rsidR="004F58FB">
              <w:rPr>
                <w:rFonts w:eastAsia="SimSun"/>
                <w:lang w:eastAsia="zh-CN"/>
              </w:rPr>
              <w:t xml:space="preserve"> </w:t>
            </w:r>
          </w:p>
        </w:tc>
      </w:tr>
      <w:tr w:rsidR="00EB7487" w14:paraId="11302B67" w14:textId="77777777">
        <w:tc>
          <w:tcPr>
            <w:tcW w:w="1915" w:type="dxa"/>
          </w:tcPr>
          <w:p w14:paraId="32C21ADB" w14:textId="51610F11" w:rsidR="00EB7487" w:rsidRDefault="00EB7487" w:rsidP="00C1663D">
            <w:pPr>
              <w:pStyle w:val="TAC"/>
              <w:rPr>
                <w:rFonts w:eastAsia="SimSun"/>
                <w:lang w:eastAsia="zh-CN"/>
              </w:rPr>
            </w:pPr>
            <w:r>
              <w:rPr>
                <w:rFonts w:eastAsia="SimSun"/>
                <w:lang w:eastAsia="zh-CN"/>
              </w:rPr>
              <w:t>Apple</w:t>
            </w:r>
          </w:p>
        </w:tc>
        <w:tc>
          <w:tcPr>
            <w:tcW w:w="1848" w:type="dxa"/>
          </w:tcPr>
          <w:p w14:paraId="5B8D0100" w14:textId="6B098721" w:rsidR="00EB7487" w:rsidRDefault="00B72D98" w:rsidP="00C1663D">
            <w:pPr>
              <w:pStyle w:val="TAC"/>
              <w:rPr>
                <w:rFonts w:eastAsia="SimSun"/>
                <w:lang w:eastAsia="zh-CN"/>
              </w:rPr>
            </w:pPr>
            <w:r>
              <w:rPr>
                <w:rFonts w:eastAsia="SimSun" w:hint="eastAsia"/>
                <w:lang w:eastAsia="zh-CN"/>
              </w:rPr>
              <w:t>Disag</w:t>
            </w:r>
            <w:r>
              <w:rPr>
                <w:rFonts w:eastAsia="SimSun"/>
                <w:lang w:eastAsia="zh-CN"/>
              </w:rPr>
              <w:t>ree</w:t>
            </w:r>
          </w:p>
        </w:tc>
        <w:tc>
          <w:tcPr>
            <w:tcW w:w="5866" w:type="dxa"/>
          </w:tcPr>
          <w:p w14:paraId="1391D11A" w14:textId="77777777" w:rsidR="00273B9D" w:rsidRDefault="00EB7487" w:rsidP="006D74C0">
            <w:pPr>
              <w:pStyle w:val="TAL"/>
              <w:spacing w:after="120"/>
              <w:rPr>
                <w:rFonts w:eastAsia="SimSun"/>
                <w:lang w:eastAsia="zh-CN"/>
              </w:rPr>
            </w:pPr>
            <w:r>
              <w:rPr>
                <w:rFonts w:eastAsia="SimSun"/>
                <w:lang w:eastAsia="zh-CN"/>
              </w:rPr>
              <w:t xml:space="preserve">In previous discussion, </w:t>
            </w:r>
            <w:proofErr w:type="spellStart"/>
            <w:r>
              <w:rPr>
                <w:rFonts w:eastAsia="SimSun"/>
                <w:lang w:eastAsia="zh-CN"/>
              </w:rPr>
              <w:t>majoriy</w:t>
            </w:r>
            <w:proofErr w:type="spellEnd"/>
            <w:r>
              <w:rPr>
                <w:rFonts w:eastAsia="SimSun"/>
                <w:lang w:eastAsia="zh-CN"/>
              </w:rPr>
              <w:t xml:space="preserve"> view is that the PDCCH indicating the DL SPS and UL CG activation will trigger the start of the DRX inactivity timer.  I think we </w:t>
            </w:r>
            <w:proofErr w:type="spellStart"/>
            <w:r w:rsidR="00173483">
              <w:rPr>
                <w:rFonts w:eastAsia="SimSun"/>
                <w:lang w:val="en-US" w:eastAsia="zh-CN"/>
              </w:rPr>
              <w:t>shoul</w:t>
            </w:r>
            <w:proofErr w:type="spellEnd"/>
            <w:r w:rsidR="00173483">
              <w:rPr>
                <w:rFonts w:eastAsia="SimSun"/>
                <w:lang w:val="en-US" w:eastAsia="zh-CN"/>
              </w:rPr>
              <w:t xml:space="preserve"> follow the spec interpretation according to </w:t>
            </w:r>
            <w:proofErr w:type="spellStart"/>
            <w:r w:rsidR="00173483">
              <w:rPr>
                <w:rFonts w:eastAsia="SimSun"/>
                <w:lang w:val="en-US" w:eastAsia="zh-CN"/>
              </w:rPr>
              <w:t>majoriy</w:t>
            </w:r>
            <w:proofErr w:type="spellEnd"/>
            <w:r w:rsidR="00173483">
              <w:rPr>
                <w:rFonts w:eastAsia="SimSun"/>
                <w:lang w:val="en-US" w:eastAsia="zh-CN"/>
              </w:rPr>
              <w:t xml:space="preserve"> view</w:t>
            </w:r>
            <w:r w:rsidR="003D619F">
              <w:rPr>
                <w:rFonts w:eastAsia="SimSun"/>
                <w:lang w:eastAsia="zh-CN"/>
              </w:rPr>
              <w:t>.</w:t>
            </w:r>
            <w:r>
              <w:rPr>
                <w:rFonts w:eastAsia="SimSun" w:hint="eastAsia"/>
                <w:lang w:eastAsia="zh-CN"/>
              </w:rPr>
              <w:t xml:space="preserve"> </w:t>
            </w:r>
            <w:r>
              <w:rPr>
                <w:rFonts w:eastAsia="SimSun"/>
                <w:lang w:eastAsia="zh-CN"/>
              </w:rPr>
              <w:t xml:space="preserve"> </w:t>
            </w:r>
          </w:p>
          <w:p w14:paraId="4B6C34BE" w14:textId="55034123" w:rsidR="0088332A" w:rsidRDefault="00992BD1" w:rsidP="006D74C0">
            <w:pPr>
              <w:pStyle w:val="TAL"/>
              <w:spacing w:after="120"/>
              <w:rPr>
                <w:rFonts w:eastAsia="SimSun"/>
                <w:lang w:eastAsia="zh-CN"/>
              </w:rPr>
            </w:pPr>
            <w:r>
              <w:rPr>
                <w:rFonts w:eastAsia="SimSun"/>
                <w:lang w:eastAsia="zh-CN"/>
              </w:rPr>
              <w:t xml:space="preserve">If enhancements is needed in R16, we prefer the same UE </w:t>
            </w:r>
            <w:proofErr w:type="spellStart"/>
            <w:r>
              <w:rPr>
                <w:rFonts w:eastAsia="SimSun"/>
                <w:lang w:eastAsia="zh-CN"/>
              </w:rPr>
              <w:t>behvior</w:t>
            </w:r>
            <w:proofErr w:type="spellEnd"/>
            <w:r>
              <w:rPr>
                <w:rFonts w:eastAsia="SimSun"/>
                <w:lang w:eastAsia="zh-CN"/>
              </w:rPr>
              <w:t xml:space="preserve"> for </w:t>
            </w:r>
            <w:r w:rsidR="0013147D">
              <w:rPr>
                <w:rFonts w:eastAsia="SimSun"/>
                <w:lang w:eastAsia="zh-CN"/>
              </w:rPr>
              <w:t>bot</w:t>
            </w:r>
            <w:r w:rsidR="001C35D8">
              <w:rPr>
                <w:rFonts w:eastAsia="SimSun"/>
                <w:lang w:eastAsia="zh-CN"/>
              </w:rPr>
              <w:t xml:space="preserve">h </w:t>
            </w:r>
            <w:r>
              <w:rPr>
                <w:rFonts w:eastAsia="SimSun"/>
                <w:lang w:eastAsia="zh-CN"/>
              </w:rPr>
              <w:t xml:space="preserve">DL SPS </w:t>
            </w:r>
            <w:r w:rsidR="005E7BBC">
              <w:rPr>
                <w:rFonts w:eastAsia="SimSun"/>
                <w:lang w:eastAsia="zh-CN"/>
              </w:rPr>
              <w:t xml:space="preserve">activation </w:t>
            </w:r>
            <w:r>
              <w:rPr>
                <w:rFonts w:eastAsia="SimSun"/>
                <w:lang w:eastAsia="zh-CN"/>
              </w:rPr>
              <w:t xml:space="preserve">and UL CG activation. </w:t>
            </w:r>
          </w:p>
        </w:tc>
      </w:tr>
      <w:tr w:rsidR="0002671C" w14:paraId="5C6CE78C" w14:textId="77777777">
        <w:tc>
          <w:tcPr>
            <w:tcW w:w="1915" w:type="dxa"/>
          </w:tcPr>
          <w:p w14:paraId="5040BAC3" w14:textId="2EEE77AE" w:rsidR="0002671C" w:rsidRDefault="0002671C" w:rsidP="0002671C">
            <w:pPr>
              <w:pStyle w:val="TAC"/>
              <w:rPr>
                <w:rFonts w:eastAsia="SimSun"/>
                <w:lang w:eastAsia="zh-CN"/>
              </w:rPr>
            </w:pPr>
            <w:r>
              <w:rPr>
                <w:lang w:eastAsia="ko-KR"/>
              </w:rPr>
              <w:t>Intel</w:t>
            </w:r>
          </w:p>
        </w:tc>
        <w:tc>
          <w:tcPr>
            <w:tcW w:w="1848" w:type="dxa"/>
          </w:tcPr>
          <w:p w14:paraId="5E49AC22" w14:textId="0D722D13" w:rsidR="0002671C" w:rsidRDefault="0002671C" w:rsidP="0002671C">
            <w:pPr>
              <w:pStyle w:val="TAC"/>
              <w:rPr>
                <w:rFonts w:eastAsia="SimSun"/>
                <w:lang w:eastAsia="zh-CN"/>
              </w:rPr>
            </w:pPr>
            <w:r>
              <w:rPr>
                <w:lang w:eastAsia="ko-KR"/>
              </w:rPr>
              <w:t>Disagree</w:t>
            </w:r>
          </w:p>
        </w:tc>
        <w:tc>
          <w:tcPr>
            <w:tcW w:w="5866" w:type="dxa"/>
          </w:tcPr>
          <w:p w14:paraId="4B5D7C0D" w14:textId="7037E3BA" w:rsidR="0002671C" w:rsidRDefault="0002671C" w:rsidP="0002671C">
            <w:pPr>
              <w:pStyle w:val="TAL"/>
              <w:spacing w:after="120"/>
              <w:rPr>
                <w:rFonts w:eastAsia="SimSun"/>
                <w:lang w:eastAsia="zh-CN"/>
              </w:rPr>
            </w:pPr>
            <w:r>
              <w:rPr>
                <w:lang w:eastAsia="ko-KR"/>
              </w:rPr>
              <w:t xml:space="preserve">We also think this issue was discussed and </w:t>
            </w:r>
            <w:proofErr w:type="spellStart"/>
            <w:r>
              <w:rPr>
                <w:i/>
                <w:iCs/>
                <w:lang w:eastAsia="ko-KR"/>
              </w:rPr>
              <w:t>drx-InactivityTimer</w:t>
            </w:r>
            <w:proofErr w:type="spellEnd"/>
            <w:r>
              <w:rPr>
                <w:lang w:eastAsia="ko-KR"/>
              </w:rPr>
              <w:t xml:space="preserve"> should be started.</w:t>
            </w:r>
          </w:p>
        </w:tc>
      </w:tr>
      <w:tr w:rsidR="00000153" w14:paraId="5E0AE6FB" w14:textId="77777777">
        <w:tc>
          <w:tcPr>
            <w:tcW w:w="1915" w:type="dxa"/>
          </w:tcPr>
          <w:p w14:paraId="4D6B5AEE" w14:textId="634C1ECC" w:rsidR="00000153" w:rsidRPr="00000153" w:rsidRDefault="00000153" w:rsidP="0002671C">
            <w:pPr>
              <w:pStyle w:val="TAC"/>
              <w:rPr>
                <w:rFonts w:eastAsia="MS Mincho"/>
                <w:lang w:eastAsia="ja-JP"/>
              </w:rPr>
            </w:pPr>
            <w:proofErr w:type="spellStart"/>
            <w:r>
              <w:rPr>
                <w:rFonts w:eastAsia="MS Mincho" w:hint="eastAsia"/>
                <w:lang w:eastAsia="ja-JP"/>
              </w:rPr>
              <w:t>Sequans</w:t>
            </w:r>
            <w:proofErr w:type="spellEnd"/>
          </w:p>
        </w:tc>
        <w:tc>
          <w:tcPr>
            <w:tcW w:w="1848" w:type="dxa"/>
          </w:tcPr>
          <w:p w14:paraId="2A8C383B" w14:textId="7A465C5C" w:rsidR="00000153" w:rsidRPr="00000153" w:rsidRDefault="00000153" w:rsidP="0002671C">
            <w:pPr>
              <w:pStyle w:val="TAC"/>
              <w:rPr>
                <w:rFonts w:eastAsia="MS Mincho"/>
                <w:lang w:eastAsia="ja-JP"/>
              </w:rPr>
            </w:pPr>
            <w:r>
              <w:rPr>
                <w:rFonts w:eastAsia="MS Mincho" w:hint="eastAsia"/>
                <w:lang w:eastAsia="ja-JP"/>
              </w:rPr>
              <w:t>Disagree</w:t>
            </w:r>
          </w:p>
        </w:tc>
        <w:tc>
          <w:tcPr>
            <w:tcW w:w="5866" w:type="dxa"/>
          </w:tcPr>
          <w:p w14:paraId="1CB38C4A" w14:textId="77777777" w:rsidR="00000153" w:rsidRDefault="00000153" w:rsidP="0002671C">
            <w:pPr>
              <w:pStyle w:val="TAL"/>
              <w:spacing w:after="120"/>
              <w:rPr>
                <w:rFonts w:eastAsia="MS Mincho"/>
                <w:lang w:eastAsia="ja-JP"/>
              </w:rPr>
            </w:pPr>
            <w:r>
              <w:rPr>
                <w:rFonts w:eastAsia="MS Mincho" w:hint="eastAsia"/>
                <w:lang w:eastAsia="ja-JP"/>
              </w:rPr>
              <w:t xml:space="preserve">We have sympathy for the proposed </w:t>
            </w:r>
            <w:r>
              <w:rPr>
                <w:rFonts w:eastAsia="MS Mincho"/>
                <w:lang w:eastAsia="ja-JP"/>
              </w:rPr>
              <w:t>behaviour</w:t>
            </w:r>
            <w:r>
              <w:rPr>
                <w:rFonts w:eastAsia="MS Mincho" w:hint="eastAsia"/>
                <w:lang w:eastAsia="ja-JP"/>
              </w:rPr>
              <w:t>, but this was already discussed on RAN2#109-e.</w:t>
            </w:r>
          </w:p>
          <w:p w14:paraId="28907030" w14:textId="492C8185" w:rsidR="00000153" w:rsidRDefault="00000153" w:rsidP="0002671C">
            <w:pPr>
              <w:pStyle w:val="TAL"/>
              <w:spacing w:after="120"/>
              <w:rPr>
                <w:rFonts w:eastAsia="MS Mincho"/>
                <w:lang w:eastAsia="ja-JP"/>
              </w:rPr>
            </w:pPr>
            <w:r>
              <w:rPr>
                <w:rFonts w:eastAsia="MS Mincho" w:hint="eastAsia"/>
                <w:lang w:eastAsia="ja-JP"/>
              </w:rPr>
              <w:t xml:space="preserve">Moreover, we think the </w:t>
            </w:r>
            <w:r w:rsidR="000A06EB">
              <w:rPr>
                <w:rFonts w:eastAsia="MS Mincho" w:hint="eastAsia"/>
                <w:lang w:eastAsia="ja-JP"/>
              </w:rPr>
              <w:t xml:space="preserve">activation </w:t>
            </w:r>
            <w:r>
              <w:rPr>
                <w:rFonts w:eastAsia="MS Mincho" w:hint="eastAsia"/>
                <w:lang w:eastAsia="ja-JP"/>
              </w:rPr>
              <w:t>PDCCH actually indicates a new transmission (even if it is by a diff</w:t>
            </w:r>
            <w:r w:rsidR="008A15E4">
              <w:rPr>
                <w:rFonts w:eastAsia="MS Mincho" w:hint="eastAsia"/>
                <w:lang w:eastAsia="ja-JP"/>
              </w:rPr>
              <w:t xml:space="preserve">erent way than for usual PDCCH) </w:t>
            </w:r>
            <w:r w:rsidR="008A15E4">
              <w:rPr>
                <w:rFonts w:eastAsia="MS Mincho"/>
                <w:lang w:eastAsia="ja-JP"/>
              </w:rPr>
              <w:t>–</w:t>
            </w:r>
            <w:r w:rsidR="008A15E4">
              <w:rPr>
                <w:rFonts w:eastAsia="MS Mincho" w:hint="eastAsia"/>
                <w:lang w:eastAsia="ja-JP"/>
              </w:rPr>
              <w:t xml:space="preserve"> so starting the timer is the </w:t>
            </w:r>
            <w:r w:rsidR="008620A2">
              <w:rPr>
                <w:rFonts w:eastAsia="MS Mincho" w:hint="eastAsia"/>
                <w:lang w:eastAsia="ja-JP"/>
              </w:rPr>
              <w:t>specified</w:t>
            </w:r>
            <w:r w:rsidR="008A15E4">
              <w:rPr>
                <w:rFonts w:eastAsia="MS Mincho" w:hint="eastAsia"/>
                <w:lang w:eastAsia="ja-JP"/>
              </w:rPr>
              <w:t xml:space="preserve"> </w:t>
            </w:r>
            <w:r w:rsidR="008A15E4">
              <w:rPr>
                <w:rFonts w:eastAsia="MS Mincho"/>
                <w:lang w:eastAsia="ja-JP"/>
              </w:rPr>
              <w:t>behaviour</w:t>
            </w:r>
            <w:r w:rsidR="008A15E4">
              <w:rPr>
                <w:rFonts w:eastAsia="MS Mincho" w:hint="eastAsia"/>
                <w:lang w:eastAsia="ja-JP"/>
              </w:rPr>
              <w:t>.</w:t>
            </w:r>
          </w:p>
          <w:p w14:paraId="06B1E20E" w14:textId="69645365" w:rsidR="00930EA0" w:rsidRDefault="00E33B8A" w:rsidP="00930EA0">
            <w:pPr>
              <w:pStyle w:val="TAL"/>
              <w:spacing w:after="120"/>
              <w:rPr>
                <w:rFonts w:eastAsia="MS Mincho"/>
                <w:lang w:eastAsia="ja-JP"/>
              </w:rPr>
            </w:pPr>
            <w:r>
              <w:rPr>
                <w:rFonts w:eastAsia="MS Mincho" w:hint="eastAsia"/>
                <w:lang w:eastAsia="ja-JP"/>
              </w:rPr>
              <w:t>Note that t</w:t>
            </w:r>
            <w:r w:rsidR="00000153">
              <w:rPr>
                <w:rFonts w:eastAsia="MS Mincho" w:hint="eastAsia"/>
                <w:lang w:eastAsia="ja-JP"/>
              </w:rPr>
              <w:t xml:space="preserve">here are also </w:t>
            </w:r>
            <w:r w:rsidR="00674AD0">
              <w:rPr>
                <w:rFonts w:eastAsia="MS Mincho" w:hint="eastAsia"/>
                <w:lang w:eastAsia="ja-JP"/>
              </w:rPr>
              <w:t>conditions</w:t>
            </w:r>
            <w:r w:rsidR="00000153">
              <w:rPr>
                <w:rFonts w:eastAsia="MS Mincho" w:hint="eastAsia"/>
                <w:lang w:eastAsia="ja-JP"/>
              </w:rPr>
              <w:t xml:space="preserve"> </w:t>
            </w:r>
            <w:r w:rsidR="00000153">
              <w:rPr>
                <w:rFonts w:eastAsia="MS Mincho"/>
                <w:lang w:eastAsia="ja-JP"/>
              </w:rPr>
              <w:t>“</w:t>
            </w:r>
            <w:r w:rsidR="00000153" w:rsidRPr="00000153">
              <w:rPr>
                <w:rFonts w:eastAsia="MS Mincho"/>
                <w:lang w:eastAsia="ja-JP"/>
              </w:rPr>
              <w:t>if the PDCCH indicates a DL transmission</w:t>
            </w:r>
            <w:r w:rsidR="00000153">
              <w:rPr>
                <w:rFonts w:eastAsia="MS Mincho"/>
                <w:lang w:eastAsia="ja-JP"/>
              </w:rPr>
              <w:t>”</w:t>
            </w:r>
            <w:r w:rsidR="00000153">
              <w:rPr>
                <w:rFonts w:eastAsia="MS Mincho" w:hint="eastAsia"/>
                <w:lang w:eastAsia="ja-JP"/>
              </w:rPr>
              <w:t xml:space="preserve"> and </w:t>
            </w:r>
            <w:r w:rsidR="00000153">
              <w:rPr>
                <w:rFonts w:eastAsia="MS Mincho"/>
                <w:lang w:eastAsia="ja-JP"/>
              </w:rPr>
              <w:t>“</w:t>
            </w:r>
            <w:r w:rsidR="00000153" w:rsidRPr="00000153">
              <w:rPr>
                <w:rFonts w:eastAsia="MS Mincho"/>
                <w:lang w:eastAsia="ja-JP"/>
              </w:rPr>
              <w:t xml:space="preserve">if the PDCCH indicates a </w:t>
            </w:r>
            <w:r w:rsidR="00000153">
              <w:rPr>
                <w:rFonts w:eastAsia="MS Mincho" w:hint="eastAsia"/>
                <w:lang w:eastAsia="ja-JP"/>
              </w:rPr>
              <w:t>U</w:t>
            </w:r>
            <w:r w:rsidR="00000153" w:rsidRPr="00000153">
              <w:rPr>
                <w:rFonts w:eastAsia="MS Mincho"/>
                <w:lang w:eastAsia="ja-JP"/>
              </w:rPr>
              <w:t>L transmission</w:t>
            </w:r>
            <w:r w:rsidR="00000153">
              <w:rPr>
                <w:rFonts w:eastAsia="MS Mincho"/>
                <w:lang w:eastAsia="ja-JP"/>
              </w:rPr>
              <w:t>”</w:t>
            </w:r>
            <w:r w:rsidR="00000153">
              <w:rPr>
                <w:rFonts w:eastAsia="MS Mincho" w:hint="eastAsia"/>
                <w:lang w:eastAsia="ja-JP"/>
              </w:rPr>
              <w:t xml:space="preserve"> which we believe applies too. </w:t>
            </w:r>
          </w:p>
          <w:p w14:paraId="6055FE55" w14:textId="13F055B4" w:rsidR="00000153" w:rsidRPr="00000153" w:rsidRDefault="00000153" w:rsidP="00930EA0">
            <w:pPr>
              <w:pStyle w:val="TAL"/>
              <w:spacing w:after="120"/>
              <w:rPr>
                <w:rFonts w:eastAsia="MS Mincho"/>
                <w:lang w:eastAsia="ja-JP"/>
              </w:rPr>
            </w:pPr>
            <w:r>
              <w:rPr>
                <w:rFonts w:eastAsia="MS Mincho" w:hint="eastAsia"/>
                <w:lang w:eastAsia="ja-JP"/>
              </w:rPr>
              <w:t xml:space="preserve">If we add the proposed NOTE, since the PDCCH for activation clearly does not indicate a retransmission, and </w:t>
            </w:r>
            <w:r w:rsidR="00930EA0">
              <w:rPr>
                <w:rFonts w:eastAsia="MS Mincho" w:hint="eastAsia"/>
                <w:lang w:eastAsia="ja-JP"/>
              </w:rPr>
              <w:t xml:space="preserve">given </w:t>
            </w:r>
            <w:r>
              <w:rPr>
                <w:rFonts w:eastAsia="MS Mincho" w:hint="eastAsia"/>
                <w:lang w:eastAsia="ja-JP"/>
              </w:rPr>
              <w:t>that transmission</w:t>
            </w:r>
            <w:r w:rsidR="00674AD0">
              <w:rPr>
                <w:rFonts w:eastAsia="MS Mincho" w:hint="eastAsia"/>
                <w:lang w:eastAsia="ja-JP"/>
              </w:rPr>
              <w:t>s</w:t>
            </w:r>
            <w:r>
              <w:rPr>
                <w:rFonts w:eastAsia="MS Mincho" w:hint="eastAsia"/>
                <w:lang w:eastAsia="ja-JP"/>
              </w:rPr>
              <w:t xml:space="preserve"> are </w:t>
            </w:r>
            <w:r>
              <w:rPr>
                <w:rFonts w:eastAsia="MS Mincho"/>
                <w:lang w:eastAsia="ja-JP"/>
              </w:rPr>
              <w:t>either</w:t>
            </w:r>
            <w:r>
              <w:rPr>
                <w:rFonts w:eastAsia="MS Mincho" w:hint="eastAsia"/>
                <w:lang w:eastAsia="ja-JP"/>
              </w:rPr>
              <w:t xml:space="preserve"> new transmissions or retransmissions, we </w:t>
            </w:r>
            <w:r w:rsidR="00930EA0">
              <w:rPr>
                <w:rFonts w:eastAsia="MS Mincho" w:hint="eastAsia"/>
                <w:lang w:eastAsia="ja-JP"/>
              </w:rPr>
              <w:t>could</w:t>
            </w:r>
            <w:r>
              <w:rPr>
                <w:rFonts w:eastAsia="MS Mincho" w:hint="eastAsia"/>
                <w:lang w:eastAsia="ja-JP"/>
              </w:rPr>
              <w:t xml:space="preserve"> deduce that the PDCCH for activation does not i</w:t>
            </w:r>
            <w:r w:rsidR="00930EA0">
              <w:rPr>
                <w:rFonts w:eastAsia="MS Mincho" w:hint="eastAsia"/>
                <w:lang w:eastAsia="ja-JP"/>
              </w:rPr>
              <w:t xml:space="preserve">ndicate any transmission at all (but just some </w:t>
            </w:r>
            <w:r w:rsidR="00930EA0">
              <w:rPr>
                <w:rFonts w:eastAsia="MS Mincho"/>
                <w:lang w:eastAsia="ja-JP"/>
              </w:rPr>
              <w:t>“</w:t>
            </w:r>
            <w:r w:rsidR="00930EA0">
              <w:rPr>
                <w:rFonts w:eastAsia="MS Mincho" w:hint="eastAsia"/>
                <w:lang w:eastAsia="ja-JP"/>
              </w:rPr>
              <w:t>activation</w:t>
            </w:r>
            <w:r w:rsidR="00930EA0">
              <w:rPr>
                <w:rFonts w:eastAsia="MS Mincho"/>
                <w:lang w:eastAsia="ja-JP"/>
              </w:rPr>
              <w:t>”</w:t>
            </w:r>
            <w:r w:rsidR="00930EA0">
              <w:rPr>
                <w:rFonts w:eastAsia="MS Mincho" w:hint="eastAsia"/>
                <w:lang w:eastAsia="ja-JP"/>
              </w:rPr>
              <w:t>). C</w:t>
            </w:r>
            <w:r w:rsidR="00930EA0">
              <w:rPr>
                <w:rFonts w:eastAsia="MS Mincho"/>
                <w:lang w:eastAsia="ja-JP"/>
              </w:rPr>
              <w:t>o</w:t>
            </w:r>
            <w:r w:rsidR="00930EA0">
              <w:rPr>
                <w:rFonts w:eastAsia="MS Mincho" w:hint="eastAsia"/>
                <w:lang w:eastAsia="ja-JP"/>
              </w:rPr>
              <w:t>nsequently we would</w:t>
            </w:r>
            <w:r>
              <w:rPr>
                <w:rFonts w:eastAsia="MS Mincho" w:hint="eastAsia"/>
                <w:lang w:eastAsia="ja-JP"/>
              </w:rPr>
              <w:t xml:space="preserve"> not apply those conditions</w:t>
            </w:r>
            <w:r w:rsidR="00930EA0">
              <w:rPr>
                <w:rFonts w:eastAsia="MS Mincho" w:hint="eastAsia"/>
                <w:lang w:eastAsia="ja-JP"/>
              </w:rPr>
              <w:t>, and not monitor for retransmissions</w:t>
            </w:r>
            <w:r w:rsidR="003635E9">
              <w:rPr>
                <w:rFonts w:eastAsia="MS Mincho" w:hint="eastAsia"/>
                <w:lang w:eastAsia="ja-JP"/>
              </w:rPr>
              <w:t>.</w:t>
            </w:r>
          </w:p>
        </w:tc>
      </w:tr>
    </w:tbl>
    <w:p w14:paraId="333BC0FD" w14:textId="2CC8479B" w:rsidR="00DD59FC" w:rsidRDefault="005F2AC6">
      <w:pPr>
        <w:tabs>
          <w:tab w:val="left" w:pos="709"/>
        </w:tabs>
        <w:rPr>
          <w:lang w:eastAsia="ko-KR"/>
        </w:rPr>
      </w:pPr>
      <w:r>
        <w:rPr>
          <w:lang w:eastAsia="ko-KR"/>
        </w:rPr>
        <w:tab/>
      </w:r>
    </w:p>
    <w:p w14:paraId="53083696" w14:textId="77777777" w:rsidR="00875B90" w:rsidRDefault="00875B90" w:rsidP="00875B90">
      <w:pPr>
        <w:rPr>
          <w:b/>
          <w:lang w:eastAsia="ko-KR"/>
        </w:rPr>
      </w:pPr>
      <w:r>
        <w:rPr>
          <w:b/>
          <w:lang w:eastAsia="ko-KR"/>
        </w:rPr>
        <w:t>Conclusion</w:t>
      </w:r>
    </w:p>
    <w:p w14:paraId="7D230283" w14:textId="57F06CCE" w:rsidR="00875B90" w:rsidRDefault="00875B90" w:rsidP="00875B90">
      <w:pPr>
        <w:rPr>
          <w:lang w:eastAsia="ko-KR"/>
        </w:rPr>
      </w:pPr>
      <w:r>
        <w:rPr>
          <w:lang w:eastAsia="ko-KR"/>
        </w:rPr>
        <w:t>Among 1</w:t>
      </w:r>
      <w:r w:rsidR="000D141C">
        <w:rPr>
          <w:lang w:eastAsia="ko-KR"/>
        </w:rPr>
        <w:t>6</w:t>
      </w:r>
      <w:r>
        <w:rPr>
          <w:lang w:eastAsia="ko-KR"/>
        </w:rPr>
        <w:t xml:space="preserve"> companies, </w:t>
      </w:r>
      <w:r w:rsidRPr="00896943">
        <w:rPr>
          <w:lang w:eastAsia="ko-KR"/>
        </w:rPr>
        <w:t xml:space="preserve">6 companies agree to have this change from R15, while </w:t>
      </w:r>
      <w:r w:rsidR="000D141C">
        <w:rPr>
          <w:lang w:eastAsia="ko-KR"/>
        </w:rPr>
        <w:t>10</w:t>
      </w:r>
      <w:r w:rsidRPr="00896943">
        <w:rPr>
          <w:lang w:eastAsia="ko-KR"/>
        </w:rPr>
        <w:t xml:space="preserve"> companies disagree with this change. The opponent companies think that this is already discussed in previous meeting, and the majority view is to start the </w:t>
      </w:r>
      <w:proofErr w:type="spellStart"/>
      <w:r w:rsidRPr="00896943">
        <w:rPr>
          <w:lang w:eastAsia="ko-KR"/>
        </w:rPr>
        <w:t>drx-InactivityTimer</w:t>
      </w:r>
      <w:proofErr w:type="spellEnd"/>
      <w:r w:rsidRPr="00896943">
        <w:rPr>
          <w:lang w:eastAsia="ko-KR"/>
        </w:rPr>
        <w:t xml:space="preserve"> upon reception of CG Type 2 activation.</w:t>
      </w:r>
      <w:r>
        <w:rPr>
          <w:lang w:eastAsia="ko-KR"/>
        </w:rPr>
        <w:t xml:space="preserve"> </w:t>
      </w:r>
    </w:p>
    <w:p w14:paraId="1103A2F4" w14:textId="4C0E6301" w:rsidR="000E3290" w:rsidRDefault="00A14EFE" w:rsidP="00875B90">
      <w:pPr>
        <w:rPr>
          <w:lang w:eastAsia="ko-KR"/>
        </w:rPr>
      </w:pPr>
      <w:r>
        <w:rPr>
          <w:lang w:eastAsia="ko-KR"/>
        </w:rPr>
        <w:t xml:space="preserve">Through phase 2 discussion, it seems UE vendors have different implementation – which means either we agree to restart or agree not </w:t>
      </w:r>
      <w:proofErr w:type="spellStart"/>
      <w:r>
        <w:rPr>
          <w:lang w:eastAsia="ko-KR"/>
        </w:rPr>
        <w:t>not</w:t>
      </w:r>
      <w:proofErr w:type="spellEnd"/>
      <w:r>
        <w:rPr>
          <w:lang w:eastAsia="ko-KR"/>
        </w:rPr>
        <w:t xml:space="preserve"> restart the </w:t>
      </w:r>
      <w:proofErr w:type="spellStart"/>
      <w:r>
        <w:rPr>
          <w:lang w:eastAsia="ko-KR"/>
        </w:rPr>
        <w:t>drx-InactivityTimer</w:t>
      </w:r>
      <w:proofErr w:type="spellEnd"/>
      <w:r>
        <w:rPr>
          <w:lang w:eastAsia="ko-KR"/>
        </w:rPr>
        <w:t xml:space="preserve"> when UE receives a PDCCH indicating DL SPS or configured grant type 2, there is NBC change to some companies.</w:t>
      </w:r>
      <w:r w:rsidR="000E3290">
        <w:rPr>
          <w:lang w:eastAsia="ko-KR"/>
        </w:rPr>
        <w:t xml:space="preserve"> A possible way forward is to let it (whether to (re)start the </w:t>
      </w:r>
      <w:proofErr w:type="spellStart"/>
      <w:r w:rsidR="000E3290">
        <w:rPr>
          <w:lang w:eastAsia="ko-KR"/>
        </w:rPr>
        <w:t>drx-InactivityTimer</w:t>
      </w:r>
      <w:proofErr w:type="spellEnd"/>
      <w:r w:rsidR="000E3290">
        <w:rPr>
          <w:lang w:eastAsia="ko-KR"/>
        </w:rPr>
        <w:t xml:space="preserve"> or not) up to UE implementation, and assume that NW can handle either implementation. For example, NW may assume UE does not (re)start the </w:t>
      </w:r>
      <w:proofErr w:type="spellStart"/>
      <w:r w:rsidR="000E3290">
        <w:rPr>
          <w:lang w:eastAsia="ko-KR"/>
        </w:rPr>
        <w:t>drx-InactitivityTimer</w:t>
      </w:r>
      <w:proofErr w:type="spellEnd"/>
      <w:r w:rsidR="000E3290">
        <w:rPr>
          <w:lang w:eastAsia="ko-KR"/>
        </w:rPr>
        <w:t xml:space="preserve">, and thus does not schedule the UE after the non-(re)started </w:t>
      </w:r>
      <w:proofErr w:type="spellStart"/>
      <w:r w:rsidR="000E3290">
        <w:rPr>
          <w:lang w:eastAsia="ko-KR"/>
        </w:rPr>
        <w:t>drx-InactivityTimer</w:t>
      </w:r>
      <w:proofErr w:type="spellEnd"/>
      <w:r w:rsidR="000E3290">
        <w:rPr>
          <w:lang w:eastAsia="ko-KR"/>
        </w:rPr>
        <w:t xml:space="preserve"> expires. As a result, two companies would like to check their implementation, and thus the rapporteur suggest to postpone the CR. </w:t>
      </w:r>
    </w:p>
    <w:p w14:paraId="19ECFF16" w14:textId="77777777" w:rsidR="00A14EFE" w:rsidRPr="00896943" w:rsidRDefault="00A14EFE" w:rsidP="00875B90">
      <w:pPr>
        <w:rPr>
          <w:lang w:eastAsia="ko-KR"/>
        </w:rPr>
      </w:pPr>
    </w:p>
    <w:p w14:paraId="5F1F2EA6" w14:textId="4A4D6ECB" w:rsidR="00F8105E" w:rsidRPr="00943BA1" w:rsidRDefault="00A14EFE" w:rsidP="00F8105E">
      <w:pPr>
        <w:rPr>
          <w:b/>
          <w:lang w:eastAsia="ko-KR"/>
        </w:rPr>
      </w:pPr>
      <w:r w:rsidRPr="00943BA1">
        <w:rPr>
          <w:b/>
          <w:lang w:eastAsia="ko-KR"/>
        </w:rPr>
        <w:t xml:space="preserve">Proposal 1: </w:t>
      </w:r>
      <w:r w:rsidR="00F8105E">
        <w:rPr>
          <w:b/>
          <w:bCs/>
          <w:lang w:eastAsia="zh-TW"/>
        </w:rPr>
        <w:t>CR R2-2010621 is postponed to the next meeting for companies to check their implementation</w:t>
      </w:r>
    </w:p>
    <w:p w14:paraId="745765FC" w14:textId="1F99820F" w:rsidR="00A14EFE" w:rsidRPr="00943BA1" w:rsidRDefault="00A14EFE" w:rsidP="00A14EFE">
      <w:pPr>
        <w:rPr>
          <w:b/>
          <w:lang w:eastAsia="ko-KR"/>
        </w:rPr>
      </w:pPr>
      <w:r w:rsidRPr="00943BA1">
        <w:rPr>
          <w:b/>
          <w:lang w:eastAsia="ko-KR"/>
        </w:rPr>
        <w:lastRenderedPageBreak/>
        <w:t>.</w:t>
      </w:r>
    </w:p>
    <w:p w14:paraId="333BC100" w14:textId="77777777" w:rsidR="00DD59FC" w:rsidRDefault="00DD59FC">
      <w:pPr>
        <w:rPr>
          <w:lang w:eastAsia="ko-KR"/>
        </w:rPr>
      </w:pPr>
    </w:p>
    <w:p w14:paraId="333BC101" w14:textId="77777777" w:rsidR="00DD59FC" w:rsidRDefault="005F2AC6">
      <w:pPr>
        <w:pStyle w:val="Heading2"/>
        <w:rPr>
          <w:lang w:eastAsia="ko-KR"/>
        </w:rPr>
      </w:pPr>
      <w:r>
        <w:rPr>
          <w:lang w:eastAsia="ko-KR"/>
        </w:rPr>
        <w:t>3.2</w:t>
      </w:r>
      <w:r>
        <w:rPr>
          <w:lang w:eastAsia="ko-KR"/>
        </w:rPr>
        <w:tab/>
        <w:t xml:space="preserve">Clarification on LCP restriction for configured grant type 1 </w:t>
      </w:r>
    </w:p>
    <w:p w14:paraId="333BC102" w14:textId="77777777" w:rsidR="00DD59FC" w:rsidRDefault="000E3290">
      <w:pPr>
        <w:pStyle w:val="Doc-title"/>
      </w:pPr>
      <w:hyperlink r:id="rId14" w:history="1">
        <w:r w:rsidR="005F2AC6">
          <w:rPr>
            <w:rStyle w:val="Hyperlink"/>
          </w:rPr>
          <w:t>R2-2010330</w:t>
        </w:r>
      </w:hyperlink>
      <w:r w:rsidR="005F2AC6">
        <w:tab/>
        <w:t>Clarification on LCP restriction for configured grant type 1</w:t>
      </w:r>
      <w:r w:rsidR="005F2AC6">
        <w:tab/>
        <w:t>MediaTek Inc.</w:t>
      </w:r>
      <w:r w:rsidR="005F2AC6">
        <w:tab/>
        <w:t>discussion</w:t>
      </w:r>
      <w:r w:rsidR="005F2AC6">
        <w:tab/>
        <w:t>Rel-15</w:t>
      </w:r>
      <w:r w:rsidR="005F2AC6">
        <w:tab/>
      </w:r>
      <w:proofErr w:type="spellStart"/>
      <w:r w:rsidR="005F2AC6">
        <w:t>NR_newRAT</w:t>
      </w:r>
      <w:proofErr w:type="spellEnd"/>
      <w:r w:rsidR="005F2AC6">
        <w:t>-Core</w:t>
      </w:r>
    </w:p>
    <w:p w14:paraId="333BC103" w14:textId="77777777" w:rsidR="00DD59FC" w:rsidRDefault="000E3290">
      <w:pPr>
        <w:pStyle w:val="Doc-title"/>
      </w:pPr>
      <w:hyperlink r:id="rId15" w:history="1">
        <w:r w:rsidR="005F2AC6">
          <w:rPr>
            <w:rStyle w:val="Hyperlink"/>
          </w:rPr>
          <w:t>R2-2010679</w:t>
        </w:r>
      </w:hyperlink>
      <w:r w:rsidR="005F2AC6">
        <w:tab/>
      </w:r>
      <w:r w:rsidR="005F2AC6">
        <w:rPr>
          <w:lang w:val="en-US"/>
        </w:rPr>
        <w:t>CR on TS 38.331 for LCP restriction of configured grant type 1</w:t>
      </w:r>
      <w:r w:rsidR="005F2AC6">
        <w:tab/>
        <w:t>MediaTek</w:t>
      </w:r>
      <w:r w:rsidR="005F2AC6">
        <w:tab/>
        <w:t>CR</w:t>
      </w:r>
      <w:r w:rsidR="005F2AC6">
        <w:tab/>
        <w:t>Rel-15</w:t>
      </w:r>
      <w:r w:rsidR="005F2AC6">
        <w:tab/>
        <w:t>38.331</w:t>
      </w:r>
      <w:r w:rsidR="005F2AC6">
        <w:tab/>
        <w:t>16.2.0</w:t>
      </w:r>
      <w:r w:rsidR="005F2AC6">
        <w:tab/>
        <w:t>2272</w:t>
      </w:r>
      <w:r w:rsidR="005F2AC6">
        <w:tab/>
        <w:t>-</w:t>
      </w:r>
      <w:r w:rsidR="005F2AC6">
        <w:tab/>
        <w:t>F</w:t>
      </w:r>
      <w:r w:rsidR="005F2AC6">
        <w:tab/>
      </w:r>
      <w:proofErr w:type="spellStart"/>
      <w:r w:rsidR="005F2AC6">
        <w:t>NR_newRAT</w:t>
      </w:r>
      <w:proofErr w:type="spellEnd"/>
      <w:r w:rsidR="005F2AC6">
        <w:t>-Core</w:t>
      </w:r>
    </w:p>
    <w:p w14:paraId="333BC104" w14:textId="77777777" w:rsidR="00DD59FC" w:rsidRDefault="000E3290">
      <w:pPr>
        <w:pStyle w:val="Doc-title"/>
      </w:pPr>
      <w:hyperlink r:id="rId16" w:history="1">
        <w:r w:rsidR="005F2AC6">
          <w:rPr>
            <w:rStyle w:val="Hyperlink"/>
          </w:rPr>
          <w:t>R2-2010680</w:t>
        </w:r>
      </w:hyperlink>
      <w:r w:rsidR="005F2AC6">
        <w:tab/>
      </w:r>
      <w:r w:rsidR="005F2AC6">
        <w:rPr>
          <w:lang w:val="en-US"/>
        </w:rPr>
        <w:t>CR on TS 38.331 for LCP restriction of configured grant type 1</w:t>
      </w:r>
      <w:r w:rsidR="005F2AC6">
        <w:tab/>
        <w:t>MediaTek</w:t>
      </w:r>
      <w:r w:rsidR="005F2AC6">
        <w:tab/>
        <w:t>CR</w:t>
      </w:r>
      <w:r w:rsidR="005F2AC6">
        <w:tab/>
        <w:t>Rel-15</w:t>
      </w:r>
      <w:r w:rsidR="005F2AC6">
        <w:tab/>
        <w:t>38.331</w:t>
      </w:r>
      <w:r w:rsidR="005F2AC6">
        <w:tab/>
        <w:t>16.2.0</w:t>
      </w:r>
      <w:r w:rsidR="005F2AC6">
        <w:tab/>
        <w:t>2273</w:t>
      </w:r>
      <w:r w:rsidR="005F2AC6">
        <w:tab/>
        <w:t>-</w:t>
      </w:r>
      <w:r w:rsidR="005F2AC6">
        <w:tab/>
        <w:t>A</w:t>
      </w:r>
      <w:r w:rsidR="005F2AC6">
        <w:tab/>
      </w:r>
      <w:proofErr w:type="spellStart"/>
      <w:r w:rsidR="005F2AC6">
        <w:t>NR_newRAT</w:t>
      </w:r>
      <w:proofErr w:type="spellEnd"/>
      <w:r w:rsidR="005F2AC6">
        <w:t>-Core</w:t>
      </w:r>
    </w:p>
    <w:p w14:paraId="333BC105" w14:textId="77777777" w:rsidR="00DD59FC" w:rsidRDefault="00DD59FC">
      <w:pPr>
        <w:spacing w:before="60" w:after="0"/>
        <w:ind w:left="1259" w:hanging="1259"/>
        <w:rPr>
          <w:rFonts w:ascii="Arial" w:eastAsia="MS Mincho" w:hAnsi="Arial"/>
          <w:szCs w:val="24"/>
          <w:lang w:eastAsia="en-GB"/>
        </w:rPr>
      </w:pPr>
    </w:p>
    <w:p w14:paraId="333BC106" w14:textId="77777777" w:rsidR="00DD59FC" w:rsidRDefault="005F2AC6">
      <w:pPr>
        <w:pStyle w:val="TAL"/>
        <w:rPr>
          <w:rFonts w:eastAsia="MS Mincho"/>
          <w:szCs w:val="24"/>
          <w:lang w:eastAsia="en-GB"/>
        </w:rPr>
      </w:pPr>
      <w:r>
        <w:rPr>
          <w:rFonts w:eastAsia="MS Mincho"/>
          <w:szCs w:val="24"/>
          <w:lang w:eastAsia="en-GB"/>
        </w:rPr>
        <w:t>It’s proposed to add clarification for the filed description of “</w:t>
      </w:r>
      <w:proofErr w:type="gramStart"/>
      <w:r>
        <w:rPr>
          <w:b/>
          <w:i/>
          <w:lang w:eastAsia="ja-JP"/>
        </w:rPr>
        <w:t xml:space="preserve">configuredGrantType1Allowed </w:t>
      </w:r>
      <w:r>
        <w:rPr>
          <w:rFonts w:eastAsia="MS Mincho"/>
          <w:szCs w:val="24"/>
          <w:lang w:eastAsia="en-GB"/>
        </w:rPr>
        <w:t>”</w:t>
      </w:r>
      <w:proofErr w:type="gramEnd"/>
      <w:r>
        <w:rPr>
          <w:rFonts w:eastAsia="MS Mincho"/>
          <w:szCs w:val="24"/>
          <w:lang w:eastAsia="en-GB"/>
        </w:rPr>
        <w:t xml:space="preserve"> for TS 38.331 v15.11.0 as follows:</w:t>
      </w:r>
    </w:p>
    <w:p w14:paraId="333BC107" w14:textId="77777777" w:rsidR="00DD59FC" w:rsidRDefault="00DD59FC">
      <w:pPr>
        <w:pStyle w:val="TAL"/>
        <w:rPr>
          <w:rFonts w:eastAsia="MS Mincho"/>
          <w:szCs w:val="24"/>
          <w:lang w:eastAsia="en-GB"/>
        </w:rPr>
      </w:pPr>
    </w:p>
    <w:p w14:paraId="333BC108" w14:textId="77777777" w:rsidR="00DD59FC" w:rsidRDefault="00DD59FC">
      <w:pPr>
        <w:pStyle w:val="TAL"/>
        <w:rPr>
          <w:rFonts w:eastAsia="MS Mincho"/>
          <w:szCs w:val="24"/>
          <w:lang w:eastAsia="en-GB"/>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DD59FC" w14:paraId="333BC10A" w14:textId="77777777">
        <w:trPr>
          <w:trHeight w:val="147"/>
        </w:trPr>
        <w:tc>
          <w:tcPr>
            <w:tcW w:w="9475" w:type="dxa"/>
            <w:tcBorders>
              <w:top w:val="single" w:sz="4" w:space="0" w:color="auto"/>
              <w:left w:val="single" w:sz="4" w:space="0" w:color="auto"/>
              <w:bottom w:val="single" w:sz="4" w:space="0" w:color="auto"/>
              <w:right w:val="single" w:sz="4" w:space="0" w:color="auto"/>
            </w:tcBorders>
          </w:tcPr>
          <w:p w14:paraId="333BC109" w14:textId="77777777" w:rsidR="00DD59FC" w:rsidRDefault="005F2AC6">
            <w:pPr>
              <w:pStyle w:val="TAH"/>
              <w:rPr>
                <w:lang w:eastAsia="ja-JP"/>
              </w:rPr>
            </w:pPr>
            <w:proofErr w:type="spellStart"/>
            <w:r>
              <w:rPr>
                <w:i/>
                <w:lang w:eastAsia="ja-JP"/>
              </w:rPr>
              <w:t>LogicalChannelConfig</w:t>
            </w:r>
            <w:proofErr w:type="spellEnd"/>
            <w:r>
              <w:rPr>
                <w:i/>
                <w:lang w:eastAsia="ja-JP"/>
              </w:rPr>
              <w:t xml:space="preserve"> </w:t>
            </w:r>
            <w:r>
              <w:rPr>
                <w:lang w:eastAsia="ja-JP"/>
              </w:rPr>
              <w:t>field descriptions</w:t>
            </w:r>
          </w:p>
        </w:tc>
      </w:tr>
      <w:tr w:rsidR="00DD59FC" w14:paraId="333BC10D" w14:textId="77777777">
        <w:trPr>
          <w:trHeight w:val="435"/>
        </w:trPr>
        <w:tc>
          <w:tcPr>
            <w:tcW w:w="9475" w:type="dxa"/>
            <w:tcBorders>
              <w:top w:val="single" w:sz="4" w:space="0" w:color="auto"/>
              <w:left w:val="single" w:sz="4" w:space="0" w:color="auto"/>
              <w:bottom w:val="single" w:sz="4" w:space="0" w:color="auto"/>
              <w:right w:val="single" w:sz="4" w:space="0" w:color="auto"/>
            </w:tcBorders>
          </w:tcPr>
          <w:p w14:paraId="333BC10B" w14:textId="77777777" w:rsidR="00DD59FC" w:rsidRDefault="005F2AC6">
            <w:pPr>
              <w:pStyle w:val="TAL"/>
              <w:rPr>
                <w:b/>
                <w:i/>
                <w:lang w:eastAsia="ja-JP"/>
              </w:rPr>
            </w:pPr>
            <w:r>
              <w:rPr>
                <w:b/>
                <w:i/>
                <w:lang w:eastAsia="ja-JP"/>
              </w:rPr>
              <w:t>configuredGrantType1Allowed</w:t>
            </w:r>
          </w:p>
          <w:p w14:paraId="333BC10C" w14:textId="77777777" w:rsidR="00DD59FC" w:rsidRDefault="005F2AC6">
            <w:pPr>
              <w:pStyle w:val="TAL"/>
              <w:rPr>
                <w:lang w:eastAsia="ja-JP"/>
              </w:rPr>
            </w:pPr>
            <w:r>
              <w:rPr>
                <w:lang w:eastAsia="ja-JP"/>
              </w:rPr>
              <w:t xml:space="preserve">If present, </w:t>
            </w:r>
            <w:r>
              <w:rPr>
                <w:rFonts w:cs="Arial"/>
                <w:color w:val="FF0000"/>
                <w:szCs w:val="18"/>
                <w:u w:val="single"/>
              </w:rPr>
              <w:t xml:space="preserve">or if the capability </w:t>
            </w:r>
            <w:r>
              <w:rPr>
                <w:rFonts w:cs="Arial"/>
                <w:i/>
                <w:iCs/>
                <w:color w:val="FF0000"/>
                <w:szCs w:val="18"/>
                <w:u w:val="single"/>
              </w:rPr>
              <w:t xml:space="preserve">LCP-restriction </w:t>
            </w:r>
            <w:r>
              <w:rPr>
                <w:rFonts w:cs="Arial"/>
                <w:color w:val="FF0000"/>
                <w:szCs w:val="18"/>
                <w:u w:val="single"/>
              </w:rPr>
              <w:t xml:space="preserve">is not supported, </w:t>
            </w:r>
            <w:r>
              <w:rPr>
                <w:lang w:eastAsia="ja-JP"/>
              </w:rPr>
              <w:t xml:space="preserve">UL MAC </w:t>
            </w:r>
            <w:r>
              <w:rPr>
                <w:rFonts w:eastAsia="Yu Mincho"/>
                <w:lang w:eastAsia="ja-JP"/>
              </w:rPr>
              <w:t>S</w:t>
            </w:r>
            <w:r>
              <w:rPr>
                <w:lang w:eastAsia="ja-JP"/>
              </w:rPr>
              <w:t xml:space="preserve">DUs from this logical channel </w:t>
            </w:r>
            <w:r>
              <w:rPr>
                <w:rFonts w:eastAsia="Yu Mincho"/>
                <w:lang w:eastAsia="ja-JP"/>
              </w:rPr>
              <w:t xml:space="preserve">can </w:t>
            </w:r>
            <w:r>
              <w:rPr>
                <w:lang w:eastAsia="ja-JP"/>
              </w:rPr>
              <w:t xml:space="preserve">be transmitted on a configured grant type 1. </w:t>
            </w:r>
            <w:r>
              <w:rPr>
                <w:rFonts w:cs="Arial"/>
                <w:color w:val="FF0000"/>
                <w:szCs w:val="18"/>
                <w:u w:val="single"/>
              </w:rPr>
              <w:t>Otherwise, UL MAC SUDs from this logical channel cannot be transmitted on a configured grant type 1.</w:t>
            </w:r>
            <w:r>
              <w:rPr>
                <w:rFonts w:cs="Arial"/>
                <w:color w:val="000000"/>
                <w:szCs w:val="18"/>
              </w:rPr>
              <w:t xml:space="preserve"> </w:t>
            </w:r>
            <w:r>
              <w:rPr>
                <w:lang w:eastAsia="ja-JP"/>
              </w:rPr>
              <w:t>Corresponds to 'configuredGrantType1Allowed' in TS 38.321 [3].</w:t>
            </w:r>
          </w:p>
        </w:tc>
      </w:tr>
    </w:tbl>
    <w:p w14:paraId="333BC10E" w14:textId="77777777" w:rsidR="00DD59FC" w:rsidRDefault="00DD59FC">
      <w:pPr>
        <w:spacing w:before="60" w:after="0"/>
        <w:ind w:left="1259" w:hanging="1259"/>
        <w:rPr>
          <w:rFonts w:ascii="Arial" w:eastAsia="MS Mincho" w:hAnsi="Arial"/>
          <w:szCs w:val="24"/>
          <w:lang w:eastAsia="en-GB"/>
        </w:rPr>
      </w:pPr>
    </w:p>
    <w:p w14:paraId="333BC10F" w14:textId="77777777" w:rsidR="00DD59FC" w:rsidRDefault="005F2AC6">
      <w:pPr>
        <w:pStyle w:val="Heading6"/>
        <w:rPr>
          <w:rFonts w:eastAsia="MS Mincho"/>
          <w:szCs w:val="24"/>
          <w:lang w:eastAsia="en-GB"/>
        </w:rPr>
      </w:pPr>
      <w:r>
        <w:rPr>
          <w:lang w:eastAsia="en-GB"/>
        </w:rPr>
        <w:lastRenderedPageBreak/>
        <w:t>Q2: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DD59FC" w14:paraId="333BC115" w14:textId="77777777">
        <w:tc>
          <w:tcPr>
            <w:tcW w:w="1167" w:type="dxa"/>
          </w:tcPr>
          <w:p w14:paraId="333BC110" w14:textId="77777777" w:rsidR="00DD59FC" w:rsidRDefault="005F2AC6">
            <w:pPr>
              <w:pStyle w:val="TAH"/>
              <w:rPr>
                <w:lang w:eastAsia="ko-KR"/>
              </w:rPr>
            </w:pPr>
            <w:r>
              <w:rPr>
                <w:lang w:eastAsia="ko-KR"/>
              </w:rPr>
              <w:lastRenderedPageBreak/>
              <w:t>Company</w:t>
            </w:r>
          </w:p>
        </w:tc>
        <w:tc>
          <w:tcPr>
            <w:tcW w:w="1979" w:type="dxa"/>
          </w:tcPr>
          <w:p w14:paraId="333BC111" w14:textId="77777777" w:rsidR="00DD59FC" w:rsidRDefault="005F2AC6">
            <w:pPr>
              <w:pStyle w:val="TAH"/>
              <w:rPr>
                <w:lang w:eastAsia="ko-KR"/>
              </w:rPr>
            </w:pPr>
            <w:r>
              <w:rPr>
                <w:lang w:eastAsia="ko-KR"/>
              </w:rPr>
              <w:t>Agree as is (which CR; from which release);</w:t>
            </w:r>
            <w:r>
              <w:rPr>
                <w:lang w:eastAsia="ko-KR"/>
              </w:rPr>
              <w:br/>
              <w:t>Agree with changes;</w:t>
            </w:r>
          </w:p>
          <w:p w14:paraId="333BC112" w14:textId="77777777" w:rsidR="00DD59FC" w:rsidRDefault="005F2AC6">
            <w:pPr>
              <w:pStyle w:val="TAH"/>
              <w:rPr>
                <w:lang w:eastAsia="ko-KR"/>
              </w:rPr>
            </w:pPr>
            <w:r>
              <w:rPr>
                <w:lang w:eastAsia="ko-KR"/>
              </w:rPr>
              <w:t>To capture it in the meeting minutes;</w:t>
            </w:r>
          </w:p>
          <w:p w14:paraId="333BC113" w14:textId="77777777" w:rsidR="00DD59FC" w:rsidRDefault="005F2AC6">
            <w:pPr>
              <w:pStyle w:val="TAH"/>
              <w:rPr>
                <w:lang w:eastAsia="ko-KR"/>
              </w:rPr>
            </w:pPr>
            <w:r>
              <w:rPr>
                <w:lang w:eastAsia="ko-KR"/>
              </w:rPr>
              <w:t>Disagree</w:t>
            </w:r>
          </w:p>
        </w:tc>
        <w:tc>
          <w:tcPr>
            <w:tcW w:w="6483" w:type="dxa"/>
          </w:tcPr>
          <w:p w14:paraId="333BC114" w14:textId="77777777" w:rsidR="00DD59FC" w:rsidRDefault="005F2AC6">
            <w:pPr>
              <w:pStyle w:val="TAH"/>
              <w:rPr>
                <w:lang w:eastAsia="ko-KR"/>
              </w:rPr>
            </w:pPr>
            <w:r>
              <w:rPr>
                <w:lang w:eastAsia="ko-KR"/>
              </w:rPr>
              <w:t>Detailed Comments</w:t>
            </w:r>
          </w:p>
        </w:tc>
      </w:tr>
      <w:tr w:rsidR="00DD59FC" w14:paraId="333BC11D" w14:textId="77777777">
        <w:tc>
          <w:tcPr>
            <w:tcW w:w="1167" w:type="dxa"/>
          </w:tcPr>
          <w:p w14:paraId="333BC116" w14:textId="77777777" w:rsidR="00DD59FC" w:rsidRDefault="005F2AC6">
            <w:pPr>
              <w:pStyle w:val="TAC"/>
              <w:rPr>
                <w:lang w:eastAsia="ko-KR"/>
              </w:rPr>
            </w:pPr>
            <w:r>
              <w:rPr>
                <w:lang w:eastAsia="ko-KR"/>
              </w:rPr>
              <w:t>MediaTek</w:t>
            </w:r>
          </w:p>
        </w:tc>
        <w:tc>
          <w:tcPr>
            <w:tcW w:w="1979" w:type="dxa"/>
          </w:tcPr>
          <w:p w14:paraId="333BC117" w14:textId="77777777" w:rsidR="00DD59FC" w:rsidRDefault="005F2AC6">
            <w:pPr>
              <w:pStyle w:val="TAC"/>
              <w:rPr>
                <w:lang w:eastAsia="ko-KR"/>
              </w:rPr>
            </w:pPr>
            <w:r>
              <w:rPr>
                <w:lang w:eastAsia="ko-KR"/>
              </w:rPr>
              <w:t>Agree as is (Rel-15)</w:t>
            </w:r>
          </w:p>
        </w:tc>
        <w:tc>
          <w:tcPr>
            <w:tcW w:w="6483" w:type="dxa"/>
          </w:tcPr>
          <w:p w14:paraId="333BC118" w14:textId="77777777" w:rsidR="00DD59FC" w:rsidRDefault="005F2AC6">
            <w:pPr>
              <w:pStyle w:val="TAL"/>
              <w:rPr>
                <w:lang w:eastAsia="ko-KR"/>
              </w:rPr>
            </w:pPr>
            <w:r>
              <w:rPr>
                <w:lang w:eastAsia="ko-KR"/>
              </w:rPr>
              <w:t xml:space="preserve">The otherwise </w:t>
            </w:r>
            <w:proofErr w:type="spellStart"/>
            <w:r>
              <w:rPr>
                <w:lang w:eastAsia="ko-KR"/>
              </w:rPr>
              <w:t>behavior</w:t>
            </w:r>
            <w:proofErr w:type="spellEnd"/>
            <w:r>
              <w:rPr>
                <w:lang w:eastAsia="ko-KR"/>
              </w:rPr>
              <w:t xml:space="preserve"> (i.e. if the field </w:t>
            </w:r>
            <w:r>
              <w:rPr>
                <w:i/>
                <w:lang w:eastAsia="ja-JP"/>
              </w:rPr>
              <w:t xml:space="preserve">configuredGrantType1Allowed </w:t>
            </w:r>
            <w:r>
              <w:rPr>
                <w:lang w:eastAsia="ko-KR"/>
              </w:rPr>
              <w:t>is not present) is not specified in current RRC spec. This may cause an ambiguity whether UE is allowed to use CG type 1:</w:t>
            </w:r>
          </w:p>
          <w:p w14:paraId="333BC119" w14:textId="77777777" w:rsidR="00DD59FC" w:rsidRDefault="005F2AC6">
            <w:pPr>
              <w:pStyle w:val="TAL"/>
              <w:numPr>
                <w:ilvl w:val="0"/>
                <w:numId w:val="4"/>
              </w:numPr>
              <w:rPr>
                <w:lang w:eastAsia="ko-KR"/>
              </w:rPr>
            </w:pPr>
            <w:r>
              <w:rPr>
                <w:lang w:eastAsia="ko-KR"/>
              </w:rPr>
              <w:t>For the other three LCP restrictions in R15 (i.e.,</w:t>
            </w:r>
            <w:r>
              <w:t xml:space="preserve"> </w:t>
            </w:r>
            <w:proofErr w:type="spellStart"/>
            <w:r>
              <w:rPr>
                <w:lang w:eastAsia="ko-KR"/>
              </w:rPr>
              <w:t>allowedSCS</w:t>
            </w:r>
            <w:proofErr w:type="spellEnd"/>
            <w:r>
              <w:rPr>
                <w:lang w:eastAsia="ko-KR"/>
              </w:rPr>
              <w:t xml:space="preserve">-List, </w:t>
            </w:r>
            <w:proofErr w:type="spellStart"/>
            <w:r>
              <w:rPr>
                <w:lang w:eastAsia="ko-KR"/>
              </w:rPr>
              <w:t>allowedServingCells</w:t>
            </w:r>
            <w:proofErr w:type="spellEnd"/>
            <w:r>
              <w:rPr>
                <w:lang w:eastAsia="ko-KR"/>
              </w:rPr>
              <w:t xml:space="preserve">, </w:t>
            </w:r>
            <w:proofErr w:type="spellStart"/>
            <w:r>
              <w:rPr>
                <w:lang w:eastAsia="ko-KR"/>
              </w:rPr>
              <w:t>maxPUSCH</w:t>
            </w:r>
            <w:proofErr w:type="spellEnd"/>
            <w:r>
              <w:rPr>
                <w:lang w:eastAsia="ko-KR"/>
              </w:rPr>
              <w:t>-</w:t>
            </w:r>
            <w:proofErr w:type="gramStart"/>
            <w:r>
              <w:rPr>
                <w:lang w:eastAsia="ko-KR"/>
              </w:rPr>
              <w:t>Duration )</w:t>
            </w:r>
            <w:proofErr w:type="gramEnd"/>
            <w:r>
              <w:rPr>
                <w:lang w:eastAsia="ko-KR"/>
              </w:rPr>
              <w:t>, “not configured” means “no restriction”.</w:t>
            </w:r>
          </w:p>
          <w:p w14:paraId="333BC11A" w14:textId="77777777" w:rsidR="00DD59FC" w:rsidRDefault="005F2AC6">
            <w:pPr>
              <w:pStyle w:val="TAL"/>
              <w:numPr>
                <w:ilvl w:val="0"/>
                <w:numId w:val="4"/>
              </w:numPr>
              <w:rPr>
                <w:lang w:eastAsia="ko-KR"/>
              </w:rPr>
            </w:pPr>
            <w:r>
              <w:rPr>
                <w:lang w:eastAsia="ko-KR"/>
              </w:rPr>
              <w:t xml:space="preserve">However, the value of </w:t>
            </w:r>
            <w:r>
              <w:rPr>
                <w:i/>
                <w:lang w:eastAsia="ja-JP"/>
              </w:rPr>
              <w:t xml:space="preserve">configuredGrantType1Allowed is </w:t>
            </w:r>
            <w:r>
              <w:rPr>
                <w:rFonts w:ascii="Courier New" w:hAnsi="Courier New"/>
                <w:sz w:val="16"/>
                <w:lang w:eastAsia="en-GB"/>
              </w:rPr>
              <w:t xml:space="preserve">ENUMERATED {true} </w:t>
            </w:r>
            <w:r>
              <w:rPr>
                <w:lang w:eastAsia="ko-KR"/>
              </w:rPr>
              <w:t xml:space="preserve">(always true). So, to make this configuration useful (work as an on-off bit), UE should not be allowed to use CG type 1 if </w:t>
            </w:r>
            <w:r>
              <w:rPr>
                <w:i/>
                <w:lang w:eastAsia="ja-JP"/>
              </w:rPr>
              <w:t>configuredGrantType1Allowed</w:t>
            </w:r>
            <w:r>
              <w:rPr>
                <w:lang w:eastAsia="ko-KR"/>
              </w:rPr>
              <w:t xml:space="preserve"> is not configured</w:t>
            </w:r>
          </w:p>
          <w:p w14:paraId="333BC11B" w14:textId="77777777" w:rsidR="00DD59FC" w:rsidRDefault="00DD59FC">
            <w:pPr>
              <w:pStyle w:val="TAL"/>
              <w:rPr>
                <w:lang w:eastAsia="ko-KR"/>
              </w:rPr>
            </w:pPr>
          </w:p>
          <w:p w14:paraId="333BC11C" w14:textId="77777777" w:rsidR="00DD59FC" w:rsidRDefault="005F2AC6">
            <w:pPr>
              <w:pStyle w:val="TAL"/>
              <w:rPr>
                <w:lang w:eastAsia="ko-KR"/>
              </w:rPr>
            </w:pPr>
            <w:r>
              <w:rPr>
                <w:lang w:eastAsia="ko-KR"/>
              </w:rPr>
              <w:t xml:space="preserve">To eliminate the ambiguity, we propose to update the field description for the otherwise </w:t>
            </w:r>
            <w:proofErr w:type="spellStart"/>
            <w:r>
              <w:rPr>
                <w:lang w:eastAsia="ko-KR"/>
              </w:rPr>
              <w:t>behavior</w:t>
            </w:r>
            <w:proofErr w:type="spellEnd"/>
            <w:r>
              <w:rPr>
                <w:lang w:eastAsia="ko-KR"/>
              </w:rPr>
              <w:t>.</w:t>
            </w:r>
          </w:p>
        </w:tc>
      </w:tr>
      <w:tr w:rsidR="00DD59FC" w14:paraId="333BC121" w14:textId="77777777">
        <w:tc>
          <w:tcPr>
            <w:tcW w:w="1167" w:type="dxa"/>
          </w:tcPr>
          <w:p w14:paraId="333BC11E" w14:textId="77777777" w:rsidR="00DD59FC" w:rsidRDefault="005F2AC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979" w:type="dxa"/>
          </w:tcPr>
          <w:p w14:paraId="333BC11F" w14:textId="77777777" w:rsidR="00DD59FC" w:rsidRDefault="005F2AC6">
            <w:pPr>
              <w:pStyle w:val="TAC"/>
              <w:rPr>
                <w:rFonts w:eastAsia="SimSun"/>
                <w:lang w:eastAsia="zh-CN"/>
              </w:rPr>
            </w:pPr>
            <w:r>
              <w:rPr>
                <w:rFonts w:eastAsia="SimSun" w:hint="eastAsia"/>
                <w:lang w:eastAsia="zh-CN"/>
              </w:rPr>
              <w:t>A</w:t>
            </w:r>
            <w:r>
              <w:rPr>
                <w:rFonts w:eastAsia="SimSun"/>
                <w:lang w:eastAsia="zh-CN"/>
              </w:rPr>
              <w:t>gree as is (Rel-15)</w:t>
            </w:r>
          </w:p>
        </w:tc>
        <w:tc>
          <w:tcPr>
            <w:tcW w:w="6483" w:type="dxa"/>
          </w:tcPr>
          <w:p w14:paraId="333BC120" w14:textId="77777777" w:rsidR="00DD59FC" w:rsidRDefault="00DD59FC">
            <w:pPr>
              <w:pStyle w:val="TAL"/>
              <w:rPr>
                <w:rFonts w:eastAsia="SimSun"/>
                <w:lang w:eastAsia="zh-CN"/>
              </w:rPr>
            </w:pPr>
          </w:p>
        </w:tc>
      </w:tr>
      <w:tr w:rsidR="00DD59FC" w14:paraId="333BC125" w14:textId="77777777">
        <w:trPr>
          <w:trHeight w:val="1049"/>
        </w:trPr>
        <w:tc>
          <w:tcPr>
            <w:tcW w:w="1167" w:type="dxa"/>
          </w:tcPr>
          <w:p w14:paraId="333BC122" w14:textId="77777777" w:rsidR="00DD59FC" w:rsidRDefault="005F2AC6">
            <w:pPr>
              <w:pStyle w:val="TAC"/>
              <w:rPr>
                <w:lang w:eastAsia="ko-KR"/>
              </w:rPr>
            </w:pPr>
            <w:r>
              <w:rPr>
                <w:rFonts w:eastAsia="SimSun"/>
                <w:lang w:eastAsia="zh-CN"/>
              </w:rPr>
              <w:t>Xiaomi</w:t>
            </w:r>
          </w:p>
        </w:tc>
        <w:tc>
          <w:tcPr>
            <w:tcW w:w="1979" w:type="dxa"/>
          </w:tcPr>
          <w:p w14:paraId="333BC123" w14:textId="77777777" w:rsidR="00DD59FC" w:rsidRDefault="005F2AC6">
            <w:pPr>
              <w:pStyle w:val="TAC"/>
              <w:rPr>
                <w:lang w:eastAsia="ko-KR"/>
              </w:rPr>
            </w:pPr>
            <w:r>
              <w:rPr>
                <w:lang w:eastAsia="ko-KR"/>
              </w:rPr>
              <w:t>Agree with changes</w:t>
            </w:r>
          </w:p>
        </w:tc>
        <w:tc>
          <w:tcPr>
            <w:tcW w:w="6483" w:type="dxa"/>
          </w:tcPr>
          <w:p w14:paraId="333BC124" w14:textId="77777777" w:rsidR="00DD59FC" w:rsidRDefault="005F2AC6">
            <w:pPr>
              <w:pStyle w:val="TAL"/>
              <w:rPr>
                <w:lang w:eastAsia="ko-KR"/>
              </w:rPr>
            </w:pPr>
            <w:r>
              <w:rPr>
                <w:rFonts w:eastAsia="SimSun"/>
                <w:lang w:eastAsia="zh-CN"/>
              </w:rPr>
              <w:t xml:space="preserve">We think that the </w:t>
            </w:r>
            <w:r>
              <w:rPr>
                <w:rFonts w:eastAsia="SimSun" w:hint="eastAsia"/>
                <w:lang w:eastAsia="zh-CN"/>
              </w:rPr>
              <w:t>UE</w:t>
            </w:r>
            <w:r>
              <w:rPr>
                <w:rFonts w:eastAsia="SimSun"/>
                <w:lang w:eastAsia="zh-CN"/>
              </w:rPr>
              <w:t xml:space="preserve"> </w:t>
            </w:r>
            <w:r>
              <w:rPr>
                <w:rFonts w:eastAsia="SimSun" w:hint="eastAsia"/>
                <w:lang w:eastAsia="zh-CN"/>
              </w:rPr>
              <w:t>not</w:t>
            </w:r>
            <w:r>
              <w:rPr>
                <w:rFonts w:eastAsia="SimSun"/>
                <w:lang w:eastAsia="zh-CN"/>
              </w:rPr>
              <w:t xml:space="preserve"> </w:t>
            </w:r>
            <w:r>
              <w:rPr>
                <w:rFonts w:eastAsia="SimSun" w:hint="eastAsia"/>
                <w:lang w:eastAsia="zh-CN"/>
              </w:rPr>
              <w:t>sup</w:t>
            </w:r>
            <w:r>
              <w:rPr>
                <w:rFonts w:eastAsia="SimSun"/>
                <w:lang w:eastAsia="zh-CN"/>
              </w:rPr>
              <w:t>porting the LCP restriction should be allowed to use the CG type-1, and not required to understand the field of configuredGrantType1Allowed. However we think that this should be clearly defined in the MAC specification (e.g. Section “</w:t>
            </w:r>
            <w:bookmarkStart w:id="18" w:name="_Toc29239841"/>
            <w:bookmarkStart w:id="19" w:name="_Toc37296200"/>
            <w:bookmarkStart w:id="20" w:name="_Toc46490326"/>
            <w:bookmarkStart w:id="21" w:name="_Toc52752021"/>
            <w:bookmarkStart w:id="22" w:name="_Toc52796483"/>
            <w:r>
              <w:rPr>
                <w:lang w:eastAsia="ko-KR"/>
              </w:rPr>
              <w:t>5.4.3.1.2</w:t>
            </w:r>
            <w:r>
              <w:rPr>
                <w:lang w:eastAsia="ko-KR"/>
              </w:rPr>
              <w:tab/>
              <w:t>Selection of logical channels</w:t>
            </w:r>
            <w:bookmarkEnd w:id="18"/>
            <w:bookmarkEnd w:id="19"/>
            <w:bookmarkEnd w:id="20"/>
            <w:bookmarkEnd w:id="21"/>
            <w:bookmarkEnd w:id="22"/>
            <w:r>
              <w:rPr>
                <w:rFonts w:eastAsia="SimSun"/>
                <w:lang w:eastAsia="zh-CN"/>
              </w:rPr>
              <w:t>”).</w:t>
            </w:r>
          </w:p>
        </w:tc>
      </w:tr>
      <w:tr w:rsidR="00DD59FC" w14:paraId="333BC129" w14:textId="77777777">
        <w:tc>
          <w:tcPr>
            <w:tcW w:w="1167" w:type="dxa"/>
          </w:tcPr>
          <w:p w14:paraId="333BC126" w14:textId="77777777" w:rsidR="00DD59FC" w:rsidRDefault="005F2AC6">
            <w:pPr>
              <w:pStyle w:val="TAC"/>
              <w:rPr>
                <w:lang w:eastAsia="ko-KR"/>
              </w:rPr>
            </w:pPr>
            <w:r>
              <w:rPr>
                <w:lang w:eastAsia="ko-KR"/>
              </w:rPr>
              <w:t>Samsung</w:t>
            </w:r>
          </w:p>
        </w:tc>
        <w:tc>
          <w:tcPr>
            <w:tcW w:w="1979" w:type="dxa"/>
          </w:tcPr>
          <w:p w14:paraId="333BC127" w14:textId="77777777" w:rsidR="00DD59FC" w:rsidRDefault="005F2AC6">
            <w:pPr>
              <w:pStyle w:val="TAC"/>
              <w:rPr>
                <w:lang w:eastAsia="ko-KR"/>
              </w:rPr>
            </w:pPr>
            <w:r>
              <w:rPr>
                <w:rFonts w:eastAsia="SimSun" w:hint="eastAsia"/>
                <w:lang w:eastAsia="zh-CN"/>
              </w:rPr>
              <w:t>A</w:t>
            </w:r>
            <w:r>
              <w:rPr>
                <w:rFonts w:eastAsia="SimSun"/>
                <w:lang w:eastAsia="zh-CN"/>
              </w:rPr>
              <w:t>gree as is (Rel-15)</w:t>
            </w:r>
          </w:p>
        </w:tc>
        <w:tc>
          <w:tcPr>
            <w:tcW w:w="6483" w:type="dxa"/>
          </w:tcPr>
          <w:p w14:paraId="333BC128" w14:textId="77777777" w:rsidR="00DD59FC" w:rsidRDefault="005F2AC6">
            <w:pPr>
              <w:pStyle w:val="TAL"/>
              <w:rPr>
                <w:lang w:eastAsia="ko-KR"/>
              </w:rPr>
            </w:pPr>
            <w:r>
              <w:rPr>
                <w:lang w:eastAsia="ko-KR"/>
              </w:rPr>
              <w:t xml:space="preserve">It is indeed unclear from the specification, so it is worth to clarify it. For the actual behaviour, the interpretation from MediaTek is sensible. In addition, we think that case 3 in the contribution (i.e. UE does NOT support </w:t>
            </w:r>
            <w:proofErr w:type="spellStart"/>
            <w:r>
              <w:rPr>
                <w:i/>
                <w:lang w:eastAsia="ko-KR"/>
              </w:rPr>
              <w:t>lcp</w:t>
            </w:r>
            <w:proofErr w:type="spellEnd"/>
            <w:r>
              <w:rPr>
                <w:i/>
                <w:lang w:eastAsia="ko-KR"/>
              </w:rPr>
              <w:t>-Restriction</w:t>
            </w:r>
            <w:r>
              <w:rPr>
                <w:lang w:eastAsia="ko-KR"/>
              </w:rPr>
              <w:t xml:space="preserve">, and </w:t>
            </w:r>
            <w:r>
              <w:rPr>
                <w:i/>
                <w:lang w:eastAsia="ko-KR"/>
              </w:rPr>
              <w:t>configuredGrantType1Allowed</w:t>
            </w:r>
            <w:r>
              <w:rPr>
                <w:lang w:eastAsia="ko-KR"/>
              </w:rPr>
              <w:t xml:space="preserve"> is </w:t>
            </w:r>
            <w:proofErr w:type="gramStart"/>
            <w:r>
              <w:rPr>
                <w:lang w:eastAsia="ko-KR"/>
              </w:rPr>
              <w:t>configured )</w:t>
            </w:r>
            <w:proofErr w:type="gramEnd"/>
            <w:r>
              <w:rPr>
                <w:lang w:eastAsia="ko-KR"/>
              </w:rPr>
              <w:t xml:space="preserve"> seems a wrong configuration, so should not be allowed.</w:t>
            </w:r>
          </w:p>
        </w:tc>
      </w:tr>
      <w:tr w:rsidR="00DD59FC" w14:paraId="333BC132" w14:textId="77777777">
        <w:tc>
          <w:tcPr>
            <w:tcW w:w="1167" w:type="dxa"/>
          </w:tcPr>
          <w:p w14:paraId="333BC12A" w14:textId="77777777" w:rsidR="00DD59FC" w:rsidRDefault="005F2AC6">
            <w:pPr>
              <w:pStyle w:val="TAC"/>
              <w:rPr>
                <w:lang w:eastAsia="ko-KR"/>
              </w:rPr>
            </w:pPr>
            <w:r>
              <w:rPr>
                <w:lang w:eastAsia="ko-KR"/>
              </w:rPr>
              <w:t>Qualcomm</w:t>
            </w:r>
          </w:p>
        </w:tc>
        <w:tc>
          <w:tcPr>
            <w:tcW w:w="1979" w:type="dxa"/>
          </w:tcPr>
          <w:p w14:paraId="333BC12B" w14:textId="77777777" w:rsidR="00DD59FC" w:rsidRDefault="005F2AC6">
            <w:pPr>
              <w:pStyle w:val="TAC"/>
              <w:rPr>
                <w:lang w:eastAsia="ko-KR"/>
              </w:rPr>
            </w:pPr>
            <w:r>
              <w:rPr>
                <w:lang w:eastAsia="ko-KR"/>
              </w:rPr>
              <w:t>Agree as is (Rel-15);</w:t>
            </w:r>
          </w:p>
          <w:p w14:paraId="333BC12C" w14:textId="77777777" w:rsidR="00DD59FC" w:rsidRDefault="005F2AC6">
            <w:pPr>
              <w:pStyle w:val="TAC"/>
              <w:rPr>
                <w:lang w:eastAsia="ko-KR"/>
              </w:rPr>
            </w:pPr>
            <w:r>
              <w:rPr>
                <w:lang w:eastAsia="ko-KR"/>
              </w:rPr>
              <w:t>Agree with changes (Rel-16)</w:t>
            </w:r>
          </w:p>
        </w:tc>
        <w:tc>
          <w:tcPr>
            <w:tcW w:w="6483" w:type="dxa"/>
          </w:tcPr>
          <w:p w14:paraId="333BC12D" w14:textId="77777777" w:rsidR="00DD59FC" w:rsidRDefault="005F2AC6">
            <w:pPr>
              <w:pStyle w:val="TAL"/>
              <w:rPr>
                <w:rFonts w:eastAsia="SimSun"/>
                <w:lang w:eastAsia="zh-CN"/>
              </w:rPr>
            </w:pPr>
            <w:r>
              <w:rPr>
                <w:rFonts w:eastAsia="SimSun"/>
                <w:lang w:eastAsia="zh-CN"/>
              </w:rPr>
              <w:t xml:space="preserve">We agree with </w:t>
            </w:r>
            <w:proofErr w:type="spellStart"/>
            <w:r>
              <w:rPr>
                <w:rFonts w:eastAsia="SimSun"/>
                <w:lang w:eastAsia="zh-CN"/>
              </w:rPr>
              <w:t>MediaTek’s</w:t>
            </w:r>
            <w:proofErr w:type="spellEnd"/>
            <w:r>
              <w:rPr>
                <w:rFonts w:eastAsia="SimSun"/>
                <w:lang w:eastAsia="zh-CN"/>
              </w:rPr>
              <w:t xml:space="preserve"> analysis and think this change is necessary for Rel-15, because otherwise this restriction criterion is useless (by the way, there is a typo in the Rel-15 CR).</w:t>
            </w:r>
          </w:p>
          <w:p w14:paraId="333BC12E" w14:textId="77777777" w:rsidR="00DD59FC" w:rsidRDefault="00DD59FC">
            <w:pPr>
              <w:pStyle w:val="TAL"/>
              <w:rPr>
                <w:rFonts w:eastAsia="SimSun"/>
                <w:lang w:eastAsia="zh-CN"/>
              </w:rPr>
            </w:pPr>
          </w:p>
          <w:p w14:paraId="333BC12F" w14:textId="77777777" w:rsidR="00DD59FC" w:rsidRDefault="005F2AC6">
            <w:pPr>
              <w:pStyle w:val="TAL"/>
              <w:rPr>
                <w:rFonts w:eastAsia="SimSun"/>
                <w:lang w:eastAsia="zh-CN"/>
              </w:rPr>
            </w:pPr>
            <w:r>
              <w:rPr>
                <w:rFonts w:eastAsia="SimSun"/>
                <w:lang w:eastAsia="zh-CN"/>
              </w:rPr>
              <w:t xml:space="preserve">For Rel-16, because </w:t>
            </w:r>
            <w:proofErr w:type="spellStart"/>
            <w:r>
              <w:rPr>
                <w:rFonts w:eastAsia="SimSun"/>
                <w:i/>
                <w:iCs/>
                <w:lang w:eastAsia="zh-CN"/>
              </w:rPr>
              <w:t>allowedCG</w:t>
            </w:r>
            <w:proofErr w:type="spellEnd"/>
            <w:r>
              <w:rPr>
                <w:rFonts w:eastAsia="SimSun"/>
                <w:i/>
                <w:iCs/>
                <w:lang w:eastAsia="zh-CN"/>
              </w:rPr>
              <w:t>-List</w:t>
            </w:r>
            <w:r>
              <w:rPr>
                <w:rFonts w:eastAsia="SimSun"/>
                <w:lang w:eastAsia="zh-CN"/>
              </w:rPr>
              <w:t xml:space="preserve"> is also introduced, we think some condition needs to be added to its field description too. For example, </w:t>
            </w:r>
          </w:p>
          <w:p w14:paraId="333BC130" w14:textId="77777777" w:rsidR="00DD59FC" w:rsidRDefault="005F2AC6">
            <w:pPr>
              <w:pStyle w:val="TAL"/>
              <w:numPr>
                <w:ilvl w:val="0"/>
                <w:numId w:val="4"/>
              </w:numPr>
              <w:rPr>
                <w:rFonts w:eastAsia="SimSun"/>
                <w:lang w:eastAsia="zh-CN"/>
              </w:rPr>
            </w:pPr>
            <w:r>
              <w:rPr>
                <w:rFonts w:eastAsia="SimSun"/>
                <w:lang w:eastAsia="zh-CN"/>
              </w:rPr>
              <w:t xml:space="preserve">If </w:t>
            </w:r>
            <w:r>
              <w:rPr>
                <w:i/>
                <w:lang w:eastAsia="ja-JP"/>
              </w:rPr>
              <w:t xml:space="preserve">configuredGrantType1Allowed </w:t>
            </w:r>
            <w:r>
              <w:rPr>
                <w:lang w:eastAsia="ko-KR"/>
              </w:rPr>
              <w:t xml:space="preserve">is present, only those type-1 CGs included in </w:t>
            </w:r>
            <w:proofErr w:type="spellStart"/>
            <w:r>
              <w:rPr>
                <w:rFonts w:eastAsia="SimSun"/>
                <w:i/>
                <w:iCs/>
                <w:lang w:eastAsia="zh-CN"/>
              </w:rPr>
              <w:t>allowedCG</w:t>
            </w:r>
            <w:proofErr w:type="spellEnd"/>
            <w:r>
              <w:rPr>
                <w:rFonts w:eastAsia="SimSun"/>
                <w:i/>
                <w:iCs/>
                <w:lang w:eastAsia="zh-CN"/>
              </w:rPr>
              <w:t>-List</w:t>
            </w:r>
            <w:r>
              <w:rPr>
                <w:rFonts w:eastAsia="SimSun"/>
                <w:lang w:eastAsia="zh-CN"/>
              </w:rPr>
              <w:t xml:space="preserve"> are allowed for use by the logical channel;</w:t>
            </w:r>
          </w:p>
          <w:p w14:paraId="333BC131" w14:textId="77777777" w:rsidR="00DD59FC" w:rsidRDefault="005F2AC6">
            <w:pPr>
              <w:pStyle w:val="TAL"/>
              <w:rPr>
                <w:lang w:eastAsia="ko-KR"/>
              </w:rPr>
            </w:pPr>
            <w:r>
              <w:rPr>
                <w:rFonts w:eastAsia="SimSun"/>
                <w:lang w:eastAsia="zh-CN"/>
              </w:rPr>
              <w:t xml:space="preserve">If </w:t>
            </w:r>
            <w:r>
              <w:rPr>
                <w:i/>
                <w:lang w:eastAsia="ja-JP"/>
              </w:rPr>
              <w:t xml:space="preserve">configuredGrantType1Allowed </w:t>
            </w:r>
            <w:r>
              <w:rPr>
                <w:lang w:eastAsia="ko-KR"/>
              </w:rPr>
              <w:t xml:space="preserve">is not present, </w:t>
            </w:r>
            <w:proofErr w:type="spellStart"/>
            <w:r>
              <w:rPr>
                <w:rFonts w:eastAsia="SimSun"/>
                <w:i/>
                <w:iCs/>
                <w:lang w:eastAsia="zh-CN"/>
              </w:rPr>
              <w:t>allowedCG</w:t>
            </w:r>
            <w:proofErr w:type="spellEnd"/>
            <w:r>
              <w:rPr>
                <w:rFonts w:eastAsia="SimSun"/>
                <w:i/>
                <w:iCs/>
                <w:lang w:eastAsia="zh-CN"/>
              </w:rPr>
              <w:t>-List</w:t>
            </w:r>
            <w:r>
              <w:rPr>
                <w:rFonts w:eastAsia="SimSun"/>
                <w:lang w:eastAsia="zh-CN"/>
              </w:rPr>
              <w:t xml:space="preserve"> should not include any type-1 CG.</w:t>
            </w:r>
          </w:p>
        </w:tc>
      </w:tr>
      <w:tr w:rsidR="00DD59FC" w14:paraId="333BC138" w14:textId="77777777">
        <w:trPr>
          <w:trHeight w:val="90"/>
        </w:trPr>
        <w:tc>
          <w:tcPr>
            <w:tcW w:w="1167" w:type="dxa"/>
          </w:tcPr>
          <w:p w14:paraId="333BC133" w14:textId="77777777" w:rsidR="00DD59FC" w:rsidRDefault="005F2AC6">
            <w:pPr>
              <w:pStyle w:val="TAC"/>
              <w:rPr>
                <w:rFonts w:eastAsia="SimSun"/>
                <w:lang w:val="en-US" w:eastAsia="zh-CN"/>
              </w:rPr>
            </w:pPr>
            <w:r>
              <w:rPr>
                <w:rFonts w:eastAsia="SimSun" w:hint="eastAsia"/>
                <w:lang w:val="en-US" w:eastAsia="zh-CN"/>
              </w:rPr>
              <w:t>ZTE</w:t>
            </w:r>
          </w:p>
        </w:tc>
        <w:tc>
          <w:tcPr>
            <w:tcW w:w="1979" w:type="dxa"/>
          </w:tcPr>
          <w:p w14:paraId="333BC134" w14:textId="77777777" w:rsidR="00DD59FC" w:rsidRDefault="005F2AC6">
            <w:pPr>
              <w:pStyle w:val="TAC"/>
              <w:rPr>
                <w:rFonts w:eastAsia="SimSun"/>
                <w:lang w:val="en-US" w:eastAsia="zh-CN"/>
              </w:rPr>
            </w:pPr>
            <w:r>
              <w:rPr>
                <w:rFonts w:eastAsia="SimSun" w:hint="eastAsia"/>
                <w:lang w:val="en-US" w:eastAsia="zh-CN"/>
              </w:rPr>
              <w:t>Agree as is (Rel-15 and Rel-16)</w:t>
            </w:r>
          </w:p>
          <w:p w14:paraId="333BC135" w14:textId="77777777" w:rsidR="00DD59FC" w:rsidRDefault="00DD59FC">
            <w:pPr>
              <w:pStyle w:val="TAC"/>
              <w:jc w:val="both"/>
              <w:rPr>
                <w:rFonts w:eastAsia="SimSun"/>
                <w:lang w:val="en-US" w:eastAsia="zh-CN"/>
              </w:rPr>
            </w:pPr>
          </w:p>
        </w:tc>
        <w:tc>
          <w:tcPr>
            <w:tcW w:w="6483" w:type="dxa"/>
          </w:tcPr>
          <w:p w14:paraId="333BC136" w14:textId="77777777" w:rsidR="00DD59FC" w:rsidRDefault="005F2AC6">
            <w:pPr>
              <w:pStyle w:val="TAL"/>
              <w:rPr>
                <w:rFonts w:eastAsia="SimSun"/>
                <w:lang w:val="en-US" w:eastAsia="zh-CN"/>
              </w:rPr>
            </w:pPr>
            <w:r>
              <w:rPr>
                <w:rFonts w:eastAsia="SimSun" w:hint="eastAsia"/>
                <w:lang w:val="en-US" w:eastAsia="zh-CN"/>
              </w:rPr>
              <w:t>For R-15, this is indeed an issue which is deserve being addressed.</w:t>
            </w:r>
          </w:p>
          <w:p w14:paraId="333BC137" w14:textId="77777777" w:rsidR="00DD59FC" w:rsidRDefault="005F2AC6">
            <w:pPr>
              <w:pStyle w:val="TAL"/>
              <w:rPr>
                <w:rFonts w:eastAsia="SimSun"/>
                <w:lang w:val="en-US" w:eastAsia="zh-CN"/>
              </w:rPr>
            </w:pPr>
            <w:r>
              <w:rPr>
                <w:rFonts w:eastAsia="SimSun" w:hint="eastAsia"/>
                <w:lang w:val="en-US" w:eastAsia="zh-CN"/>
              </w:rPr>
              <w:t>As for Rel-16 according to the Qualcomm</w:t>
            </w:r>
            <w:r>
              <w:rPr>
                <w:rFonts w:eastAsia="SimSun"/>
                <w:lang w:val="en-US" w:eastAsia="zh-CN"/>
              </w:rPr>
              <w:t>’</w:t>
            </w:r>
            <w:r>
              <w:rPr>
                <w:rFonts w:eastAsia="SimSun" w:hint="eastAsia"/>
                <w:lang w:val="en-US" w:eastAsia="zh-CN"/>
              </w:rPr>
              <w:t>s comments, we think there is no need for us to have such clarification. The current logic of LCH restriction is that UE will determine whether the data from a LCH can be sent for the received UL grant by following the restriction rules one by one.</w:t>
            </w:r>
          </w:p>
        </w:tc>
      </w:tr>
      <w:tr w:rsidR="00DD59FC" w14:paraId="333BC13C" w14:textId="77777777">
        <w:tc>
          <w:tcPr>
            <w:tcW w:w="1167" w:type="dxa"/>
          </w:tcPr>
          <w:p w14:paraId="333BC139" w14:textId="77777777" w:rsidR="00DD59FC" w:rsidRDefault="007A3BEA">
            <w:pPr>
              <w:pStyle w:val="TAC"/>
              <w:rPr>
                <w:lang w:eastAsia="ko-KR"/>
              </w:rPr>
            </w:pPr>
            <w:r>
              <w:rPr>
                <w:lang w:eastAsia="ko-KR"/>
              </w:rPr>
              <w:t>Lenovo</w:t>
            </w:r>
          </w:p>
        </w:tc>
        <w:tc>
          <w:tcPr>
            <w:tcW w:w="1979" w:type="dxa"/>
          </w:tcPr>
          <w:p w14:paraId="333BC13A" w14:textId="77777777" w:rsidR="00DD59FC" w:rsidRDefault="007A3BEA">
            <w:pPr>
              <w:pStyle w:val="TAC"/>
              <w:rPr>
                <w:lang w:eastAsia="ko-KR"/>
              </w:rPr>
            </w:pPr>
            <w:r>
              <w:rPr>
                <w:lang w:eastAsia="ko-KR"/>
              </w:rPr>
              <w:t>Agree as is (Rel-15)</w:t>
            </w:r>
          </w:p>
        </w:tc>
        <w:tc>
          <w:tcPr>
            <w:tcW w:w="6483" w:type="dxa"/>
          </w:tcPr>
          <w:p w14:paraId="333BC13B" w14:textId="77777777" w:rsidR="00DD59FC" w:rsidRDefault="00DD59FC">
            <w:pPr>
              <w:pStyle w:val="TAL"/>
              <w:rPr>
                <w:lang w:eastAsia="ko-KR"/>
              </w:rPr>
            </w:pPr>
          </w:p>
        </w:tc>
      </w:tr>
      <w:tr w:rsidR="002B2607" w14:paraId="333BC144" w14:textId="77777777">
        <w:tc>
          <w:tcPr>
            <w:tcW w:w="1167" w:type="dxa"/>
          </w:tcPr>
          <w:p w14:paraId="333BC13D" w14:textId="77777777" w:rsidR="002B2607" w:rsidRDefault="002B2607" w:rsidP="002B2607">
            <w:pPr>
              <w:pStyle w:val="TAC"/>
              <w:rPr>
                <w:lang w:eastAsia="ko-KR"/>
              </w:rPr>
            </w:pPr>
            <w:r>
              <w:rPr>
                <w:rFonts w:hint="eastAsia"/>
                <w:lang w:eastAsia="ko-KR"/>
              </w:rPr>
              <w:t>LG</w:t>
            </w:r>
          </w:p>
        </w:tc>
        <w:tc>
          <w:tcPr>
            <w:tcW w:w="1979" w:type="dxa"/>
          </w:tcPr>
          <w:p w14:paraId="333BC13E" w14:textId="77777777" w:rsidR="002B2607" w:rsidRDefault="002B2607" w:rsidP="002B2607">
            <w:pPr>
              <w:pStyle w:val="TAC"/>
              <w:rPr>
                <w:lang w:eastAsia="ko-KR"/>
              </w:rPr>
            </w:pPr>
            <w:r>
              <w:rPr>
                <w:rFonts w:hint="eastAsia"/>
                <w:lang w:eastAsia="ko-KR"/>
              </w:rPr>
              <w:t xml:space="preserve">Agree </w:t>
            </w:r>
            <w:r>
              <w:rPr>
                <w:lang w:eastAsia="ko-KR"/>
              </w:rPr>
              <w:t>with changes</w:t>
            </w:r>
            <w:r>
              <w:rPr>
                <w:rFonts w:hint="eastAsia"/>
                <w:lang w:eastAsia="ko-KR"/>
              </w:rPr>
              <w:t xml:space="preserve"> (Rel-15)</w:t>
            </w:r>
          </w:p>
        </w:tc>
        <w:tc>
          <w:tcPr>
            <w:tcW w:w="6483" w:type="dxa"/>
          </w:tcPr>
          <w:p w14:paraId="333BC13F" w14:textId="77777777" w:rsidR="002B2607" w:rsidRDefault="002B2607" w:rsidP="002B2607">
            <w:pPr>
              <w:pStyle w:val="TAL"/>
              <w:rPr>
                <w:lang w:eastAsia="ko-KR"/>
              </w:rPr>
            </w:pPr>
            <w:r>
              <w:rPr>
                <w:rFonts w:hint="eastAsia"/>
                <w:lang w:eastAsia="ko-KR"/>
              </w:rPr>
              <w:t xml:space="preserve">Case 3 in the paper is a wrong implementation. </w:t>
            </w:r>
            <w:r>
              <w:rPr>
                <w:lang w:eastAsia="ko-KR"/>
              </w:rPr>
              <w:t xml:space="preserve">Otherwise behaviour is to cover the case where </w:t>
            </w:r>
            <w:r>
              <w:rPr>
                <w:i/>
                <w:lang w:eastAsia="ko-KR"/>
              </w:rPr>
              <w:t>LCP-restriction</w:t>
            </w:r>
            <w:r>
              <w:rPr>
                <w:lang w:eastAsia="ko-KR"/>
              </w:rPr>
              <w:t xml:space="preserve"> is supported but </w:t>
            </w:r>
            <w:r>
              <w:rPr>
                <w:i/>
                <w:lang w:eastAsia="ko-KR"/>
              </w:rPr>
              <w:t xml:space="preserve">configuredGrantType1Allowed </w:t>
            </w:r>
            <w:r>
              <w:rPr>
                <w:lang w:eastAsia="ko-KR"/>
              </w:rPr>
              <w:t>is not present. For clarity, it would be better to say in detail instead of 'otherwise'.</w:t>
            </w:r>
          </w:p>
          <w:p w14:paraId="333BC140" w14:textId="77777777" w:rsidR="002B2607" w:rsidRDefault="002B2607" w:rsidP="002B2607">
            <w:pPr>
              <w:pStyle w:val="TAL"/>
              <w:rPr>
                <w:lang w:eastAsia="ko-KR"/>
              </w:rPr>
            </w:pPr>
          </w:p>
          <w:p w14:paraId="333BC141" w14:textId="77777777" w:rsidR="002B2607" w:rsidRDefault="002B2607" w:rsidP="002B2607">
            <w:pPr>
              <w:pStyle w:val="TAL"/>
              <w:rPr>
                <w:lang w:eastAsia="ko-KR"/>
              </w:rPr>
            </w:pPr>
            <w:r>
              <w:rPr>
                <w:lang w:eastAsia="ko-KR"/>
              </w:rPr>
              <w:t>Suggestion:</w:t>
            </w:r>
          </w:p>
          <w:p w14:paraId="333BC142" w14:textId="77777777" w:rsidR="002B2607" w:rsidRDefault="002B2607" w:rsidP="002B2607">
            <w:pPr>
              <w:pStyle w:val="TAL"/>
              <w:rPr>
                <w:lang w:eastAsia="ko-KR"/>
              </w:rPr>
            </w:pPr>
            <w:r>
              <w:rPr>
                <w:lang w:eastAsia="ja-JP"/>
              </w:rPr>
              <w:t xml:space="preserve">If present, </w:t>
            </w:r>
            <w:r>
              <w:rPr>
                <w:rFonts w:cs="Arial"/>
                <w:color w:val="FF0000"/>
                <w:szCs w:val="18"/>
                <w:u w:val="single"/>
              </w:rPr>
              <w:t xml:space="preserve">or if the capability </w:t>
            </w:r>
            <w:r>
              <w:rPr>
                <w:rFonts w:cs="Arial"/>
                <w:i/>
                <w:iCs/>
                <w:color w:val="FF0000"/>
                <w:szCs w:val="18"/>
                <w:u w:val="single"/>
              </w:rPr>
              <w:t xml:space="preserve">LCP-restriction </w:t>
            </w:r>
            <w:r>
              <w:rPr>
                <w:rFonts w:cs="Arial"/>
                <w:color w:val="FF0000"/>
                <w:szCs w:val="18"/>
                <w:u w:val="single"/>
              </w:rPr>
              <w:t xml:space="preserve">is not supported, </w:t>
            </w:r>
            <w:r>
              <w:rPr>
                <w:lang w:eastAsia="ja-JP"/>
              </w:rPr>
              <w:t xml:space="preserve">UL MAC </w:t>
            </w:r>
            <w:r>
              <w:rPr>
                <w:rFonts w:eastAsia="Yu Mincho"/>
                <w:lang w:eastAsia="ja-JP"/>
              </w:rPr>
              <w:t>S</w:t>
            </w:r>
            <w:r>
              <w:rPr>
                <w:lang w:eastAsia="ja-JP"/>
              </w:rPr>
              <w:t xml:space="preserve">DUs from this logical channel </w:t>
            </w:r>
            <w:r>
              <w:rPr>
                <w:rFonts w:eastAsia="Yu Mincho"/>
                <w:lang w:eastAsia="ja-JP"/>
              </w:rPr>
              <w:t xml:space="preserve">can </w:t>
            </w:r>
            <w:r>
              <w:rPr>
                <w:lang w:eastAsia="ja-JP"/>
              </w:rPr>
              <w:t xml:space="preserve">be transmitted on a configured grant type 1. </w:t>
            </w:r>
            <w:ins w:id="23" w:author="SunYoung LEE" w:date="2020-11-03T19:22:00Z">
              <w:r>
                <w:rPr>
                  <w:lang w:eastAsia="ja-JP"/>
                </w:rPr>
                <w:t xml:space="preserve">If the capability </w:t>
              </w:r>
              <w:r>
                <w:rPr>
                  <w:i/>
                  <w:lang w:eastAsia="ja-JP"/>
                </w:rPr>
                <w:t xml:space="preserve">LCP-restriction </w:t>
              </w:r>
              <w:r>
                <w:rPr>
                  <w:lang w:eastAsia="ja-JP"/>
                </w:rPr>
                <w:t xml:space="preserve">is supported and </w:t>
              </w:r>
              <w:r>
                <w:rPr>
                  <w:i/>
                  <w:lang w:eastAsia="ja-JP"/>
                </w:rPr>
                <w:t xml:space="preserve">configuredGrantType1Allowed </w:t>
              </w:r>
              <w:r>
                <w:rPr>
                  <w:lang w:eastAsia="ja-JP"/>
                </w:rPr>
                <w:t>is not present</w:t>
              </w:r>
            </w:ins>
            <w:del w:id="24" w:author="SunYoung LEE" w:date="2020-11-03T19:23:00Z">
              <w:r w:rsidDel="00165FFE">
                <w:rPr>
                  <w:rFonts w:cs="Arial"/>
                  <w:color w:val="FF0000"/>
                  <w:szCs w:val="18"/>
                  <w:u w:val="single"/>
                </w:rPr>
                <w:delText>Otherwise</w:delText>
              </w:r>
            </w:del>
            <w:r>
              <w:rPr>
                <w:rFonts w:cs="Arial"/>
                <w:color w:val="FF0000"/>
                <w:szCs w:val="18"/>
                <w:u w:val="single"/>
              </w:rPr>
              <w:t>, UL MAC S</w:t>
            </w:r>
            <w:del w:id="25" w:author="SunYoung LEE" w:date="2020-11-03T19:22:00Z">
              <w:r w:rsidDel="00165FFE">
                <w:rPr>
                  <w:rFonts w:cs="Arial"/>
                  <w:color w:val="FF0000"/>
                  <w:szCs w:val="18"/>
                  <w:u w:val="single"/>
                </w:rPr>
                <w:delText>U</w:delText>
              </w:r>
            </w:del>
            <w:r>
              <w:rPr>
                <w:rFonts w:cs="Arial"/>
                <w:color w:val="FF0000"/>
                <w:szCs w:val="18"/>
                <w:u w:val="single"/>
              </w:rPr>
              <w:t>D</w:t>
            </w:r>
            <w:ins w:id="26" w:author="SunYoung LEE" w:date="2020-11-03T19:22:00Z">
              <w:r>
                <w:rPr>
                  <w:rFonts w:cs="Arial"/>
                  <w:color w:val="FF0000"/>
                  <w:szCs w:val="18"/>
                  <w:u w:val="single"/>
                </w:rPr>
                <w:t>U</w:t>
              </w:r>
            </w:ins>
            <w:r>
              <w:rPr>
                <w:rFonts w:cs="Arial"/>
                <w:color w:val="FF0000"/>
                <w:szCs w:val="18"/>
                <w:u w:val="single"/>
              </w:rPr>
              <w:t>s from this logical channel cannot be transmitted on a configured grant type 1.</w:t>
            </w:r>
            <w:r>
              <w:rPr>
                <w:rFonts w:cs="Arial"/>
                <w:color w:val="000000"/>
                <w:szCs w:val="18"/>
              </w:rPr>
              <w:t xml:space="preserve"> </w:t>
            </w:r>
            <w:r>
              <w:rPr>
                <w:lang w:eastAsia="ja-JP"/>
              </w:rPr>
              <w:t>Corresponds to 'configuredGrantType1Allowed' in TS 38.321 [3].</w:t>
            </w:r>
          </w:p>
          <w:p w14:paraId="333BC143" w14:textId="77777777" w:rsidR="002B2607" w:rsidRPr="00165FFE" w:rsidRDefault="002B2607" w:rsidP="002B2607">
            <w:pPr>
              <w:pStyle w:val="TAL"/>
              <w:rPr>
                <w:lang w:eastAsia="ko-KR"/>
              </w:rPr>
            </w:pPr>
          </w:p>
        </w:tc>
      </w:tr>
      <w:tr w:rsidR="00C1663D" w14:paraId="333BC149" w14:textId="77777777">
        <w:tc>
          <w:tcPr>
            <w:tcW w:w="1167" w:type="dxa"/>
          </w:tcPr>
          <w:p w14:paraId="333BC145" w14:textId="77777777" w:rsidR="00C1663D" w:rsidRDefault="00C1663D" w:rsidP="00C1663D">
            <w:pPr>
              <w:pStyle w:val="TAC"/>
              <w:rPr>
                <w:lang w:eastAsia="ko-KR"/>
              </w:rPr>
            </w:pPr>
            <w:r>
              <w:rPr>
                <w:lang w:eastAsia="ko-KR"/>
              </w:rPr>
              <w:lastRenderedPageBreak/>
              <w:t>Nokia</w:t>
            </w:r>
          </w:p>
        </w:tc>
        <w:tc>
          <w:tcPr>
            <w:tcW w:w="1979" w:type="dxa"/>
          </w:tcPr>
          <w:p w14:paraId="333BC146" w14:textId="77777777" w:rsidR="00C1663D" w:rsidRDefault="00C1663D" w:rsidP="00C1663D">
            <w:pPr>
              <w:pStyle w:val="TAC"/>
              <w:rPr>
                <w:lang w:eastAsia="ko-KR"/>
              </w:rPr>
            </w:pPr>
            <w:r>
              <w:rPr>
                <w:lang w:eastAsia="ko-KR"/>
              </w:rPr>
              <w:t>Agree as is (Rel-15)</w:t>
            </w:r>
          </w:p>
          <w:p w14:paraId="333BC147" w14:textId="77777777" w:rsidR="00C1663D" w:rsidRDefault="00C1663D" w:rsidP="00C1663D">
            <w:pPr>
              <w:pStyle w:val="TAC"/>
              <w:rPr>
                <w:lang w:eastAsia="ko-KR"/>
              </w:rPr>
            </w:pPr>
            <w:r>
              <w:rPr>
                <w:lang w:eastAsia="ko-KR"/>
              </w:rPr>
              <w:t>Agree with change (Rel-16)</w:t>
            </w:r>
          </w:p>
        </w:tc>
        <w:tc>
          <w:tcPr>
            <w:tcW w:w="6483" w:type="dxa"/>
          </w:tcPr>
          <w:p w14:paraId="333BC148" w14:textId="77777777" w:rsidR="00C1663D" w:rsidRDefault="00C1663D" w:rsidP="00C1663D">
            <w:pPr>
              <w:pStyle w:val="TAL"/>
              <w:rPr>
                <w:lang w:eastAsia="ko-KR"/>
              </w:rPr>
            </w:pPr>
            <w:r>
              <w:rPr>
                <w:lang w:eastAsia="ko-KR"/>
              </w:rPr>
              <w:t>Agree with Qualcomm.</w:t>
            </w:r>
          </w:p>
        </w:tc>
      </w:tr>
      <w:tr w:rsidR="000E5D71" w14:paraId="333BC14E" w14:textId="77777777">
        <w:tc>
          <w:tcPr>
            <w:tcW w:w="1167" w:type="dxa"/>
          </w:tcPr>
          <w:p w14:paraId="333BC14A" w14:textId="77777777" w:rsidR="000E5D71" w:rsidRPr="000E5D71" w:rsidRDefault="000E5D71" w:rsidP="00C1663D">
            <w:pPr>
              <w:pStyle w:val="TAC"/>
              <w:rPr>
                <w:rFonts w:eastAsia="SimSun"/>
                <w:lang w:eastAsia="zh-CN"/>
              </w:rPr>
            </w:pPr>
            <w:r>
              <w:rPr>
                <w:rFonts w:eastAsia="SimSun" w:hint="eastAsia"/>
                <w:lang w:eastAsia="zh-CN"/>
              </w:rPr>
              <w:t>OPPO</w:t>
            </w:r>
          </w:p>
        </w:tc>
        <w:tc>
          <w:tcPr>
            <w:tcW w:w="1979" w:type="dxa"/>
          </w:tcPr>
          <w:p w14:paraId="333BC14B" w14:textId="77777777" w:rsidR="000E5D71" w:rsidRPr="000E5D71" w:rsidRDefault="000E5D71" w:rsidP="00C1663D">
            <w:pPr>
              <w:pStyle w:val="TAC"/>
              <w:rPr>
                <w:rFonts w:eastAsia="SimSun"/>
                <w:lang w:eastAsia="zh-CN"/>
              </w:rPr>
            </w:pPr>
            <w:r>
              <w:rPr>
                <w:rFonts w:eastAsia="SimSun" w:hint="eastAsia"/>
                <w:lang w:eastAsia="zh-CN"/>
              </w:rPr>
              <w:t>Agree with comments</w:t>
            </w:r>
          </w:p>
        </w:tc>
        <w:tc>
          <w:tcPr>
            <w:tcW w:w="6483" w:type="dxa"/>
          </w:tcPr>
          <w:p w14:paraId="333BC14C" w14:textId="77777777" w:rsidR="000E5D71" w:rsidRDefault="000E5D71" w:rsidP="000E5D71">
            <w:pPr>
              <w:pStyle w:val="TAL"/>
              <w:rPr>
                <w:rFonts w:eastAsia="SimSun"/>
                <w:lang w:eastAsia="zh-CN"/>
              </w:rPr>
            </w:pPr>
            <w:r>
              <w:rPr>
                <w:rFonts w:eastAsia="SimSun" w:hint="eastAsia"/>
                <w:lang w:eastAsia="zh-CN"/>
              </w:rPr>
              <w:t xml:space="preserve">We agree to add the </w:t>
            </w:r>
            <w:r>
              <w:rPr>
                <w:rFonts w:eastAsia="SimSun"/>
                <w:lang w:eastAsia="zh-CN"/>
              </w:rPr>
              <w:t>“</w:t>
            </w:r>
            <w:r>
              <w:rPr>
                <w:rFonts w:eastAsia="SimSun" w:hint="eastAsia"/>
                <w:lang w:eastAsia="zh-CN"/>
              </w:rPr>
              <w:t>otherwise</w:t>
            </w:r>
            <w:r>
              <w:rPr>
                <w:rFonts w:eastAsia="SimSun"/>
                <w:lang w:eastAsia="zh-CN"/>
              </w:rPr>
              <w:t>”</w:t>
            </w:r>
            <w:r>
              <w:rPr>
                <w:rFonts w:eastAsia="SimSun" w:hint="eastAsia"/>
                <w:lang w:eastAsia="zh-CN"/>
              </w:rPr>
              <w:t xml:space="preserve"> case to make the behaviour clear.</w:t>
            </w:r>
          </w:p>
          <w:p w14:paraId="333BC14D" w14:textId="77777777" w:rsidR="000E5D71" w:rsidRPr="000E5D71" w:rsidRDefault="000E5D71" w:rsidP="000E5D71">
            <w:pPr>
              <w:pStyle w:val="TAL"/>
              <w:rPr>
                <w:rFonts w:eastAsia="SimSun"/>
                <w:lang w:eastAsia="zh-CN"/>
              </w:rPr>
            </w:pPr>
            <w:r>
              <w:rPr>
                <w:rFonts w:eastAsia="SimSun" w:hint="eastAsia"/>
                <w:lang w:eastAsia="zh-CN"/>
              </w:rPr>
              <w:t xml:space="preserve">For </w:t>
            </w:r>
            <w:r>
              <w:rPr>
                <w:rFonts w:eastAsia="SimSun" w:hint="eastAsia"/>
                <w:i/>
                <w:lang w:eastAsia="zh-CN"/>
              </w:rPr>
              <w:t xml:space="preserve">LCP-restriction </w:t>
            </w:r>
            <w:r>
              <w:rPr>
                <w:rFonts w:eastAsia="SimSun" w:hint="eastAsia"/>
                <w:lang w:eastAsia="zh-CN"/>
              </w:rPr>
              <w:t xml:space="preserve">capability, if we have this change, maybe other restriction parameters, e.g., </w:t>
            </w:r>
            <w:r>
              <w:rPr>
                <w:rFonts w:eastAsia="SimSun"/>
                <w:lang w:eastAsia="zh-CN"/>
              </w:rPr>
              <w:t>“</w:t>
            </w:r>
            <w:proofErr w:type="spellStart"/>
            <w:r w:rsidRPr="000E5D71">
              <w:rPr>
                <w:rFonts w:eastAsia="SimSun"/>
                <w:lang w:eastAsia="zh-CN"/>
              </w:rPr>
              <w:t>allowedCG</w:t>
            </w:r>
            <w:proofErr w:type="spellEnd"/>
            <w:r w:rsidRPr="000E5D71">
              <w:rPr>
                <w:rFonts w:eastAsia="SimSun"/>
                <w:lang w:eastAsia="zh-CN"/>
              </w:rPr>
              <w:t>-List</w:t>
            </w:r>
            <w:r>
              <w:rPr>
                <w:rFonts w:eastAsia="SimSun"/>
                <w:lang w:eastAsia="zh-CN"/>
              </w:rPr>
              <w:t>”</w:t>
            </w:r>
            <w:r>
              <w:rPr>
                <w:rFonts w:eastAsia="SimSun" w:hint="eastAsia"/>
                <w:lang w:eastAsia="zh-CN"/>
              </w:rPr>
              <w:t xml:space="preserve">, </w:t>
            </w:r>
            <w:r>
              <w:rPr>
                <w:rFonts w:eastAsia="SimSun"/>
                <w:lang w:eastAsia="zh-CN"/>
              </w:rPr>
              <w:t>“</w:t>
            </w:r>
            <w:proofErr w:type="spellStart"/>
            <w:r w:rsidRPr="000E5D71">
              <w:rPr>
                <w:rFonts w:eastAsia="SimSun"/>
                <w:lang w:eastAsia="zh-CN"/>
              </w:rPr>
              <w:t>allowedSCS</w:t>
            </w:r>
            <w:proofErr w:type="spellEnd"/>
            <w:r w:rsidRPr="000E5D71">
              <w:rPr>
                <w:rFonts w:eastAsia="SimSun"/>
                <w:lang w:eastAsia="zh-CN"/>
              </w:rPr>
              <w:t>-List</w:t>
            </w:r>
            <w:r>
              <w:rPr>
                <w:rFonts w:eastAsia="SimSun"/>
                <w:lang w:eastAsia="zh-CN"/>
              </w:rPr>
              <w:t>”</w:t>
            </w:r>
            <w:r>
              <w:rPr>
                <w:rFonts w:eastAsia="SimSun" w:hint="eastAsia"/>
                <w:lang w:eastAsia="zh-CN"/>
              </w:rPr>
              <w:t xml:space="preserve"> </w:t>
            </w:r>
            <w:r>
              <w:rPr>
                <w:rFonts w:eastAsia="SimSun"/>
                <w:lang w:eastAsia="zh-CN"/>
              </w:rPr>
              <w:t>should</w:t>
            </w:r>
            <w:r>
              <w:rPr>
                <w:rFonts w:eastAsia="SimSun" w:hint="eastAsia"/>
                <w:lang w:eastAsia="zh-CN"/>
              </w:rPr>
              <w:t xml:space="preserve"> also be applied?</w:t>
            </w:r>
          </w:p>
        </w:tc>
      </w:tr>
      <w:tr w:rsidR="00CE48B0" w14:paraId="6B6DC2DE" w14:textId="77777777" w:rsidTr="00EB7487">
        <w:tc>
          <w:tcPr>
            <w:tcW w:w="1167" w:type="dxa"/>
          </w:tcPr>
          <w:p w14:paraId="0ADDF3A4" w14:textId="77777777" w:rsidR="00CE48B0" w:rsidRDefault="00CE48B0" w:rsidP="00EB7487">
            <w:pPr>
              <w:pStyle w:val="TAC"/>
              <w:rPr>
                <w:lang w:eastAsia="ko-KR"/>
              </w:rPr>
            </w:pPr>
            <w:r>
              <w:rPr>
                <w:lang w:eastAsia="ko-KR"/>
              </w:rPr>
              <w:t>Ericsson</w:t>
            </w:r>
          </w:p>
        </w:tc>
        <w:tc>
          <w:tcPr>
            <w:tcW w:w="1979" w:type="dxa"/>
          </w:tcPr>
          <w:p w14:paraId="7FD88CB4" w14:textId="77777777" w:rsidR="00CE48B0" w:rsidRDefault="00CE48B0" w:rsidP="00EB7487">
            <w:pPr>
              <w:pStyle w:val="TAC"/>
              <w:rPr>
                <w:lang w:eastAsia="ko-KR"/>
              </w:rPr>
            </w:pPr>
            <w:r>
              <w:rPr>
                <w:lang w:eastAsia="ko-KR"/>
              </w:rPr>
              <w:t>Agree as is (Rel-15), Agree with changes (Rel-16)</w:t>
            </w:r>
          </w:p>
        </w:tc>
        <w:tc>
          <w:tcPr>
            <w:tcW w:w="6483" w:type="dxa"/>
          </w:tcPr>
          <w:p w14:paraId="319AC316" w14:textId="77777777" w:rsidR="00CE48B0" w:rsidRDefault="00CE48B0" w:rsidP="00EB7487">
            <w:pPr>
              <w:pStyle w:val="TAL"/>
              <w:rPr>
                <w:lang w:eastAsia="ko-KR"/>
              </w:rPr>
            </w:pPr>
            <w:r>
              <w:rPr>
                <w:lang w:eastAsia="ko-KR"/>
              </w:rPr>
              <w:t xml:space="preserve">In order to have </w:t>
            </w:r>
            <w:proofErr w:type="gramStart"/>
            <w:r>
              <w:rPr>
                <w:lang w:eastAsia="ko-KR"/>
              </w:rPr>
              <w:t>an</w:t>
            </w:r>
            <w:proofErr w:type="gramEnd"/>
            <w:r>
              <w:rPr>
                <w:lang w:eastAsia="ko-KR"/>
              </w:rPr>
              <w:t xml:space="preserve"> usable restriction criteria in Rel-15, the change is needed. We propose the following editorial changes:</w:t>
            </w:r>
          </w:p>
          <w:p w14:paraId="193AF9D6" w14:textId="77777777" w:rsidR="00CE48B0" w:rsidRDefault="00CE48B0" w:rsidP="00EB7487">
            <w:pPr>
              <w:pStyle w:val="TAL"/>
              <w:rPr>
                <w:lang w:eastAsia="ja-JP"/>
              </w:rPr>
            </w:pPr>
          </w:p>
          <w:p w14:paraId="068F4E3A" w14:textId="77777777" w:rsidR="00CE48B0" w:rsidRDefault="00CE48B0" w:rsidP="00EB7487">
            <w:pPr>
              <w:pStyle w:val="TAL"/>
              <w:rPr>
                <w:lang w:eastAsia="ko-KR"/>
              </w:rPr>
            </w:pPr>
            <w:r>
              <w:rPr>
                <w:lang w:eastAsia="ja-JP"/>
              </w:rPr>
              <w:t xml:space="preserve">If present, </w:t>
            </w:r>
            <w:r>
              <w:rPr>
                <w:rFonts w:cs="Arial"/>
                <w:color w:val="FF0000"/>
                <w:szCs w:val="18"/>
                <w:u w:val="single"/>
              </w:rPr>
              <w:t xml:space="preserve">or if </w:t>
            </w:r>
            <w:r>
              <w:rPr>
                <w:rFonts w:cs="Arial"/>
                <w:i/>
                <w:iCs/>
                <w:color w:val="FF0000"/>
                <w:szCs w:val="18"/>
                <w:u w:val="single"/>
              </w:rPr>
              <w:t>LCP-restriction</w:t>
            </w:r>
            <w:r w:rsidRPr="00637F8A">
              <w:rPr>
                <w:rFonts w:cs="Arial"/>
                <w:color w:val="FF0000"/>
                <w:szCs w:val="18"/>
                <w:u w:val="single"/>
              </w:rPr>
              <w:t xml:space="preserve"> TS 38.306 </w:t>
            </w:r>
            <w:r>
              <w:rPr>
                <w:rFonts w:cs="Arial"/>
                <w:color w:val="FF0000"/>
                <w:szCs w:val="18"/>
                <w:u w:val="single"/>
              </w:rPr>
              <w:t>[26]</w:t>
            </w:r>
            <w:r w:rsidRPr="00637F8A">
              <w:rPr>
                <w:rFonts w:cs="Arial"/>
                <w:color w:val="FF0000"/>
                <w:szCs w:val="18"/>
                <w:u w:val="single"/>
              </w:rPr>
              <w:t xml:space="preserve"> i</w:t>
            </w:r>
            <w:r>
              <w:rPr>
                <w:rFonts w:cs="Arial"/>
                <w:color w:val="FF0000"/>
                <w:szCs w:val="18"/>
                <w:u w:val="single"/>
              </w:rPr>
              <w:t xml:space="preserve">s not supported, </w:t>
            </w:r>
            <w:r>
              <w:rPr>
                <w:lang w:eastAsia="ja-JP"/>
              </w:rPr>
              <w:t xml:space="preserve">UL MAC </w:t>
            </w:r>
            <w:r>
              <w:rPr>
                <w:rFonts w:eastAsia="Yu Mincho"/>
                <w:lang w:eastAsia="ja-JP"/>
              </w:rPr>
              <w:t>S</w:t>
            </w:r>
            <w:r>
              <w:rPr>
                <w:lang w:eastAsia="ja-JP"/>
              </w:rPr>
              <w:t xml:space="preserve">DUs from this logical channel </w:t>
            </w:r>
            <w:r>
              <w:rPr>
                <w:rFonts w:eastAsia="Yu Mincho"/>
                <w:lang w:eastAsia="ja-JP"/>
              </w:rPr>
              <w:t xml:space="preserve">can </w:t>
            </w:r>
            <w:r>
              <w:rPr>
                <w:lang w:eastAsia="ja-JP"/>
              </w:rPr>
              <w:t xml:space="preserve">be transmitted on a configured grant type 1. </w:t>
            </w:r>
            <w:r>
              <w:rPr>
                <w:rFonts w:cs="Arial"/>
                <w:color w:val="FF0000"/>
                <w:szCs w:val="18"/>
                <w:u w:val="single"/>
              </w:rPr>
              <w:t>Otherwise, UL MAC SDUs from this logical channel cannot be transmitted on a configured grant type 1.</w:t>
            </w:r>
            <w:r>
              <w:rPr>
                <w:rFonts w:cs="Arial"/>
                <w:color w:val="000000"/>
                <w:szCs w:val="18"/>
              </w:rPr>
              <w:t xml:space="preserve"> </w:t>
            </w:r>
            <w:r>
              <w:rPr>
                <w:lang w:eastAsia="ja-JP"/>
              </w:rPr>
              <w:t>Corresponds to 'configuredGrantType1Allowed' in TS 38.321 [3].</w:t>
            </w:r>
          </w:p>
          <w:p w14:paraId="42B8C57C" w14:textId="77777777" w:rsidR="00CE48B0" w:rsidRDefault="00CE48B0" w:rsidP="00EB7487">
            <w:pPr>
              <w:pStyle w:val="TAL"/>
              <w:rPr>
                <w:lang w:eastAsia="ko-KR"/>
              </w:rPr>
            </w:pPr>
          </w:p>
          <w:p w14:paraId="457D0BA6" w14:textId="726A4F56" w:rsidR="00CE48B0" w:rsidRDefault="00CE48B0" w:rsidP="00EB7487">
            <w:pPr>
              <w:pStyle w:val="TAL"/>
              <w:rPr>
                <w:lang w:eastAsia="ko-KR"/>
              </w:rPr>
            </w:pPr>
            <w:r>
              <w:rPr>
                <w:lang w:eastAsia="ko-KR"/>
              </w:rPr>
              <w:t xml:space="preserve">For Rel-16, additions similar to what QC indicates is needed as we have the parameter </w:t>
            </w:r>
            <w:proofErr w:type="spellStart"/>
            <w:r w:rsidRPr="002D503A">
              <w:rPr>
                <w:i/>
                <w:iCs/>
                <w:lang w:eastAsia="ko-KR"/>
              </w:rPr>
              <w:t>allowedCG</w:t>
            </w:r>
            <w:proofErr w:type="spellEnd"/>
            <w:r>
              <w:rPr>
                <w:i/>
                <w:iCs/>
                <w:lang w:eastAsia="ko-KR"/>
              </w:rPr>
              <w:t>-L</w:t>
            </w:r>
            <w:r w:rsidRPr="002D503A">
              <w:rPr>
                <w:i/>
                <w:iCs/>
                <w:lang w:eastAsia="ko-KR"/>
              </w:rPr>
              <w:t>ist</w:t>
            </w:r>
            <w:r>
              <w:rPr>
                <w:lang w:eastAsia="ko-KR"/>
              </w:rPr>
              <w:t xml:space="preserve">. Another option could be to limit the configuration that the NW only configures at most one of the parameters </w:t>
            </w:r>
            <w:proofErr w:type="spellStart"/>
            <w:r w:rsidRPr="00E23D1D">
              <w:rPr>
                <w:i/>
                <w:iCs/>
                <w:lang w:eastAsia="ko-KR"/>
              </w:rPr>
              <w:t>allowedCG</w:t>
            </w:r>
            <w:proofErr w:type="spellEnd"/>
            <w:r>
              <w:rPr>
                <w:i/>
                <w:iCs/>
                <w:lang w:eastAsia="ko-KR"/>
              </w:rPr>
              <w:t>-L</w:t>
            </w:r>
            <w:r w:rsidRPr="00E23D1D">
              <w:rPr>
                <w:i/>
                <w:iCs/>
                <w:lang w:eastAsia="ko-KR"/>
              </w:rPr>
              <w:t>ist</w:t>
            </w:r>
            <w:r>
              <w:rPr>
                <w:lang w:eastAsia="ko-KR"/>
              </w:rPr>
              <w:t xml:space="preserve"> and </w:t>
            </w:r>
            <w:r w:rsidRPr="00E23D1D">
              <w:rPr>
                <w:i/>
                <w:iCs/>
                <w:lang w:eastAsia="ko-KR"/>
              </w:rPr>
              <w:t>configuredGrantType1Allowed</w:t>
            </w:r>
            <w:r>
              <w:rPr>
                <w:i/>
                <w:iCs/>
                <w:lang w:eastAsia="ko-KR"/>
              </w:rPr>
              <w:t xml:space="preserve"> </w:t>
            </w:r>
            <w:r>
              <w:rPr>
                <w:lang w:eastAsia="ko-KR"/>
              </w:rPr>
              <w:t>for a logical channel.</w:t>
            </w:r>
          </w:p>
          <w:p w14:paraId="6934C4D5" w14:textId="77777777" w:rsidR="00CE48B0" w:rsidRDefault="00CE48B0" w:rsidP="00EB7487">
            <w:pPr>
              <w:pStyle w:val="TAL"/>
              <w:rPr>
                <w:lang w:eastAsia="ko-KR"/>
              </w:rPr>
            </w:pPr>
          </w:p>
          <w:p w14:paraId="286FFDF1" w14:textId="77777777" w:rsidR="00CE48B0" w:rsidRDefault="00CE48B0" w:rsidP="00EB7487">
            <w:pPr>
              <w:pStyle w:val="TAL"/>
              <w:rPr>
                <w:lang w:eastAsia="ko-KR"/>
              </w:rPr>
            </w:pPr>
            <w:r>
              <w:rPr>
                <w:lang w:eastAsia="ko-KR"/>
              </w:rPr>
              <w:t>An additional improvement is to clarify which LCP restriction parameters a UE supports indicating the UE capability "LCP-restriction". (</w:t>
            </w:r>
            <w:proofErr w:type="gramStart"/>
            <w:r>
              <w:rPr>
                <w:lang w:eastAsia="ko-KR"/>
              </w:rPr>
              <w:t>i.e</w:t>
            </w:r>
            <w:proofErr w:type="gramEnd"/>
            <w:r>
              <w:rPr>
                <w:lang w:eastAsia="ko-KR"/>
              </w:rPr>
              <w:t xml:space="preserve">. it should be the Rel-15 capabilities only.)  </w:t>
            </w:r>
          </w:p>
        </w:tc>
      </w:tr>
      <w:tr w:rsidR="00520B48" w14:paraId="5697712F" w14:textId="77777777">
        <w:tc>
          <w:tcPr>
            <w:tcW w:w="1167" w:type="dxa"/>
          </w:tcPr>
          <w:p w14:paraId="54DB6F9C" w14:textId="400CF937" w:rsidR="00520B48" w:rsidRDefault="00520B48" w:rsidP="00C1663D">
            <w:pPr>
              <w:pStyle w:val="TAC"/>
              <w:rPr>
                <w:rFonts w:eastAsia="SimSun"/>
                <w:lang w:eastAsia="zh-CN"/>
              </w:rPr>
            </w:pPr>
            <w:r>
              <w:rPr>
                <w:rFonts w:eastAsia="SimSun"/>
                <w:lang w:eastAsia="zh-CN"/>
              </w:rPr>
              <w:t>CATT</w:t>
            </w:r>
          </w:p>
        </w:tc>
        <w:tc>
          <w:tcPr>
            <w:tcW w:w="1979" w:type="dxa"/>
          </w:tcPr>
          <w:p w14:paraId="01558DE4" w14:textId="5C256AAE" w:rsidR="00520B48" w:rsidRDefault="00E74544" w:rsidP="00C1663D">
            <w:pPr>
              <w:pStyle w:val="TAC"/>
              <w:rPr>
                <w:rFonts w:eastAsia="SimSun"/>
                <w:lang w:eastAsia="zh-CN"/>
              </w:rPr>
            </w:pPr>
            <w:r>
              <w:rPr>
                <w:lang w:eastAsia="ko-KR"/>
              </w:rPr>
              <w:t>Agree as is (Rel-15)</w:t>
            </w:r>
          </w:p>
        </w:tc>
        <w:tc>
          <w:tcPr>
            <w:tcW w:w="6483" w:type="dxa"/>
          </w:tcPr>
          <w:p w14:paraId="4A310B9D" w14:textId="3402217F" w:rsidR="00520B48" w:rsidRDefault="00E74544" w:rsidP="000E5D71">
            <w:pPr>
              <w:pStyle w:val="TAL"/>
              <w:rPr>
                <w:rFonts w:eastAsia="SimSun"/>
                <w:lang w:eastAsia="zh-CN"/>
              </w:rPr>
            </w:pPr>
            <w:r>
              <w:rPr>
                <w:rFonts w:eastAsia="SimSun" w:hint="eastAsia"/>
                <w:lang w:eastAsia="zh-CN"/>
              </w:rPr>
              <w:t>Agree with MTK.</w:t>
            </w:r>
          </w:p>
        </w:tc>
      </w:tr>
      <w:tr w:rsidR="00AB7A8B" w14:paraId="19BC2D96" w14:textId="77777777">
        <w:tc>
          <w:tcPr>
            <w:tcW w:w="1167" w:type="dxa"/>
          </w:tcPr>
          <w:p w14:paraId="4C019A23" w14:textId="212A13FF" w:rsidR="00AB7A8B" w:rsidRDefault="00AB7A8B" w:rsidP="00C1663D">
            <w:pPr>
              <w:pStyle w:val="TAC"/>
              <w:rPr>
                <w:rFonts w:eastAsia="SimSun"/>
                <w:lang w:eastAsia="zh-CN"/>
              </w:rPr>
            </w:pPr>
            <w:r>
              <w:rPr>
                <w:rFonts w:eastAsia="SimSun" w:hint="eastAsia"/>
                <w:lang w:eastAsia="zh-CN"/>
              </w:rPr>
              <w:t>vivo</w:t>
            </w:r>
          </w:p>
        </w:tc>
        <w:tc>
          <w:tcPr>
            <w:tcW w:w="1979" w:type="dxa"/>
          </w:tcPr>
          <w:p w14:paraId="7483109F" w14:textId="589460A7" w:rsidR="00AB7A8B" w:rsidRPr="00024B91" w:rsidRDefault="00024B91" w:rsidP="00C1663D">
            <w:pPr>
              <w:pStyle w:val="TAC"/>
              <w:rPr>
                <w:rFonts w:eastAsia="SimSun"/>
                <w:lang w:eastAsia="zh-CN"/>
              </w:rPr>
            </w:pPr>
            <w:r>
              <w:rPr>
                <w:rFonts w:eastAsia="SimSun" w:hint="eastAsia"/>
                <w:lang w:eastAsia="zh-CN"/>
              </w:rPr>
              <w:t>Agree wit</w:t>
            </w:r>
            <w:r>
              <w:rPr>
                <w:rFonts w:eastAsia="SimSun"/>
                <w:lang w:eastAsia="zh-CN"/>
              </w:rPr>
              <w:t>h changes</w:t>
            </w:r>
          </w:p>
        </w:tc>
        <w:tc>
          <w:tcPr>
            <w:tcW w:w="6483" w:type="dxa"/>
          </w:tcPr>
          <w:p w14:paraId="4B72593A" w14:textId="4A8A9408" w:rsidR="00AB7A8B" w:rsidRDefault="00CB528D" w:rsidP="000E5D71">
            <w:pPr>
              <w:pStyle w:val="TAL"/>
              <w:rPr>
                <w:rFonts w:eastAsia="SimSun"/>
                <w:lang w:eastAsia="zh-CN"/>
              </w:rPr>
            </w:pPr>
            <w:r>
              <w:rPr>
                <w:rFonts w:eastAsia="SimSun" w:hint="eastAsia"/>
                <w:lang w:eastAsia="zh-CN"/>
              </w:rPr>
              <w:t>Just</w:t>
            </w:r>
            <w:r>
              <w:rPr>
                <w:rFonts w:eastAsia="SimSun"/>
                <w:lang w:eastAsia="zh-CN"/>
              </w:rPr>
              <w:t xml:space="preserve"> a minor editorial comments, we think “</w:t>
            </w:r>
            <w:r>
              <w:rPr>
                <w:rFonts w:cs="Arial"/>
                <w:i/>
                <w:iCs/>
                <w:color w:val="FF0000"/>
                <w:szCs w:val="18"/>
                <w:u w:val="single"/>
              </w:rPr>
              <w:t>LCP-restriction</w:t>
            </w:r>
            <w:r>
              <w:rPr>
                <w:rFonts w:eastAsia="SimSun"/>
                <w:lang w:eastAsia="zh-CN"/>
              </w:rPr>
              <w:t xml:space="preserve">” is just a field name in 38.331, instead of a real capability. Thus, to make the text more reader-friendly, we propose </w:t>
            </w:r>
            <w:r w:rsidR="005C01BC">
              <w:rPr>
                <w:rFonts w:eastAsia="SimSun"/>
                <w:lang w:eastAsia="zh-CN"/>
              </w:rPr>
              <w:t>the following</w:t>
            </w:r>
            <w:r w:rsidR="00030158">
              <w:rPr>
                <w:rFonts w:eastAsia="SimSun"/>
                <w:lang w:eastAsia="zh-CN"/>
              </w:rPr>
              <w:t xml:space="preserve"> text with revision highlighted</w:t>
            </w:r>
            <w:r>
              <w:rPr>
                <w:rFonts w:eastAsia="SimSun"/>
                <w:lang w:eastAsia="zh-CN"/>
              </w:rPr>
              <w:t xml:space="preserve">: </w:t>
            </w:r>
          </w:p>
          <w:p w14:paraId="632190C8" w14:textId="6B28D6D7" w:rsidR="00CB528D" w:rsidRDefault="00CB528D" w:rsidP="000E5D71">
            <w:pPr>
              <w:pStyle w:val="TAL"/>
              <w:rPr>
                <w:rFonts w:eastAsia="SimSun"/>
                <w:lang w:eastAsia="zh-CN"/>
              </w:rPr>
            </w:pPr>
            <w:r>
              <w:rPr>
                <w:lang w:eastAsia="ja-JP"/>
              </w:rPr>
              <w:t xml:space="preserve">If present, </w:t>
            </w:r>
            <w:r>
              <w:rPr>
                <w:rFonts w:cs="Arial"/>
                <w:color w:val="FF0000"/>
                <w:szCs w:val="18"/>
                <w:u w:val="single"/>
              </w:rPr>
              <w:t xml:space="preserve">or if the capability </w:t>
            </w:r>
            <w:r w:rsidRPr="00CB528D">
              <w:rPr>
                <w:rFonts w:cs="Arial"/>
                <w:color w:val="FF0000"/>
                <w:szCs w:val="18"/>
                <w:highlight w:val="yellow"/>
                <w:u w:val="single"/>
              </w:rPr>
              <w:t>bit</w:t>
            </w:r>
            <w:r>
              <w:rPr>
                <w:rFonts w:cs="Arial"/>
                <w:color w:val="FF0000"/>
                <w:szCs w:val="18"/>
                <w:u w:val="single"/>
              </w:rPr>
              <w:t xml:space="preserve"> </w:t>
            </w:r>
            <w:r>
              <w:rPr>
                <w:rFonts w:cs="Arial"/>
                <w:i/>
                <w:iCs/>
                <w:color w:val="FF0000"/>
                <w:szCs w:val="18"/>
                <w:u w:val="single"/>
              </w:rPr>
              <w:t xml:space="preserve">LCP-restriction </w:t>
            </w:r>
            <w:r>
              <w:rPr>
                <w:rFonts w:cs="Arial"/>
                <w:color w:val="FF0000"/>
                <w:szCs w:val="18"/>
                <w:u w:val="single"/>
              </w:rPr>
              <w:t xml:space="preserve">is not </w:t>
            </w:r>
            <w:r w:rsidRPr="00CB528D">
              <w:rPr>
                <w:rFonts w:cs="Arial"/>
                <w:color w:val="FF0000"/>
                <w:szCs w:val="18"/>
                <w:highlight w:val="yellow"/>
                <w:u w:val="single"/>
              </w:rPr>
              <w:t>indicated</w:t>
            </w:r>
            <w:r>
              <w:rPr>
                <w:rFonts w:cs="Arial"/>
                <w:color w:val="FF0000"/>
                <w:szCs w:val="18"/>
                <w:u w:val="single"/>
              </w:rPr>
              <w:t xml:space="preserve">, </w:t>
            </w:r>
            <w:r>
              <w:rPr>
                <w:lang w:eastAsia="ja-JP"/>
              </w:rPr>
              <w:t xml:space="preserve">UL MAC </w:t>
            </w:r>
            <w:r>
              <w:rPr>
                <w:rFonts w:eastAsia="Yu Mincho"/>
                <w:lang w:eastAsia="ja-JP"/>
              </w:rPr>
              <w:t>S</w:t>
            </w:r>
            <w:r>
              <w:rPr>
                <w:lang w:eastAsia="ja-JP"/>
              </w:rPr>
              <w:t xml:space="preserve">DUs from this logical channel </w:t>
            </w:r>
            <w:r>
              <w:rPr>
                <w:rFonts w:eastAsia="Yu Mincho"/>
                <w:lang w:eastAsia="ja-JP"/>
              </w:rPr>
              <w:t xml:space="preserve">can </w:t>
            </w:r>
            <w:r>
              <w:rPr>
                <w:lang w:eastAsia="ja-JP"/>
              </w:rPr>
              <w:t xml:space="preserve">be transmitted on a configured grant type 1. </w:t>
            </w:r>
            <w:r>
              <w:rPr>
                <w:rFonts w:cs="Arial"/>
                <w:color w:val="FF0000"/>
                <w:szCs w:val="18"/>
                <w:u w:val="single"/>
              </w:rPr>
              <w:t>Otherwise, UL MAC SUDs from this logical channel cannot be transmitted on a configured grant type 1.</w:t>
            </w:r>
            <w:r>
              <w:rPr>
                <w:rFonts w:cs="Arial"/>
                <w:color w:val="000000"/>
                <w:szCs w:val="18"/>
              </w:rPr>
              <w:t xml:space="preserve"> </w:t>
            </w:r>
            <w:r>
              <w:rPr>
                <w:lang w:eastAsia="ja-JP"/>
              </w:rPr>
              <w:t>Corresponds to 'configuredGrantType1Allowed' in TS 38.321 [3]</w:t>
            </w:r>
          </w:p>
        </w:tc>
      </w:tr>
      <w:tr w:rsidR="004F2691" w14:paraId="07C1E47E" w14:textId="77777777">
        <w:tc>
          <w:tcPr>
            <w:tcW w:w="1167" w:type="dxa"/>
          </w:tcPr>
          <w:p w14:paraId="57CC38CF" w14:textId="23634FB4" w:rsidR="004F2691" w:rsidRPr="004F2691" w:rsidRDefault="004F2691" w:rsidP="00C1663D">
            <w:pPr>
              <w:pStyle w:val="TAC"/>
              <w:rPr>
                <w:rFonts w:eastAsia="SimSun"/>
                <w:lang w:val="en-US" w:eastAsia="zh-CN"/>
              </w:rPr>
            </w:pPr>
            <w:r>
              <w:rPr>
                <w:rFonts w:eastAsia="SimSun"/>
                <w:lang w:val="en-US" w:eastAsia="zh-CN"/>
              </w:rPr>
              <w:t>Apple</w:t>
            </w:r>
          </w:p>
        </w:tc>
        <w:tc>
          <w:tcPr>
            <w:tcW w:w="1979" w:type="dxa"/>
          </w:tcPr>
          <w:p w14:paraId="50AC4DD1" w14:textId="2D97DDDE" w:rsidR="004F2691" w:rsidRPr="00EE50C3" w:rsidRDefault="00EE50C3" w:rsidP="00C1663D">
            <w:pPr>
              <w:pStyle w:val="TAC"/>
              <w:rPr>
                <w:rFonts w:eastAsia="SimSun"/>
                <w:lang w:val="en-US" w:eastAsia="zh-CN"/>
              </w:rPr>
            </w:pPr>
            <w:r>
              <w:rPr>
                <w:rFonts w:eastAsia="SimSun"/>
                <w:lang w:eastAsia="zh-CN"/>
              </w:rPr>
              <w:t>Agree with changes</w:t>
            </w:r>
          </w:p>
        </w:tc>
        <w:tc>
          <w:tcPr>
            <w:tcW w:w="6483" w:type="dxa"/>
          </w:tcPr>
          <w:p w14:paraId="7D3224FC" w14:textId="57457269" w:rsidR="004F2691" w:rsidRDefault="0002079B" w:rsidP="000E5D71">
            <w:pPr>
              <w:pStyle w:val="TAL"/>
              <w:rPr>
                <w:rFonts w:eastAsia="SimSun"/>
                <w:lang w:eastAsia="zh-CN"/>
              </w:rPr>
            </w:pPr>
            <w:r>
              <w:rPr>
                <w:lang w:eastAsia="ko-KR"/>
              </w:rPr>
              <w:t>Agree with Qualcomm.</w:t>
            </w:r>
          </w:p>
        </w:tc>
      </w:tr>
      <w:tr w:rsidR="0002671C" w14:paraId="1476110F" w14:textId="77777777">
        <w:tc>
          <w:tcPr>
            <w:tcW w:w="1167" w:type="dxa"/>
          </w:tcPr>
          <w:p w14:paraId="1E0E17C6" w14:textId="0BD90DC6" w:rsidR="0002671C" w:rsidRDefault="0002671C" w:rsidP="0002671C">
            <w:pPr>
              <w:pStyle w:val="TAC"/>
              <w:rPr>
                <w:rFonts w:eastAsia="SimSun"/>
                <w:lang w:val="en-US" w:eastAsia="zh-CN"/>
              </w:rPr>
            </w:pPr>
            <w:r>
              <w:rPr>
                <w:lang w:eastAsia="ko-KR"/>
              </w:rPr>
              <w:t>Intel</w:t>
            </w:r>
          </w:p>
        </w:tc>
        <w:tc>
          <w:tcPr>
            <w:tcW w:w="1979" w:type="dxa"/>
          </w:tcPr>
          <w:p w14:paraId="1DB2CBDE" w14:textId="20F20DD8" w:rsidR="0002671C" w:rsidRDefault="0002671C" w:rsidP="0002671C">
            <w:pPr>
              <w:pStyle w:val="TAC"/>
              <w:rPr>
                <w:rFonts w:eastAsia="SimSun"/>
                <w:lang w:eastAsia="zh-CN"/>
              </w:rPr>
            </w:pPr>
            <w:r>
              <w:rPr>
                <w:lang w:eastAsia="ko-KR"/>
              </w:rPr>
              <w:t>Agree as is (Rel-15)</w:t>
            </w:r>
          </w:p>
        </w:tc>
        <w:tc>
          <w:tcPr>
            <w:tcW w:w="6483" w:type="dxa"/>
          </w:tcPr>
          <w:p w14:paraId="6F43BB51" w14:textId="77777777" w:rsidR="0002671C" w:rsidRDefault="0002671C" w:rsidP="0002671C">
            <w:pPr>
              <w:pStyle w:val="TAL"/>
              <w:rPr>
                <w:lang w:eastAsia="ko-KR"/>
              </w:rPr>
            </w:pPr>
          </w:p>
        </w:tc>
      </w:tr>
      <w:tr w:rsidR="000320D9" w14:paraId="6E03D56A" w14:textId="77777777">
        <w:tc>
          <w:tcPr>
            <w:tcW w:w="1167" w:type="dxa"/>
          </w:tcPr>
          <w:p w14:paraId="04FCE720" w14:textId="241F2CB6" w:rsidR="000320D9" w:rsidRPr="000320D9" w:rsidRDefault="000320D9" w:rsidP="0002671C">
            <w:pPr>
              <w:pStyle w:val="TAC"/>
              <w:rPr>
                <w:rFonts w:eastAsia="MS Mincho"/>
                <w:lang w:eastAsia="ja-JP"/>
              </w:rPr>
            </w:pPr>
            <w:proofErr w:type="spellStart"/>
            <w:r>
              <w:rPr>
                <w:rFonts w:eastAsia="MS Mincho" w:hint="eastAsia"/>
                <w:lang w:eastAsia="ja-JP"/>
              </w:rPr>
              <w:t>Sequans</w:t>
            </w:r>
            <w:proofErr w:type="spellEnd"/>
          </w:p>
        </w:tc>
        <w:tc>
          <w:tcPr>
            <w:tcW w:w="1979" w:type="dxa"/>
          </w:tcPr>
          <w:p w14:paraId="753B6F7E" w14:textId="5A2D8FE7" w:rsidR="000320D9" w:rsidRDefault="000320D9" w:rsidP="0002671C">
            <w:pPr>
              <w:pStyle w:val="TAC"/>
              <w:rPr>
                <w:lang w:eastAsia="ko-KR"/>
              </w:rPr>
            </w:pPr>
            <w:r>
              <w:rPr>
                <w:lang w:eastAsia="ko-KR"/>
              </w:rPr>
              <w:t>Agree as is (Rel-15)</w:t>
            </w:r>
          </w:p>
        </w:tc>
        <w:tc>
          <w:tcPr>
            <w:tcW w:w="6483" w:type="dxa"/>
          </w:tcPr>
          <w:p w14:paraId="04312FCF" w14:textId="739985F1" w:rsidR="000320D9" w:rsidRPr="000320D9" w:rsidRDefault="000320D9" w:rsidP="0002671C">
            <w:pPr>
              <w:pStyle w:val="TAL"/>
              <w:rPr>
                <w:rFonts w:eastAsia="MS Mincho"/>
                <w:lang w:eastAsia="ja-JP"/>
              </w:rPr>
            </w:pPr>
            <w:r>
              <w:rPr>
                <w:rFonts w:eastAsia="MS Mincho" w:hint="eastAsia"/>
                <w:lang w:eastAsia="ja-JP"/>
              </w:rPr>
              <w:t xml:space="preserve">For Rel-16, some additional changes may be needed as indicated by other </w:t>
            </w:r>
            <w:r>
              <w:rPr>
                <w:rFonts w:eastAsia="MS Mincho"/>
                <w:lang w:eastAsia="ja-JP"/>
              </w:rPr>
              <w:t>companies</w:t>
            </w:r>
            <w:r>
              <w:rPr>
                <w:rFonts w:eastAsia="MS Mincho" w:hint="eastAsia"/>
                <w:lang w:eastAsia="ja-JP"/>
              </w:rPr>
              <w:t>.</w:t>
            </w:r>
          </w:p>
        </w:tc>
      </w:tr>
    </w:tbl>
    <w:p w14:paraId="333BC14F" w14:textId="77777777" w:rsidR="00DD59FC" w:rsidRDefault="00DD59FC">
      <w:pPr>
        <w:rPr>
          <w:lang w:eastAsia="ko-KR"/>
        </w:rPr>
      </w:pPr>
    </w:p>
    <w:p w14:paraId="6D30953E" w14:textId="77777777" w:rsidR="00FD4F8D" w:rsidRDefault="00FD4F8D" w:rsidP="00FD4F8D">
      <w:pPr>
        <w:rPr>
          <w:b/>
          <w:lang w:eastAsia="ko-KR"/>
        </w:rPr>
      </w:pPr>
      <w:r>
        <w:rPr>
          <w:b/>
          <w:lang w:eastAsia="ko-KR"/>
        </w:rPr>
        <w:t>Conclusion</w:t>
      </w:r>
    </w:p>
    <w:p w14:paraId="7BDA5791" w14:textId="77777777" w:rsidR="00FD4F8D" w:rsidRPr="00B72F64" w:rsidRDefault="00FD4F8D" w:rsidP="00FD4F8D">
      <w:pPr>
        <w:rPr>
          <w:lang w:eastAsia="ko-KR"/>
        </w:rPr>
      </w:pPr>
      <w:r w:rsidRPr="00B72F64">
        <w:rPr>
          <w:highlight w:val="yellow"/>
          <w:lang w:eastAsia="ko-KR"/>
        </w:rPr>
        <w:t xml:space="preserve">All companies </w:t>
      </w:r>
      <w:r w:rsidRPr="00B72F64">
        <w:rPr>
          <w:lang w:eastAsia="ko-KR"/>
        </w:rPr>
        <w:t>support the change.</w:t>
      </w:r>
    </w:p>
    <w:p w14:paraId="025E532F" w14:textId="77777777" w:rsidR="00FD4F8D" w:rsidRPr="00B72F64" w:rsidRDefault="00FD4F8D" w:rsidP="00FD4F8D">
      <w:pPr>
        <w:rPr>
          <w:lang w:eastAsia="ko-KR"/>
        </w:rPr>
      </w:pPr>
      <w:r w:rsidRPr="00B72F64">
        <w:rPr>
          <w:lang w:eastAsia="ko-KR"/>
        </w:rPr>
        <w:t>For R-15 CR, 3 companies propose editorial comments, and 2 companies wonder whether we should apply the same change considering UE capability "LCP-restriction" to other LCP restriction parameters as well.</w:t>
      </w:r>
    </w:p>
    <w:p w14:paraId="77A9EF23" w14:textId="77777777" w:rsidR="00FD4F8D" w:rsidRDefault="00FD4F8D" w:rsidP="00FD4F8D">
      <w:pPr>
        <w:rPr>
          <w:lang w:eastAsia="ko-KR"/>
        </w:rPr>
      </w:pPr>
      <w:r w:rsidRPr="00B72F64">
        <w:rPr>
          <w:lang w:eastAsia="ko-KR"/>
        </w:rPr>
        <w:t xml:space="preserve">For R-16 CR, 4 companies suggest to have clarification for the field description of </w:t>
      </w:r>
      <w:proofErr w:type="spellStart"/>
      <w:r w:rsidRPr="00B72F64">
        <w:rPr>
          <w:lang w:eastAsia="ko-KR"/>
        </w:rPr>
        <w:t>allowedCG</w:t>
      </w:r>
      <w:proofErr w:type="spellEnd"/>
      <w:r w:rsidRPr="00B72F64">
        <w:rPr>
          <w:lang w:eastAsia="ko-KR"/>
        </w:rPr>
        <w:t>-List, and one company think it is not needed.</w:t>
      </w:r>
    </w:p>
    <w:p w14:paraId="6CCAE4EA" w14:textId="77777777" w:rsidR="00374291" w:rsidRDefault="00374291" w:rsidP="00FD4F8D">
      <w:pPr>
        <w:rPr>
          <w:lang w:eastAsia="ko-KR"/>
        </w:rPr>
      </w:pPr>
    </w:p>
    <w:p w14:paraId="3EBCCA16" w14:textId="7E72B12A" w:rsidR="00374291" w:rsidRDefault="00374291" w:rsidP="00FD4F8D">
      <w:pPr>
        <w:rPr>
          <w:lang w:eastAsia="ko-KR"/>
        </w:rPr>
      </w:pPr>
      <w:r>
        <w:rPr>
          <w:lang w:eastAsia="ko-KR"/>
        </w:rPr>
        <w:t xml:space="preserve">Through phase 2 discussion, the </w:t>
      </w:r>
      <w:proofErr w:type="spellStart"/>
      <w:r>
        <w:rPr>
          <w:lang w:eastAsia="ko-KR"/>
        </w:rPr>
        <w:t>rapporteurt</w:t>
      </w:r>
      <w:proofErr w:type="spellEnd"/>
      <w:r>
        <w:rPr>
          <w:lang w:eastAsia="ko-KR"/>
        </w:rPr>
        <w:t xml:space="preserve"> suggests that </w:t>
      </w:r>
      <w:r w:rsidR="000E3290">
        <w:rPr>
          <w:lang w:eastAsia="ko-KR"/>
        </w:rPr>
        <w:t>the CR only</w:t>
      </w:r>
      <w:r>
        <w:rPr>
          <w:lang w:eastAsia="ko-KR"/>
        </w:rPr>
        <w:t xml:space="preserve"> cover the field description of </w:t>
      </w:r>
      <w:r w:rsidRPr="00374291">
        <w:rPr>
          <w:lang w:eastAsia="ko-KR"/>
        </w:rPr>
        <w:t>configuredGrantType1Allowed</w:t>
      </w:r>
      <w:r>
        <w:rPr>
          <w:lang w:eastAsia="ko-KR"/>
        </w:rPr>
        <w:t xml:space="preserve">. This is because companies may need time to double check whether and how we capture </w:t>
      </w:r>
      <w:r w:rsidRPr="00B72F64">
        <w:rPr>
          <w:lang w:eastAsia="ko-KR"/>
        </w:rPr>
        <w:t>UE capability "LCP-restriction"</w:t>
      </w:r>
      <w:r>
        <w:rPr>
          <w:lang w:eastAsia="ko-KR"/>
        </w:rPr>
        <w:t xml:space="preserve"> into the field description of each LCP parameters</w:t>
      </w:r>
      <w:r w:rsidR="000E3290">
        <w:rPr>
          <w:lang w:eastAsia="ko-KR"/>
        </w:rPr>
        <w:t xml:space="preserve"> for R15 and R16 spec</w:t>
      </w:r>
      <w:r>
        <w:rPr>
          <w:lang w:eastAsia="ko-KR"/>
        </w:rPr>
        <w:t>, which is out of scope of this CR, and may not be able to converge easily in this meeting.</w:t>
      </w:r>
    </w:p>
    <w:p w14:paraId="4D481358" w14:textId="77777777" w:rsidR="00FD4F8D" w:rsidRDefault="00FD4F8D" w:rsidP="00FD4F8D">
      <w:pPr>
        <w:rPr>
          <w:lang w:eastAsia="ko-KR"/>
        </w:rPr>
      </w:pPr>
    </w:p>
    <w:p w14:paraId="010672BA" w14:textId="77777777" w:rsidR="00943BA1" w:rsidRPr="00943BA1" w:rsidRDefault="00943BA1" w:rsidP="00943BA1">
      <w:pPr>
        <w:rPr>
          <w:b/>
          <w:lang w:eastAsia="ko-KR"/>
        </w:rPr>
      </w:pPr>
      <w:r w:rsidRPr="00943BA1">
        <w:rPr>
          <w:b/>
          <w:lang w:eastAsia="ko-KR"/>
        </w:rPr>
        <w:t>Proposal 2: RAN2 confirms that if configuredGrantType1Allowed is configured for a logical channel, or if the capability LCP-restriction as specified in TS 38.306 [26] is not supported, UL MAC SDUs from this logical channel can be transmitted on a configured grant type 1. Otherwise, UL MAC SDUs from this logical channel cannot be transmitted on a configured grant type 1.</w:t>
      </w:r>
    </w:p>
    <w:p w14:paraId="34204B2A" w14:textId="77777777" w:rsidR="00943BA1" w:rsidRPr="00943BA1" w:rsidRDefault="00943BA1" w:rsidP="00943BA1">
      <w:pPr>
        <w:rPr>
          <w:b/>
          <w:lang w:eastAsia="ko-KR"/>
        </w:rPr>
      </w:pPr>
      <w:r w:rsidRPr="00943BA1">
        <w:rPr>
          <w:b/>
          <w:lang w:eastAsia="ko-KR"/>
        </w:rPr>
        <w:lastRenderedPageBreak/>
        <w:t xml:space="preserve">Proposal 3: CR R2-2010679 is updated to fix a typo (i.e. SUDs), CR R2-2010680 is updated by adding clarification to specify UE </w:t>
      </w:r>
      <w:proofErr w:type="spellStart"/>
      <w:r w:rsidRPr="00943BA1">
        <w:rPr>
          <w:b/>
          <w:lang w:eastAsia="ko-KR"/>
        </w:rPr>
        <w:t>behavior</w:t>
      </w:r>
      <w:proofErr w:type="spellEnd"/>
      <w:r w:rsidRPr="00943BA1">
        <w:rPr>
          <w:b/>
          <w:lang w:eastAsia="ko-KR"/>
        </w:rPr>
        <w:t xml:space="preserve"> in field description of </w:t>
      </w:r>
      <w:proofErr w:type="gramStart"/>
      <w:r w:rsidRPr="00943BA1">
        <w:rPr>
          <w:b/>
          <w:lang w:eastAsia="ko-KR"/>
        </w:rPr>
        <w:t>a</w:t>
      </w:r>
      <w:proofErr w:type="gramEnd"/>
      <w:r w:rsidRPr="00943BA1">
        <w:rPr>
          <w:b/>
          <w:lang w:eastAsia="ko-KR"/>
        </w:rPr>
        <w:t xml:space="preserve"> </w:t>
      </w:r>
      <w:proofErr w:type="spellStart"/>
      <w:r w:rsidRPr="00943BA1">
        <w:rPr>
          <w:b/>
          <w:lang w:eastAsia="ko-KR"/>
        </w:rPr>
        <w:t>allowedCG</w:t>
      </w:r>
      <w:proofErr w:type="spellEnd"/>
      <w:r w:rsidRPr="00943BA1">
        <w:rPr>
          <w:b/>
          <w:lang w:eastAsia="ko-KR"/>
        </w:rPr>
        <w:t>-List given that configuredGrantType1Allowed is configured or not configured.</w:t>
      </w:r>
    </w:p>
    <w:p w14:paraId="15041C93" w14:textId="77777777" w:rsidR="00EB0E23" w:rsidRPr="00943BA1" w:rsidRDefault="00EB0E23" w:rsidP="00EB0E23">
      <w:pPr>
        <w:pStyle w:val="ListParagraph"/>
        <w:ind w:left="720" w:firstLine="0"/>
        <w:rPr>
          <w:b/>
          <w:lang w:val="en-GB" w:eastAsia="ko-KR"/>
        </w:rPr>
      </w:pPr>
    </w:p>
    <w:p w14:paraId="333BC152" w14:textId="77777777" w:rsidR="00DD59FC" w:rsidRDefault="00DD59FC">
      <w:pPr>
        <w:rPr>
          <w:lang w:eastAsia="ko-KR"/>
        </w:rPr>
      </w:pPr>
    </w:p>
    <w:p w14:paraId="333BC153" w14:textId="77777777" w:rsidR="00DD59FC" w:rsidRDefault="005F2AC6">
      <w:pPr>
        <w:pStyle w:val="Heading2"/>
        <w:rPr>
          <w:lang w:eastAsia="ko-KR"/>
        </w:rPr>
      </w:pPr>
      <w:r>
        <w:rPr>
          <w:lang w:eastAsia="ko-KR"/>
        </w:rPr>
        <w:t>3.3</w:t>
      </w:r>
      <w:r>
        <w:rPr>
          <w:lang w:eastAsia="ko-KR"/>
        </w:rPr>
        <w:tab/>
      </w:r>
      <w:r>
        <w:t xml:space="preserve">Clarification on </w:t>
      </w:r>
      <w:proofErr w:type="spellStart"/>
      <w:r>
        <w:t>configuredGrantTimer</w:t>
      </w:r>
      <w:proofErr w:type="spellEnd"/>
    </w:p>
    <w:p w14:paraId="333BC154" w14:textId="77777777" w:rsidR="00DD59FC" w:rsidRDefault="000E3290">
      <w:pPr>
        <w:pStyle w:val="Doc-title"/>
      </w:pPr>
      <w:hyperlink r:id="rId17" w:history="1">
        <w:r w:rsidR="005F2AC6">
          <w:rPr>
            <w:rStyle w:val="Hyperlink"/>
          </w:rPr>
          <w:t>R2-2009348</w:t>
        </w:r>
      </w:hyperlink>
      <w:r w:rsidR="005F2AC6">
        <w:tab/>
        <w:t xml:space="preserve">Clarification on </w:t>
      </w:r>
      <w:proofErr w:type="spellStart"/>
      <w:r w:rsidR="005F2AC6">
        <w:t>configuredGrantTimer</w:t>
      </w:r>
      <w:proofErr w:type="spellEnd"/>
      <w:r w:rsidR="005F2AC6">
        <w:tab/>
        <w:t>Nokia, Nokia Shanghai Bell, Ericsson, LG</w:t>
      </w:r>
      <w:r w:rsidR="005F2AC6">
        <w:tab/>
        <w:t>CR</w:t>
      </w:r>
      <w:r w:rsidR="005F2AC6">
        <w:tab/>
        <w:t>Rel-15</w:t>
      </w:r>
      <w:r w:rsidR="005F2AC6">
        <w:tab/>
        <w:t>38.321</w:t>
      </w:r>
      <w:r w:rsidR="005F2AC6">
        <w:tab/>
        <w:t>15.10.0</w:t>
      </w:r>
      <w:r w:rsidR="005F2AC6">
        <w:tab/>
        <w:t>0926</w:t>
      </w:r>
      <w:r w:rsidR="005F2AC6">
        <w:tab/>
        <w:t>-</w:t>
      </w:r>
      <w:r w:rsidR="005F2AC6">
        <w:tab/>
        <w:t>F</w:t>
      </w:r>
      <w:r w:rsidR="005F2AC6">
        <w:tab/>
      </w:r>
      <w:proofErr w:type="spellStart"/>
      <w:r w:rsidR="005F2AC6">
        <w:t>NR_newRAT</w:t>
      </w:r>
      <w:proofErr w:type="spellEnd"/>
      <w:r w:rsidR="005F2AC6">
        <w:t>-Core</w:t>
      </w:r>
    </w:p>
    <w:p w14:paraId="333BC155" w14:textId="77777777" w:rsidR="00DD59FC" w:rsidRDefault="00DD59FC">
      <w:pPr>
        <w:rPr>
          <w:lang w:eastAsia="ko-KR"/>
        </w:rPr>
      </w:pPr>
    </w:p>
    <w:p w14:paraId="333BC156" w14:textId="77777777" w:rsidR="00DD59FC" w:rsidRDefault="005F2AC6">
      <w:pPr>
        <w:rPr>
          <w:lang w:eastAsia="ko-KR"/>
        </w:rPr>
      </w:pPr>
      <w:r>
        <w:rPr>
          <w:lang w:eastAsia="ko-KR"/>
        </w:rPr>
        <w:t xml:space="preserve">It’s proposed to add the following clarification in </w:t>
      </w:r>
      <w:proofErr w:type="gramStart"/>
      <w:r>
        <w:rPr>
          <w:lang w:eastAsia="ko-KR"/>
        </w:rPr>
        <w:t>clause  5.4.2.1</w:t>
      </w:r>
      <w:proofErr w:type="gramEnd"/>
      <w:r>
        <w:rPr>
          <w:lang w:eastAsia="ko-KR"/>
        </w:rPr>
        <w:tab/>
        <w:t>HARQ Entity of TS 38.321 v15.10.0:</w:t>
      </w:r>
    </w:p>
    <w:tbl>
      <w:tblPr>
        <w:tblStyle w:val="TableGrid"/>
        <w:tblW w:w="0" w:type="auto"/>
        <w:tblLook w:val="04A0" w:firstRow="1" w:lastRow="0" w:firstColumn="1" w:lastColumn="0" w:noHBand="0" w:noVBand="1"/>
      </w:tblPr>
      <w:tblGrid>
        <w:gridCol w:w="9629"/>
      </w:tblGrid>
      <w:tr w:rsidR="00DD59FC" w14:paraId="333BC158" w14:textId="77777777">
        <w:tc>
          <w:tcPr>
            <w:tcW w:w="9629" w:type="dxa"/>
          </w:tcPr>
          <w:p w14:paraId="333BC157" w14:textId="77777777" w:rsidR="00DD59FC" w:rsidRDefault="005F2AC6">
            <w:pPr>
              <w:overflowPunct w:val="0"/>
              <w:autoSpaceDE w:val="0"/>
              <w:autoSpaceDN w:val="0"/>
              <w:adjustRightInd w:val="0"/>
              <w:textAlignment w:val="baseline"/>
              <w:rPr>
                <w:lang w:eastAsia="ko-KR"/>
              </w:rPr>
            </w:pPr>
            <w:ins w:id="27" w:author="Chunli" w:date="2020-10-13T09:40:00Z">
              <w:r>
                <w:rPr>
                  <w:lang w:eastAsia="ko-KR"/>
                </w:rPr>
                <w:t xml:space="preserve">When </w:t>
              </w:r>
              <w:proofErr w:type="spellStart"/>
              <w:r>
                <w:rPr>
                  <w:i/>
                  <w:lang w:eastAsia="ko-KR"/>
                </w:rPr>
                <w:t>configuredGrantTimer</w:t>
              </w:r>
              <w:proofErr w:type="spellEnd"/>
              <w:r>
                <w:rPr>
                  <w:lang w:eastAsia="ko-KR"/>
                </w:rPr>
                <w:t xml:space="preserve"> is started or restarted by a PUSCH transmission, it shall be started at the beginning of the first symbol of the PUSCH transmission.</w:t>
              </w:r>
            </w:ins>
          </w:p>
        </w:tc>
      </w:tr>
    </w:tbl>
    <w:p w14:paraId="333BC159" w14:textId="77777777" w:rsidR="00DD59FC" w:rsidRDefault="00DD59FC">
      <w:pPr>
        <w:rPr>
          <w:lang w:eastAsia="ko-KR"/>
        </w:rPr>
      </w:pPr>
    </w:p>
    <w:p w14:paraId="333BC15A" w14:textId="77777777" w:rsidR="00DD59FC" w:rsidRDefault="00DD59FC">
      <w:pPr>
        <w:rPr>
          <w:lang w:eastAsia="ko-KR"/>
        </w:rPr>
      </w:pPr>
    </w:p>
    <w:p w14:paraId="333BC15B" w14:textId="77777777" w:rsidR="00DD59FC" w:rsidRDefault="005F2AC6">
      <w:pPr>
        <w:pStyle w:val="Heading6"/>
        <w:rPr>
          <w:lang w:eastAsia="en-GB"/>
        </w:rPr>
      </w:pPr>
      <w:r>
        <w:rPr>
          <w:lang w:eastAsia="en-GB"/>
        </w:rPr>
        <w:t>Q3: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DD59FC" w14:paraId="333BC15F" w14:textId="77777777">
        <w:tc>
          <w:tcPr>
            <w:tcW w:w="1167" w:type="dxa"/>
          </w:tcPr>
          <w:p w14:paraId="333BC15C" w14:textId="77777777" w:rsidR="00DD59FC" w:rsidRDefault="005F2AC6">
            <w:pPr>
              <w:pStyle w:val="TAH"/>
              <w:rPr>
                <w:lang w:eastAsia="ko-KR"/>
              </w:rPr>
            </w:pPr>
            <w:r>
              <w:rPr>
                <w:lang w:eastAsia="ko-KR"/>
              </w:rPr>
              <w:t>Company</w:t>
            </w:r>
          </w:p>
        </w:tc>
        <w:tc>
          <w:tcPr>
            <w:tcW w:w="1979" w:type="dxa"/>
          </w:tcPr>
          <w:p w14:paraId="333BC15D" w14:textId="77777777" w:rsidR="00DD59FC" w:rsidRDefault="005F2AC6">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14:paraId="333BC15E" w14:textId="77777777" w:rsidR="00DD59FC" w:rsidRDefault="005F2AC6">
            <w:pPr>
              <w:pStyle w:val="TAH"/>
              <w:rPr>
                <w:lang w:eastAsia="ko-KR"/>
              </w:rPr>
            </w:pPr>
            <w:r>
              <w:rPr>
                <w:lang w:eastAsia="ko-KR"/>
              </w:rPr>
              <w:t>Detailed Comments</w:t>
            </w:r>
          </w:p>
        </w:tc>
      </w:tr>
      <w:tr w:rsidR="00DD59FC" w14:paraId="333BC163" w14:textId="77777777">
        <w:tc>
          <w:tcPr>
            <w:tcW w:w="1167" w:type="dxa"/>
          </w:tcPr>
          <w:p w14:paraId="333BC160" w14:textId="77777777" w:rsidR="00DD59FC" w:rsidRDefault="005F2AC6">
            <w:pPr>
              <w:pStyle w:val="TAC"/>
              <w:rPr>
                <w:lang w:eastAsia="ko-KR"/>
              </w:rPr>
            </w:pPr>
            <w:r>
              <w:rPr>
                <w:lang w:eastAsia="ko-KR"/>
              </w:rPr>
              <w:t>MediaTek</w:t>
            </w:r>
          </w:p>
        </w:tc>
        <w:tc>
          <w:tcPr>
            <w:tcW w:w="1979" w:type="dxa"/>
          </w:tcPr>
          <w:p w14:paraId="333BC161" w14:textId="77777777" w:rsidR="00DD59FC" w:rsidRDefault="005F2AC6">
            <w:pPr>
              <w:pStyle w:val="TAC"/>
              <w:rPr>
                <w:lang w:eastAsia="ko-KR"/>
              </w:rPr>
            </w:pPr>
            <w:r>
              <w:rPr>
                <w:lang w:eastAsia="ko-KR"/>
              </w:rPr>
              <w:t>Agree as is (Rel-15)</w:t>
            </w:r>
          </w:p>
        </w:tc>
        <w:tc>
          <w:tcPr>
            <w:tcW w:w="6483" w:type="dxa"/>
          </w:tcPr>
          <w:p w14:paraId="333BC162" w14:textId="77777777" w:rsidR="00DD59FC" w:rsidRDefault="005F2AC6">
            <w:pPr>
              <w:pStyle w:val="TAL"/>
              <w:rPr>
                <w:lang w:eastAsia="ko-KR"/>
              </w:rPr>
            </w:pPr>
            <w:r>
              <w:rPr>
                <w:lang w:eastAsia="ko-KR"/>
              </w:rPr>
              <w:t xml:space="preserve">It makes sense to clarify the detailed timing to start the </w:t>
            </w:r>
            <w:proofErr w:type="spellStart"/>
            <w:r>
              <w:rPr>
                <w:lang w:eastAsia="ko-KR"/>
              </w:rPr>
              <w:t>configruredGrantTimer</w:t>
            </w:r>
            <w:proofErr w:type="spellEnd"/>
            <w:r>
              <w:rPr>
                <w:lang w:eastAsia="ko-KR"/>
              </w:rPr>
              <w:t>.</w:t>
            </w:r>
          </w:p>
        </w:tc>
      </w:tr>
      <w:tr w:rsidR="00DD59FC" w14:paraId="333BC167" w14:textId="77777777">
        <w:tc>
          <w:tcPr>
            <w:tcW w:w="1167" w:type="dxa"/>
          </w:tcPr>
          <w:p w14:paraId="333BC164" w14:textId="77777777" w:rsidR="00DD59FC" w:rsidRDefault="005F2AC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979" w:type="dxa"/>
          </w:tcPr>
          <w:p w14:paraId="333BC165" w14:textId="77777777" w:rsidR="00DD59FC" w:rsidRDefault="005F2AC6">
            <w:pPr>
              <w:pStyle w:val="TAC"/>
              <w:rPr>
                <w:lang w:eastAsia="ko-KR"/>
              </w:rPr>
            </w:pPr>
            <w:r>
              <w:rPr>
                <w:rFonts w:eastAsia="SimSun" w:hint="eastAsia"/>
                <w:lang w:eastAsia="zh-CN"/>
              </w:rPr>
              <w:t>A</w:t>
            </w:r>
            <w:r>
              <w:rPr>
                <w:rFonts w:eastAsia="SimSun"/>
                <w:lang w:eastAsia="zh-CN"/>
              </w:rPr>
              <w:t>gree as is (Rel-15)</w:t>
            </w:r>
          </w:p>
        </w:tc>
        <w:tc>
          <w:tcPr>
            <w:tcW w:w="6483" w:type="dxa"/>
          </w:tcPr>
          <w:p w14:paraId="333BC166" w14:textId="77777777" w:rsidR="00DD59FC" w:rsidRDefault="00DD59FC">
            <w:pPr>
              <w:pStyle w:val="TAL"/>
              <w:rPr>
                <w:lang w:eastAsia="ko-KR"/>
              </w:rPr>
            </w:pPr>
          </w:p>
        </w:tc>
      </w:tr>
      <w:tr w:rsidR="00DD59FC" w14:paraId="333BC16B" w14:textId="77777777">
        <w:tc>
          <w:tcPr>
            <w:tcW w:w="1167" w:type="dxa"/>
          </w:tcPr>
          <w:p w14:paraId="333BC168" w14:textId="77777777" w:rsidR="00DD59FC" w:rsidRDefault="005F2AC6">
            <w:pPr>
              <w:pStyle w:val="TAC"/>
              <w:rPr>
                <w:rFonts w:eastAsia="SimSun"/>
                <w:lang w:eastAsia="zh-CN"/>
              </w:rPr>
            </w:pPr>
            <w:r>
              <w:rPr>
                <w:lang w:eastAsia="ko-KR"/>
              </w:rPr>
              <w:t>Xiaomi</w:t>
            </w:r>
          </w:p>
        </w:tc>
        <w:tc>
          <w:tcPr>
            <w:tcW w:w="1979" w:type="dxa"/>
          </w:tcPr>
          <w:p w14:paraId="333BC169" w14:textId="77777777" w:rsidR="00DD59FC" w:rsidRDefault="005F2AC6">
            <w:pPr>
              <w:pStyle w:val="TAC"/>
              <w:rPr>
                <w:rFonts w:eastAsia="SimSun"/>
                <w:lang w:eastAsia="zh-CN"/>
              </w:rPr>
            </w:pPr>
            <w:r>
              <w:rPr>
                <w:lang w:eastAsia="ko-KR"/>
              </w:rPr>
              <w:t>Agree as is (Rel-15)</w:t>
            </w:r>
          </w:p>
        </w:tc>
        <w:tc>
          <w:tcPr>
            <w:tcW w:w="6483" w:type="dxa"/>
          </w:tcPr>
          <w:p w14:paraId="333BC16A" w14:textId="77777777" w:rsidR="00DD59FC" w:rsidRDefault="00DD59FC">
            <w:pPr>
              <w:pStyle w:val="TAL"/>
              <w:rPr>
                <w:rFonts w:eastAsia="SimSun"/>
                <w:lang w:eastAsia="zh-CN"/>
              </w:rPr>
            </w:pPr>
          </w:p>
        </w:tc>
      </w:tr>
      <w:tr w:rsidR="00DD59FC" w14:paraId="333BC16F" w14:textId="77777777">
        <w:tc>
          <w:tcPr>
            <w:tcW w:w="1167" w:type="dxa"/>
          </w:tcPr>
          <w:p w14:paraId="333BC16C" w14:textId="77777777" w:rsidR="00DD59FC" w:rsidRDefault="005F2AC6">
            <w:pPr>
              <w:pStyle w:val="TAC"/>
              <w:rPr>
                <w:lang w:eastAsia="ko-KR"/>
              </w:rPr>
            </w:pPr>
            <w:r>
              <w:rPr>
                <w:rFonts w:eastAsia="SimSun"/>
                <w:lang w:eastAsia="zh-CN"/>
              </w:rPr>
              <w:t>Samsung</w:t>
            </w:r>
          </w:p>
        </w:tc>
        <w:tc>
          <w:tcPr>
            <w:tcW w:w="1979" w:type="dxa"/>
          </w:tcPr>
          <w:p w14:paraId="333BC16D" w14:textId="77777777" w:rsidR="00DD59FC" w:rsidRDefault="005F2AC6">
            <w:pPr>
              <w:pStyle w:val="TAC"/>
              <w:rPr>
                <w:lang w:eastAsia="ko-KR"/>
              </w:rPr>
            </w:pPr>
            <w:r>
              <w:rPr>
                <w:rFonts w:eastAsia="SimSun" w:hint="eastAsia"/>
                <w:lang w:eastAsia="zh-CN"/>
              </w:rPr>
              <w:t>A</w:t>
            </w:r>
            <w:r>
              <w:rPr>
                <w:rFonts w:eastAsia="SimSun"/>
                <w:lang w:eastAsia="zh-CN"/>
              </w:rPr>
              <w:t>gree as is (Rel-15)</w:t>
            </w:r>
          </w:p>
        </w:tc>
        <w:tc>
          <w:tcPr>
            <w:tcW w:w="6483" w:type="dxa"/>
          </w:tcPr>
          <w:p w14:paraId="333BC16E" w14:textId="77777777" w:rsidR="00DD59FC" w:rsidRDefault="005F2AC6">
            <w:pPr>
              <w:pStyle w:val="TAL"/>
              <w:rPr>
                <w:lang w:eastAsia="ko-KR"/>
              </w:rPr>
            </w:pPr>
            <w:r>
              <w:rPr>
                <w:rFonts w:eastAsia="SimSun"/>
                <w:lang w:eastAsia="zh-CN"/>
              </w:rPr>
              <w:t>-</w:t>
            </w:r>
          </w:p>
        </w:tc>
      </w:tr>
      <w:tr w:rsidR="00DD59FC" w14:paraId="333BC173" w14:textId="77777777">
        <w:tc>
          <w:tcPr>
            <w:tcW w:w="1167" w:type="dxa"/>
          </w:tcPr>
          <w:p w14:paraId="333BC170" w14:textId="77777777" w:rsidR="00DD59FC" w:rsidRDefault="005F2AC6">
            <w:pPr>
              <w:pStyle w:val="TAC"/>
              <w:rPr>
                <w:lang w:eastAsia="ko-KR"/>
              </w:rPr>
            </w:pPr>
            <w:r>
              <w:rPr>
                <w:lang w:eastAsia="ko-KR"/>
              </w:rPr>
              <w:t>Qualcomm</w:t>
            </w:r>
          </w:p>
        </w:tc>
        <w:tc>
          <w:tcPr>
            <w:tcW w:w="1979" w:type="dxa"/>
          </w:tcPr>
          <w:p w14:paraId="333BC171" w14:textId="77777777" w:rsidR="00DD59FC" w:rsidRDefault="005F2AC6">
            <w:pPr>
              <w:pStyle w:val="TAC"/>
              <w:rPr>
                <w:lang w:eastAsia="ko-KR"/>
              </w:rPr>
            </w:pPr>
            <w:r>
              <w:rPr>
                <w:lang w:eastAsia="ko-KR"/>
              </w:rPr>
              <w:t>Agree as is (Rel-15)</w:t>
            </w:r>
          </w:p>
        </w:tc>
        <w:tc>
          <w:tcPr>
            <w:tcW w:w="6483" w:type="dxa"/>
          </w:tcPr>
          <w:p w14:paraId="333BC172" w14:textId="77777777" w:rsidR="00DD59FC" w:rsidRDefault="005F2AC6">
            <w:pPr>
              <w:pStyle w:val="TAL"/>
              <w:rPr>
                <w:lang w:eastAsia="ko-KR"/>
              </w:rPr>
            </w:pPr>
            <w:r>
              <w:rPr>
                <w:lang w:eastAsia="ko-KR"/>
              </w:rPr>
              <w:t>Good to clarify the timing, which currently is missing in the Rel-15 spec.</w:t>
            </w:r>
          </w:p>
        </w:tc>
      </w:tr>
      <w:tr w:rsidR="00DD59FC" w14:paraId="333BC177" w14:textId="77777777">
        <w:tc>
          <w:tcPr>
            <w:tcW w:w="1167" w:type="dxa"/>
          </w:tcPr>
          <w:p w14:paraId="333BC174" w14:textId="77777777" w:rsidR="00DD59FC" w:rsidRDefault="005F2AC6">
            <w:pPr>
              <w:pStyle w:val="TAC"/>
              <w:rPr>
                <w:rFonts w:eastAsia="SimSun"/>
                <w:lang w:val="en-US" w:eastAsia="zh-CN"/>
              </w:rPr>
            </w:pPr>
            <w:proofErr w:type="spellStart"/>
            <w:r>
              <w:rPr>
                <w:rFonts w:eastAsia="SimSun" w:hint="eastAsia"/>
                <w:lang w:val="en-US" w:eastAsia="zh-CN"/>
              </w:rPr>
              <w:t>zte</w:t>
            </w:r>
            <w:proofErr w:type="spellEnd"/>
          </w:p>
        </w:tc>
        <w:tc>
          <w:tcPr>
            <w:tcW w:w="1979" w:type="dxa"/>
          </w:tcPr>
          <w:p w14:paraId="333BC175" w14:textId="77777777" w:rsidR="00DD59FC" w:rsidRDefault="005F2AC6">
            <w:pPr>
              <w:pStyle w:val="TAC"/>
              <w:rPr>
                <w:rFonts w:eastAsia="SimSun"/>
                <w:lang w:val="en-US" w:eastAsia="zh-CN"/>
              </w:rPr>
            </w:pPr>
            <w:r>
              <w:rPr>
                <w:rFonts w:eastAsia="SimSun" w:hint="eastAsia"/>
                <w:lang w:val="en-US" w:eastAsia="zh-CN"/>
              </w:rPr>
              <w:t>Agree as is (Rel-15)</w:t>
            </w:r>
          </w:p>
        </w:tc>
        <w:tc>
          <w:tcPr>
            <w:tcW w:w="6483" w:type="dxa"/>
          </w:tcPr>
          <w:p w14:paraId="333BC176" w14:textId="77777777" w:rsidR="00DD59FC" w:rsidRDefault="00DD59FC">
            <w:pPr>
              <w:pStyle w:val="TAL"/>
              <w:rPr>
                <w:lang w:eastAsia="ko-KR"/>
              </w:rPr>
            </w:pPr>
          </w:p>
        </w:tc>
      </w:tr>
      <w:tr w:rsidR="00DD59FC" w14:paraId="333BC17B" w14:textId="77777777">
        <w:tc>
          <w:tcPr>
            <w:tcW w:w="1167" w:type="dxa"/>
          </w:tcPr>
          <w:p w14:paraId="333BC178" w14:textId="77777777" w:rsidR="00DD59FC" w:rsidRDefault="007A3BEA">
            <w:pPr>
              <w:pStyle w:val="TAC"/>
              <w:rPr>
                <w:lang w:eastAsia="ko-KR"/>
              </w:rPr>
            </w:pPr>
            <w:r>
              <w:rPr>
                <w:lang w:eastAsia="ko-KR"/>
              </w:rPr>
              <w:t>Lenovo</w:t>
            </w:r>
          </w:p>
        </w:tc>
        <w:tc>
          <w:tcPr>
            <w:tcW w:w="1979" w:type="dxa"/>
          </w:tcPr>
          <w:p w14:paraId="333BC179" w14:textId="77777777" w:rsidR="00DD59FC" w:rsidRDefault="007A3BEA">
            <w:pPr>
              <w:pStyle w:val="TAC"/>
              <w:rPr>
                <w:lang w:eastAsia="ko-KR"/>
              </w:rPr>
            </w:pPr>
            <w:r>
              <w:rPr>
                <w:lang w:eastAsia="ko-KR"/>
              </w:rPr>
              <w:t>Agree as is (Rel-15)</w:t>
            </w:r>
          </w:p>
        </w:tc>
        <w:tc>
          <w:tcPr>
            <w:tcW w:w="6483" w:type="dxa"/>
          </w:tcPr>
          <w:p w14:paraId="333BC17A" w14:textId="77777777" w:rsidR="00DD59FC" w:rsidRDefault="00DD59FC">
            <w:pPr>
              <w:pStyle w:val="TAL"/>
              <w:rPr>
                <w:lang w:eastAsia="ko-KR"/>
              </w:rPr>
            </w:pPr>
          </w:p>
        </w:tc>
      </w:tr>
      <w:tr w:rsidR="002B2607" w14:paraId="333BC17F" w14:textId="77777777">
        <w:tc>
          <w:tcPr>
            <w:tcW w:w="1167" w:type="dxa"/>
          </w:tcPr>
          <w:p w14:paraId="333BC17C" w14:textId="77777777" w:rsidR="002B2607" w:rsidRDefault="002B2607" w:rsidP="002B2607">
            <w:pPr>
              <w:pStyle w:val="TAC"/>
              <w:rPr>
                <w:lang w:eastAsia="ko-KR"/>
              </w:rPr>
            </w:pPr>
            <w:r>
              <w:rPr>
                <w:rFonts w:hint="eastAsia"/>
                <w:lang w:eastAsia="ko-KR"/>
              </w:rPr>
              <w:t>LG</w:t>
            </w:r>
          </w:p>
        </w:tc>
        <w:tc>
          <w:tcPr>
            <w:tcW w:w="1979" w:type="dxa"/>
          </w:tcPr>
          <w:p w14:paraId="333BC17D" w14:textId="77777777" w:rsidR="002B2607" w:rsidRDefault="002B2607" w:rsidP="002B2607">
            <w:pPr>
              <w:pStyle w:val="TAC"/>
              <w:rPr>
                <w:lang w:eastAsia="ko-KR"/>
              </w:rPr>
            </w:pPr>
            <w:r>
              <w:rPr>
                <w:rFonts w:hint="eastAsia"/>
                <w:lang w:eastAsia="ko-KR"/>
              </w:rPr>
              <w:t>Agree as is (Rel-15)</w:t>
            </w:r>
          </w:p>
        </w:tc>
        <w:tc>
          <w:tcPr>
            <w:tcW w:w="6483" w:type="dxa"/>
          </w:tcPr>
          <w:p w14:paraId="333BC17E" w14:textId="77777777" w:rsidR="002B2607" w:rsidRDefault="002B2607" w:rsidP="002B2607">
            <w:pPr>
              <w:pStyle w:val="TAL"/>
              <w:rPr>
                <w:lang w:eastAsia="ko-KR"/>
              </w:rPr>
            </w:pPr>
          </w:p>
        </w:tc>
      </w:tr>
      <w:tr w:rsidR="00C1663D" w14:paraId="333BC183" w14:textId="77777777">
        <w:tc>
          <w:tcPr>
            <w:tcW w:w="1167" w:type="dxa"/>
          </w:tcPr>
          <w:p w14:paraId="333BC180" w14:textId="77777777" w:rsidR="00C1663D" w:rsidRDefault="00C1663D" w:rsidP="00C1663D">
            <w:pPr>
              <w:pStyle w:val="TAC"/>
              <w:rPr>
                <w:lang w:eastAsia="ko-KR"/>
              </w:rPr>
            </w:pPr>
            <w:r>
              <w:rPr>
                <w:lang w:eastAsia="ko-KR"/>
              </w:rPr>
              <w:t>Nokia</w:t>
            </w:r>
          </w:p>
        </w:tc>
        <w:tc>
          <w:tcPr>
            <w:tcW w:w="1979" w:type="dxa"/>
          </w:tcPr>
          <w:p w14:paraId="333BC181" w14:textId="77777777" w:rsidR="00C1663D" w:rsidRDefault="00C1663D" w:rsidP="00C1663D">
            <w:pPr>
              <w:pStyle w:val="TAC"/>
              <w:rPr>
                <w:lang w:eastAsia="ko-KR"/>
              </w:rPr>
            </w:pPr>
            <w:proofErr w:type="spellStart"/>
            <w:r>
              <w:rPr>
                <w:lang w:eastAsia="ko-KR"/>
              </w:rPr>
              <w:t>Agreee</w:t>
            </w:r>
            <w:proofErr w:type="spellEnd"/>
            <w:r>
              <w:rPr>
                <w:lang w:eastAsia="ko-KR"/>
              </w:rPr>
              <w:t xml:space="preserve"> as is (Rel-15)</w:t>
            </w:r>
          </w:p>
        </w:tc>
        <w:tc>
          <w:tcPr>
            <w:tcW w:w="6483" w:type="dxa"/>
          </w:tcPr>
          <w:p w14:paraId="333BC182" w14:textId="77777777" w:rsidR="00C1663D" w:rsidRDefault="00C1663D" w:rsidP="00C1663D">
            <w:pPr>
              <w:pStyle w:val="TAL"/>
              <w:rPr>
                <w:lang w:eastAsia="ko-KR"/>
              </w:rPr>
            </w:pPr>
          </w:p>
        </w:tc>
      </w:tr>
      <w:tr w:rsidR="0016080E" w14:paraId="333BC187" w14:textId="77777777">
        <w:tc>
          <w:tcPr>
            <w:tcW w:w="1167" w:type="dxa"/>
          </w:tcPr>
          <w:p w14:paraId="333BC184" w14:textId="77777777" w:rsidR="0016080E" w:rsidRPr="0016080E" w:rsidRDefault="0016080E" w:rsidP="00C1663D">
            <w:pPr>
              <w:pStyle w:val="TAC"/>
              <w:rPr>
                <w:rFonts w:eastAsia="SimSun"/>
                <w:lang w:eastAsia="zh-CN"/>
              </w:rPr>
            </w:pPr>
            <w:r>
              <w:rPr>
                <w:rFonts w:eastAsia="SimSun" w:hint="eastAsia"/>
                <w:lang w:eastAsia="zh-CN"/>
              </w:rPr>
              <w:t>OPPO</w:t>
            </w:r>
          </w:p>
        </w:tc>
        <w:tc>
          <w:tcPr>
            <w:tcW w:w="1979" w:type="dxa"/>
          </w:tcPr>
          <w:p w14:paraId="333BC185" w14:textId="77777777" w:rsidR="0016080E" w:rsidRDefault="0016080E" w:rsidP="00C1663D">
            <w:pPr>
              <w:pStyle w:val="TAC"/>
              <w:rPr>
                <w:lang w:eastAsia="ko-KR"/>
              </w:rPr>
            </w:pPr>
            <w:proofErr w:type="spellStart"/>
            <w:r>
              <w:rPr>
                <w:lang w:eastAsia="ko-KR"/>
              </w:rPr>
              <w:t>Agreee</w:t>
            </w:r>
            <w:proofErr w:type="spellEnd"/>
            <w:r>
              <w:rPr>
                <w:lang w:eastAsia="ko-KR"/>
              </w:rPr>
              <w:t xml:space="preserve"> as is (Rel-15)</w:t>
            </w:r>
          </w:p>
        </w:tc>
        <w:tc>
          <w:tcPr>
            <w:tcW w:w="6483" w:type="dxa"/>
          </w:tcPr>
          <w:p w14:paraId="333BC186" w14:textId="77777777" w:rsidR="0016080E" w:rsidRDefault="0016080E" w:rsidP="00C1663D">
            <w:pPr>
              <w:pStyle w:val="TAL"/>
              <w:rPr>
                <w:lang w:eastAsia="ko-KR"/>
              </w:rPr>
            </w:pPr>
          </w:p>
        </w:tc>
      </w:tr>
      <w:tr w:rsidR="00CE48B0" w14:paraId="204BDAA1" w14:textId="77777777" w:rsidTr="00EB7487">
        <w:tc>
          <w:tcPr>
            <w:tcW w:w="1167" w:type="dxa"/>
          </w:tcPr>
          <w:p w14:paraId="150F9C7F" w14:textId="77777777" w:rsidR="00CE48B0" w:rsidRDefault="00CE48B0" w:rsidP="00EB7487">
            <w:pPr>
              <w:pStyle w:val="TAC"/>
              <w:rPr>
                <w:lang w:eastAsia="ko-KR"/>
              </w:rPr>
            </w:pPr>
            <w:r>
              <w:rPr>
                <w:lang w:eastAsia="ko-KR"/>
              </w:rPr>
              <w:t>Ericsson</w:t>
            </w:r>
          </w:p>
        </w:tc>
        <w:tc>
          <w:tcPr>
            <w:tcW w:w="1979" w:type="dxa"/>
          </w:tcPr>
          <w:p w14:paraId="12F3648B" w14:textId="77777777" w:rsidR="00CE48B0" w:rsidRDefault="00CE48B0" w:rsidP="00EB7487">
            <w:pPr>
              <w:pStyle w:val="TAC"/>
              <w:rPr>
                <w:lang w:eastAsia="ko-KR"/>
              </w:rPr>
            </w:pPr>
            <w:r>
              <w:rPr>
                <w:lang w:eastAsia="ko-KR"/>
              </w:rPr>
              <w:t>Agree as is (Rel-15)</w:t>
            </w:r>
          </w:p>
        </w:tc>
        <w:tc>
          <w:tcPr>
            <w:tcW w:w="6483" w:type="dxa"/>
          </w:tcPr>
          <w:p w14:paraId="1E64E903" w14:textId="77777777" w:rsidR="00CE48B0" w:rsidRDefault="00CE48B0" w:rsidP="00EB7487">
            <w:pPr>
              <w:pStyle w:val="TAL"/>
              <w:rPr>
                <w:lang w:eastAsia="ko-KR"/>
              </w:rPr>
            </w:pPr>
          </w:p>
        </w:tc>
      </w:tr>
      <w:tr w:rsidR="00FC016B" w14:paraId="3799744E" w14:textId="77777777">
        <w:tc>
          <w:tcPr>
            <w:tcW w:w="1167" w:type="dxa"/>
          </w:tcPr>
          <w:p w14:paraId="5A61A2E8" w14:textId="3D6F0DEC" w:rsidR="00FC016B" w:rsidRDefault="00FC016B" w:rsidP="00C1663D">
            <w:pPr>
              <w:pStyle w:val="TAC"/>
              <w:rPr>
                <w:rFonts w:eastAsia="SimSun"/>
                <w:lang w:eastAsia="zh-CN"/>
              </w:rPr>
            </w:pPr>
            <w:r>
              <w:rPr>
                <w:rFonts w:eastAsia="SimSun" w:hint="eastAsia"/>
                <w:lang w:eastAsia="zh-CN"/>
              </w:rPr>
              <w:t>CATT</w:t>
            </w:r>
          </w:p>
        </w:tc>
        <w:tc>
          <w:tcPr>
            <w:tcW w:w="1979" w:type="dxa"/>
          </w:tcPr>
          <w:p w14:paraId="6EB37B1E" w14:textId="6875E5A2" w:rsidR="00FC016B" w:rsidRDefault="00FC016B" w:rsidP="00C1663D">
            <w:pPr>
              <w:pStyle w:val="TAC"/>
              <w:rPr>
                <w:lang w:eastAsia="ko-KR"/>
              </w:rPr>
            </w:pPr>
            <w:r>
              <w:rPr>
                <w:lang w:eastAsia="ko-KR"/>
              </w:rPr>
              <w:t>Agree as is (Rel-15)</w:t>
            </w:r>
          </w:p>
        </w:tc>
        <w:tc>
          <w:tcPr>
            <w:tcW w:w="6483" w:type="dxa"/>
          </w:tcPr>
          <w:p w14:paraId="76871765" w14:textId="0DF75BF6" w:rsidR="00FC016B" w:rsidRDefault="00FC016B" w:rsidP="00C1663D">
            <w:pPr>
              <w:pStyle w:val="TAL"/>
              <w:rPr>
                <w:lang w:eastAsia="ko-KR"/>
              </w:rPr>
            </w:pPr>
            <w:r>
              <w:rPr>
                <w:rFonts w:eastAsia="SimSun" w:hint="eastAsia"/>
                <w:lang w:eastAsia="zh-CN"/>
              </w:rPr>
              <w:t>We share the same view with MTK and it has been captured in Rel-16 now.</w:t>
            </w:r>
          </w:p>
        </w:tc>
      </w:tr>
      <w:tr w:rsidR="00923C44" w14:paraId="4BACA540" w14:textId="77777777">
        <w:tc>
          <w:tcPr>
            <w:tcW w:w="1167" w:type="dxa"/>
          </w:tcPr>
          <w:p w14:paraId="7E124836" w14:textId="0CF8EA1F" w:rsidR="00923C44" w:rsidRDefault="00923C44" w:rsidP="00C1663D">
            <w:pPr>
              <w:pStyle w:val="TAC"/>
              <w:rPr>
                <w:rFonts w:eastAsia="SimSun"/>
                <w:lang w:eastAsia="zh-CN"/>
              </w:rPr>
            </w:pPr>
            <w:r>
              <w:rPr>
                <w:rFonts w:eastAsia="SimSun" w:hint="eastAsia"/>
                <w:lang w:eastAsia="zh-CN"/>
              </w:rPr>
              <w:t>vivo</w:t>
            </w:r>
          </w:p>
        </w:tc>
        <w:tc>
          <w:tcPr>
            <w:tcW w:w="1979" w:type="dxa"/>
          </w:tcPr>
          <w:p w14:paraId="1E693E06" w14:textId="531A32AC" w:rsidR="00923C44" w:rsidRDefault="00D86EEE" w:rsidP="00C1663D">
            <w:pPr>
              <w:pStyle w:val="TAC"/>
              <w:rPr>
                <w:lang w:eastAsia="ko-KR"/>
              </w:rPr>
            </w:pPr>
            <w:r>
              <w:rPr>
                <w:rFonts w:eastAsia="SimSun" w:hint="eastAsia"/>
                <w:lang w:eastAsia="zh-CN"/>
              </w:rPr>
              <w:t>A</w:t>
            </w:r>
            <w:r>
              <w:rPr>
                <w:rFonts w:eastAsia="SimSun"/>
                <w:lang w:eastAsia="zh-CN"/>
              </w:rPr>
              <w:t>gree as is (Rel-15)</w:t>
            </w:r>
          </w:p>
        </w:tc>
        <w:tc>
          <w:tcPr>
            <w:tcW w:w="6483" w:type="dxa"/>
          </w:tcPr>
          <w:p w14:paraId="467D3024" w14:textId="5822895C" w:rsidR="00923C44" w:rsidRDefault="00D86EEE" w:rsidP="00896619">
            <w:pPr>
              <w:pStyle w:val="TAL"/>
              <w:rPr>
                <w:rFonts w:eastAsia="SimSun"/>
                <w:lang w:eastAsia="zh-CN"/>
              </w:rPr>
            </w:pPr>
            <w:r>
              <w:rPr>
                <w:lang w:eastAsia="ko-KR"/>
              </w:rPr>
              <w:t xml:space="preserve">It clarifies the intended UE </w:t>
            </w:r>
            <w:proofErr w:type="spellStart"/>
            <w:r>
              <w:rPr>
                <w:lang w:eastAsia="ko-KR"/>
              </w:rPr>
              <w:t>behaviors</w:t>
            </w:r>
            <w:proofErr w:type="spellEnd"/>
            <w:r>
              <w:rPr>
                <w:lang w:eastAsia="ko-KR"/>
              </w:rPr>
              <w:t>.</w:t>
            </w:r>
          </w:p>
        </w:tc>
      </w:tr>
      <w:tr w:rsidR="00CF1AEC" w14:paraId="6D9003AF" w14:textId="77777777">
        <w:tc>
          <w:tcPr>
            <w:tcW w:w="1167" w:type="dxa"/>
          </w:tcPr>
          <w:p w14:paraId="740B9CC9" w14:textId="156F313B" w:rsidR="00CF1AEC" w:rsidRDefault="00CF1AEC" w:rsidP="00C1663D">
            <w:pPr>
              <w:pStyle w:val="TAC"/>
              <w:rPr>
                <w:rFonts w:eastAsia="SimSun"/>
                <w:lang w:eastAsia="zh-CN"/>
              </w:rPr>
            </w:pPr>
            <w:r>
              <w:rPr>
                <w:rFonts w:eastAsia="SimSun"/>
                <w:lang w:eastAsia="zh-CN"/>
              </w:rPr>
              <w:t>Apple</w:t>
            </w:r>
          </w:p>
        </w:tc>
        <w:tc>
          <w:tcPr>
            <w:tcW w:w="1979" w:type="dxa"/>
          </w:tcPr>
          <w:p w14:paraId="7C8AB3D7" w14:textId="38CCB467" w:rsidR="00CF1AEC" w:rsidRDefault="00BB2209" w:rsidP="00C1663D">
            <w:pPr>
              <w:pStyle w:val="TAC"/>
              <w:rPr>
                <w:rFonts w:eastAsia="SimSun"/>
                <w:lang w:eastAsia="zh-CN"/>
              </w:rPr>
            </w:pPr>
            <w:r>
              <w:rPr>
                <w:rFonts w:eastAsia="SimSun" w:hint="eastAsia"/>
                <w:lang w:eastAsia="zh-CN"/>
              </w:rPr>
              <w:t>A</w:t>
            </w:r>
            <w:r>
              <w:rPr>
                <w:rFonts w:eastAsia="SimSun"/>
                <w:lang w:eastAsia="zh-CN"/>
              </w:rPr>
              <w:t>gree as is (Rel-15)</w:t>
            </w:r>
          </w:p>
        </w:tc>
        <w:tc>
          <w:tcPr>
            <w:tcW w:w="6483" w:type="dxa"/>
          </w:tcPr>
          <w:p w14:paraId="702243CD" w14:textId="77777777" w:rsidR="00CF1AEC" w:rsidRDefault="00CF1AEC" w:rsidP="00896619">
            <w:pPr>
              <w:pStyle w:val="TAL"/>
              <w:rPr>
                <w:lang w:eastAsia="ko-KR"/>
              </w:rPr>
            </w:pPr>
          </w:p>
        </w:tc>
      </w:tr>
      <w:tr w:rsidR="0002671C" w14:paraId="31AE37B2" w14:textId="77777777">
        <w:tc>
          <w:tcPr>
            <w:tcW w:w="1167" w:type="dxa"/>
          </w:tcPr>
          <w:p w14:paraId="1B24E2ED" w14:textId="131FCB21" w:rsidR="0002671C" w:rsidRDefault="0002671C" w:rsidP="0002671C">
            <w:pPr>
              <w:pStyle w:val="TAC"/>
              <w:rPr>
                <w:rFonts w:eastAsia="SimSun"/>
                <w:lang w:eastAsia="zh-CN"/>
              </w:rPr>
            </w:pPr>
            <w:r>
              <w:rPr>
                <w:lang w:eastAsia="ko-KR"/>
              </w:rPr>
              <w:t>Intel</w:t>
            </w:r>
          </w:p>
        </w:tc>
        <w:tc>
          <w:tcPr>
            <w:tcW w:w="1979" w:type="dxa"/>
          </w:tcPr>
          <w:p w14:paraId="71225791" w14:textId="45C06A02" w:rsidR="0002671C" w:rsidRDefault="0002671C" w:rsidP="0002671C">
            <w:pPr>
              <w:pStyle w:val="TAC"/>
              <w:rPr>
                <w:rFonts w:eastAsia="SimSun"/>
                <w:lang w:eastAsia="zh-CN"/>
              </w:rPr>
            </w:pPr>
            <w:r>
              <w:rPr>
                <w:lang w:eastAsia="ko-KR"/>
              </w:rPr>
              <w:t>Agree as is (Rel-15)</w:t>
            </w:r>
          </w:p>
        </w:tc>
        <w:tc>
          <w:tcPr>
            <w:tcW w:w="6483" w:type="dxa"/>
          </w:tcPr>
          <w:p w14:paraId="4D863BBA" w14:textId="77777777" w:rsidR="0002671C" w:rsidRDefault="0002671C" w:rsidP="0002671C">
            <w:pPr>
              <w:pStyle w:val="TAL"/>
              <w:rPr>
                <w:lang w:eastAsia="ko-KR"/>
              </w:rPr>
            </w:pPr>
          </w:p>
        </w:tc>
      </w:tr>
      <w:tr w:rsidR="00711BCE" w14:paraId="3DFB165F" w14:textId="77777777">
        <w:tc>
          <w:tcPr>
            <w:tcW w:w="1167" w:type="dxa"/>
          </w:tcPr>
          <w:p w14:paraId="3268167D" w14:textId="64960537" w:rsidR="00711BCE" w:rsidRPr="00711BCE" w:rsidRDefault="00711BCE" w:rsidP="0002671C">
            <w:pPr>
              <w:pStyle w:val="TAC"/>
              <w:rPr>
                <w:rFonts w:eastAsia="MS Mincho"/>
                <w:lang w:eastAsia="ja-JP"/>
              </w:rPr>
            </w:pPr>
            <w:proofErr w:type="spellStart"/>
            <w:r>
              <w:rPr>
                <w:rFonts w:eastAsia="MS Mincho" w:hint="eastAsia"/>
                <w:lang w:eastAsia="ja-JP"/>
              </w:rPr>
              <w:t>Sequans</w:t>
            </w:r>
            <w:proofErr w:type="spellEnd"/>
          </w:p>
        </w:tc>
        <w:tc>
          <w:tcPr>
            <w:tcW w:w="1979" w:type="dxa"/>
          </w:tcPr>
          <w:p w14:paraId="5E338ADB" w14:textId="1BB818A1" w:rsidR="00711BCE" w:rsidRDefault="00711BCE" w:rsidP="0002671C">
            <w:pPr>
              <w:pStyle w:val="TAC"/>
              <w:rPr>
                <w:lang w:eastAsia="ko-KR"/>
              </w:rPr>
            </w:pPr>
            <w:r w:rsidRPr="00711BCE">
              <w:rPr>
                <w:lang w:eastAsia="ko-KR"/>
              </w:rPr>
              <w:t>Agree as is (Rel-15)</w:t>
            </w:r>
          </w:p>
        </w:tc>
        <w:tc>
          <w:tcPr>
            <w:tcW w:w="6483" w:type="dxa"/>
          </w:tcPr>
          <w:p w14:paraId="7A62DE67" w14:textId="77777777" w:rsidR="00711BCE" w:rsidRDefault="00711BCE" w:rsidP="0002671C">
            <w:pPr>
              <w:pStyle w:val="TAL"/>
              <w:rPr>
                <w:lang w:eastAsia="ko-KR"/>
              </w:rPr>
            </w:pPr>
          </w:p>
        </w:tc>
      </w:tr>
    </w:tbl>
    <w:p w14:paraId="333BC188" w14:textId="77777777" w:rsidR="00DD59FC" w:rsidRDefault="00DD59FC">
      <w:pPr>
        <w:rPr>
          <w:lang w:eastAsia="ko-KR"/>
        </w:rPr>
      </w:pPr>
    </w:p>
    <w:p w14:paraId="36CDF255" w14:textId="77777777" w:rsidR="00A215C9" w:rsidRDefault="00A215C9" w:rsidP="00A215C9">
      <w:pPr>
        <w:rPr>
          <w:b/>
          <w:lang w:eastAsia="ko-KR"/>
        </w:rPr>
      </w:pPr>
      <w:r>
        <w:rPr>
          <w:b/>
          <w:lang w:eastAsia="ko-KR"/>
        </w:rPr>
        <w:t>Conclusion</w:t>
      </w:r>
    </w:p>
    <w:p w14:paraId="15D675B5" w14:textId="77777777" w:rsidR="00A215C9" w:rsidRPr="00903320" w:rsidRDefault="00A215C9" w:rsidP="00A215C9">
      <w:pPr>
        <w:rPr>
          <w:lang w:eastAsia="ko-KR"/>
        </w:rPr>
      </w:pPr>
      <w:r w:rsidRPr="00903320">
        <w:rPr>
          <w:lang w:eastAsia="ko-KR"/>
        </w:rPr>
        <w:t>All companies support this change.</w:t>
      </w:r>
    </w:p>
    <w:p w14:paraId="5F6E5786" w14:textId="5489B25C" w:rsidR="00A215C9" w:rsidRDefault="00A215C9" w:rsidP="00A215C9">
      <w:pPr>
        <w:rPr>
          <w:b/>
          <w:lang w:eastAsia="ko-KR"/>
        </w:rPr>
      </w:pPr>
      <w:r>
        <w:rPr>
          <w:b/>
          <w:lang w:eastAsia="ko-KR"/>
        </w:rPr>
        <w:t xml:space="preserve">Proposal </w:t>
      </w:r>
      <w:r w:rsidR="00ED0A7D">
        <w:rPr>
          <w:b/>
          <w:lang w:eastAsia="ko-KR"/>
        </w:rPr>
        <w:t>4</w:t>
      </w:r>
      <w:r>
        <w:rPr>
          <w:b/>
          <w:lang w:eastAsia="ko-KR"/>
        </w:rPr>
        <w:t xml:space="preserve">: </w:t>
      </w:r>
      <w:hyperlink r:id="rId18" w:history="1">
        <w:r w:rsidRPr="00903320">
          <w:rPr>
            <w:b/>
            <w:lang w:eastAsia="ko-KR"/>
          </w:rPr>
          <w:t>R2-2009348</w:t>
        </w:r>
      </w:hyperlink>
      <w:r w:rsidRPr="00903320">
        <w:rPr>
          <w:b/>
          <w:lang w:eastAsia="ko-KR"/>
        </w:rPr>
        <w:t xml:space="preserve"> is agreed.</w:t>
      </w:r>
    </w:p>
    <w:p w14:paraId="333BC18B" w14:textId="77777777" w:rsidR="00DD59FC" w:rsidRDefault="00DD59FC">
      <w:pPr>
        <w:rPr>
          <w:lang w:eastAsia="ko-KR"/>
        </w:rPr>
      </w:pPr>
    </w:p>
    <w:p w14:paraId="333BC18C" w14:textId="77777777" w:rsidR="00DD59FC" w:rsidRDefault="005F2AC6">
      <w:pPr>
        <w:pStyle w:val="Heading2"/>
        <w:rPr>
          <w:lang w:eastAsia="ko-KR"/>
        </w:rPr>
      </w:pPr>
      <w:r>
        <w:rPr>
          <w:lang w:eastAsia="ko-KR"/>
        </w:rPr>
        <w:t>3.4</w:t>
      </w:r>
      <w:r>
        <w:rPr>
          <w:lang w:eastAsia="ko-KR"/>
        </w:rPr>
        <w:tab/>
      </w:r>
      <w:r>
        <w:t>Clarification on configured grant (re-)initialization</w:t>
      </w:r>
    </w:p>
    <w:p w14:paraId="333BC18D" w14:textId="77777777" w:rsidR="00DD59FC" w:rsidRDefault="000E3290">
      <w:pPr>
        <w:pStyle w:val="Doc-title"/>
      </w:pPr>
      <w:hyperlink r:id="rId19" w:history="1">
        <w:r w:rsidR="005F2AC6">
          <w:rPr>
            <w:rStyle w:val="Hyperlink"/>
          </w:rPr>
          <w:t>R2-2009792</w:t>
        </w:r>
      </w:hyperlink>
      <w:r w:rsidR="005F2AC6">
        <w:tab/>
        <w:t>Clarification on configured grant (re-)initialization</w:t>
      </w:r>
      <w:r w:rsidR="005F2AC6">
        <w:tab/>
        <w:t>Nokia, Nokia Shanghai Bell</w:t>
      </w:r>
      <w:r w:rsidR="005F2AC6">
        <w:tab/>
        <w:t>CR</w:t>
      </w:r>
      <w:r w:rsidR="005F2AC6">
        <w:tab/>
        <w:t>Rel-15</w:t>
      </w:r>
      <w:r w:rsidR="005F2AC6">
        <w:tab/>
        <w:t>38.321</w:t>
      </w:r>
      <w:r w:rsidR="005F2AC6">
        <w:tab/>
        <w:t>15.10.0</w:t>
      </w:r>
      <w:r w:rsidR="005F2AC6">
        <w:tab/>
        <w:t>0941</w:t>
      </w:r>
      <w:r w:rsidR="005F2AC6">
        <w:tab/>
        <w:t>-</w:t>
      </w:r>
      <w:r w:rsidR="005F2AC6">
        <w:tab/>
        <w:t>F</w:t>
      </w:r>
      <w:r w:rsidR="005F2AC6">
        <w:tab/>
      </w:r>
      <w:proofErr w:type="spellStart"/>
      <w:r w:rsidR="005F2AC6">
        <w:t>NR_newRAT</w:t>
      </w:r>
      <w:proofErr w:type="spellEnd"/>
      <w:r w:rsidR="005F2AC6">
        <w:t>-Core</w:t>
      </w:r>
    </w:p>
    <w:p w14:paraId="333BC18E" w14:textId="77777777" w:rsidR="00DD59FC" w:rsidRDefault="000E3290">
      <w:pPr>
        <w:pStyle w:val="Doc-title"/>
      </w:pPr>
      <w:hyperlink r:id="rId20" w:history="1">
        <w:r w:rsidR="005F2AC6">
          <w:rPr>
            <w:rStyle w:val="Hyperlink"/>
          </w:rPr>
          <w:t>R2-2009793</w:t>
        </w:r>
      </w:hyperlink>
      <w:r w:rsidR="005F2AC6">
        <w:tab/>
        <w:t>Clarification on configured grant (re-)initialization</w:t>
      </w:r>
      <w:r w:rsidR="005F2AC6">
        <w:tab/>
        <w:t>Nokia, Nokia Shanghai Bell</w:t>
      </w:r>
      <w:r w:rsidR="005F2AC6">
        <w:tab/>
        <w:t>CR</w:t>
      </w:r>
      <w:r w:rsidR="005F2AC6">
        <w:tab/>
        <w:t>Rel-16</w:t>
      </w:r>
      <w:r w:rsidR="005F2AC6">
        <w:tab/>
        <w:t>38.321</w:t>
      </w:r>
      <w:r w:rsidR="005F2AC6">
        <w:tab/>
        <w:t>16.2.1</w:t>
      </w:r>
      <w:r w:rsidR="005F2AC6">
        <w:tab/>
        <w:t>0942</w:t>
      </w:r>
      <w:r w:rsidR="005F2AC6">
        <w:tab/>
        <w:t>-</w:t>
      </w:r>
      <w:r w:rsidR="005F2AC6">
        <w:tab/>
        <w:t>A</w:t>
      </w:r>
      <w:r w:rsidR="005F2AC6">
        <w:tab/>
      </w:r>
      <w:proofErr w:type="spellStart"/>
      <w:r w:rsidR="005F2AC6">
        <w:t>NR_newRAT</w:t>
      </w:r>
      <w:proofErr w:type="spellEnd"/>
      <w:r w:rsidR="005F2AC6">
        <w:t>-Core</w:t>
      </w:r>
    </w:p>
    <w:p w14:paraId="333BC18F" w14:textId="77777777" w:rsidR="00DD59FC" w:rsidRDefault="005F2AC6">
      <w:pPr>
        <w:pStyle w:val="Doc-comment"/>
      </w:pPr>
      <w:r>
        <w:lastRenderedPageBreak/>
        <w:t>Moved from 6.1.3</w:t>
      </w:r>
    </w:p>
    <w:p w14:paraId="333BC190" w14:textId="77777777" w:rsidR="00DD59FC" w:rsidRDefault="00DD59FC">
      <w:pPr>
        <w:pStyle w:val="Doc-text2"/>
        <w:ind w:left="0" w:firstLine="0"/>
      </w:pPr>
    </w:p>
    <w:p w14:paraId="333BC191" w14:textId="77777777" w:rsidR="00DD59FC" w:rsidRDefault="005F2AC6">
      <w:pPr>
        <w:pStyle w:val="Doc-text2"/>
        <w:ind w:left="0" w:firstLine="0"/>
      </w:pPr>
      <w:r>
        <w:t>Summary of change:</w:t>
      </w:r>
    </w:p>
    <w:p w14:paraId="333BC192" w14:textId="77777777" w:rsidR="00DD59FC" w:rsidRDefault="005F2AC6">
      <w:pPr>
        <w:pStyle w:val="CRCoverPage"/>
        <w:numPr>
          <w:ilvl w:val="0"/>
          <w:numId w:val="5"/>
        </w:numPr>
        <w:spacing w:before="20" w:after="80"/>
      </w:pPr>
      <w:r>
        <w:t>Clarify in section 5.8 that the configured downlink assignments or uplink grants are configured for a BWP of a Serving Cell.</w:t>
      </w:r>
    </w:p>
    <w:p w14:paraId="333BC193" w14:textId="77777777" w:rsidR="00DD59FC" w:rsidRDefault="005F2AC6">
      <w:pPr>
        <w:pStyle w:val="CRCoverPage"/>
        <w:numPr>
          <w:ilvl w:val="0"/>
          <w:numId w:val="5"/>
        </w:numPr>
        <w:spacing w:before="20" w:after="80"/>
      </w:pPr>
      <w:r>
        <w:t>Configured downlink assignment and uplink grant related actions are removed from section 5.9.</w:t>
      </w:r>
    </w:p>
    <w:p w14:paraId="333BC194" w14:textId="77777777" w:rsidR="00DD59FC" w:rsidRDefault="00DD59FC">
      <w:pPr>
        <w:pStyle w:val="Doc-text2"/>
        <w:ind w:left="0" w:firstLine="0"/>
      </w:pPr>
    </w:p>
    <w:p w14:paraId="333BC195" w14:textId="77777777" w:rsidR="00DD59FC" w:rsidRDefault="005F2AC6">
      <w:pPr>
        <w:pStyle w:val="Heading6"/>
        <w:rPr>
          <w:lang w:eastAsia="ko-KR"/>
        </w:rPr>
      </w:pPr>
      <w:r>
        <w:rPr>
          <w:lang w:eastAsia="en-GB"/>
        </w:rPr>
        <w:lastRenderedPageBreak/>
        <w:t>Q4: Companies are invited to provide comments below:</w:t>
      </w:r>
    </w:p>
    <w:tbl>
      <w:tblPr>
        <w:tblStyle w:val="TableGrid"/>
        <w:tblW w:w="0" w:type="auto"/>
        <w:tblLook w:val="04A0" w:firstRow="1" w:lastRow="0" w:firstColumn="1" w:lastColumn="0" w:noHBand="0" w:noVBand="1"/>
      </w:tblPr>
      <w:tblGrid>
        <w:gridCol w:w="1129"/>
        <w:gridCol w:w="1985"/>
        <w:gridCol w:w="6515"/>
      </w:tblGrid>
      <w:tr w:rsidR="00DD59FC" w14:paraId="333BC199" w14:textId="77777777">
        <w:tc>
          <w:tcPr>
            <w:tcW w:w="1129" w:type="dxa"/>
          </w:tcPr>
          <w:p w14:paraId="333BC196" w14:textId="77777777" w:rsidR="00DD59FC" w:rsidRDefault="005F2AC6">
            <w:pPr>
              <w:pStyle w:val="TAH"/>
              <w:rPr>
                <w:lang w:eastAsia="ko-KR"/>
              </w:rPr>
            </w:pPr>
            <w:r>
              <w:rPr>
                <w:lang w:eastAsia="ko-KR"/>
              </w:rPr>
              <w:t>Company</w:t>
            </w:r>
          </w:p>
        </w:tc>
        <w:tc>
          <w:tcPr>
            <w:tcW w:w="1985" w:type="dxa"/>
          </w:tcPr>
          <w:p w14:paraId="333BC197" w14:textId="77777777" w:rsidR="00DD59FC" w:rsidRDefault="005F2AC6">
            <w:pPr>
              <w:pStyle w:val="TAH"/>
              <w:rPr>
                <w:lang w:eastAsia="ko-KR"/>
              </w:rPr>
            </w:pPr>
            <w:r>
              <w:rPr>
                <w:lang w:eastAsia="ko-KR"/>
              </w:rPr>
              <w:t>Agree as is (from which release);</w:t>
            </w:r>
            <w:r>
              <w:rPr>
                <w:lang w:eastAsia="ko-KR"/>
              </w:rPr>
              <w:br/>
              <w:t>Agree with changes;</w:t>
            </w:r>
            <w:r>
              <w:rPr>
                <w:lang w:eastAsia="ko-KR"/>
              </w:rPr>
              <w:br/>
              <w:t>Disagree</w:t>
            </w:r>
          </w:p>
        </w:tc>
        <w:tc>
          <w:tcPr>
            <w:tcW w:w="6515" w:type="dxa"/>
          </w:tcPr>
          <w:p w14:paraId="333BC198" w14:textId="77777777" w:rsidR="00DD59FC" w:rsidRDefault="005F2AC6">
            <w:pPr>
              <w:pStyle w:val="TAH"/>
              <w:rPr>
                <w:lang w:eastAsia="ko-KR"/>
              </w:rPr>
            </w:pPr>
            <w:r>
              <w:rPr>
                <w:lang w:eastAsia="ko-KR"/>
              </w:rPr>
              <w:t>Detailed Comments</w:t>
            </w:r>
          </w:p>
        </w:tc>
      </w:tr>
      <w:tr w:rsidR="00DD59FC" w14:paraId="333BC19E" w14:textId="77777777">
        <w:tc>
          <w:tcPr>
            <w:tcW w:w="1129" w:type="dxa"/>
          </w:tcPr>
          <w:p w14:paraId="333BC19A" w14:textId="77777777" w:rsidR="00DD59FC" w:rsidRDefault="005F2AC6">
            <w:pPr>
              <w:pStyle w:val="TAC"/>
              <w:rPr>
                <w:lang w:eastAsia="ko-KR"/>
              </w:rPr>
            </w:pPr>
            <w:r>
              <w:rPr>
                <w:lang w:eastAsia="ko-KR"/>
              </w:rPr>
              <w:t>MediaTek</w:t>
            </w:r>
          </w:p>
        </w:tc>
        <w:tc>
          <w:tcPr>
            <w:tcW w:w="1985" w:type="dxa"/>
          </w:tcPr>
          <w:p w14:paraId="333BC19B" w14:textId="77777777" w:rsidR="00DD59FC" w:rsidRDefault="005F2AC6">
            <w:pPr>
              <w:pStyle w:val="TAC"/>
              <w:rPr>
                <w:lang w:eastAsia="ko-KR"/>
              </w:rPr>
            </w:pPr>
            <w:r>
              <w:rPr>
                <w:lang w:eastAsia="ko-KR"/>
              </w:rPr>
              <w:t>Agree the first change</w:t>
            </w:r>
          </w:p>
          <w:p w14:paraId="333BC19C" w14:textId="77777777" w:rsidR="00DD59FC" w:rsidRDefault="005F2AC6">
            <w:pPr>
              <w:pStyle w:val="TAC"/>
              <w:rPr>
                <w:lang w:eastAsia="ko-KR"/>
              </w:rPr>
            </w:pPr>
            <w:r>
              <w:rPr>
                <w:lang w:eastAsia="ko-KR"/>
              </w:rPr>
              <w:t>Disagree with the second change</w:t>
            </w:r>
          </w:p>
        </w:tc>
        <w:tc>
          <w:tcPr>
            <w:tcW w:w="6515" w:type="dxa"/>
          </w:tcPr>
          <w:p w14:paraId="333BC19D" w14:textId="77777777" w:rsidR="00DD59FC" w:rsidRDefault="005F2AC6">
            <w:pPr>
              <w:pStyle w:val="TAL"/>
              <w:rPr>
                <w:lang w:eastAsia="ko-KR"/>
              </w:rPr>
            </w:pPr>
            <w:r>
              <w:rPr>
                <w:lang w:eastAsia="ko-KR"/>
              </w:rPr>
              <w:t>We think the first change is correct. For the second change, we think the description in current spec is useful from clarity perspective and thus can be ke</w:t>
            </w:r>
            <w:r>
              <w:rPr>
                <w:rFonts w:ascii="Microsoft JhengHei" w:eastAsia="Microsoft JhengHei" w:hAnsi="Microsoft JhengHei" w:cs="Microsoft JhengHei" w:hint="eastAsia"/>
                <w:lang w:eastAsia="zh-TW"/>
              </w:rPr>
              <w:t>pt</w:t>
            </w:r>
            <w:r>
              <w:rPr>
                <w:lang w:eastAsia="ko-KR"/>
              </w:rPr>
              <w:t xml:space="preserve"> as it is. </w:t>
            </w:r>
          </w:p>
        </w:tc>
      </w:tr>
      <w:tr w:rsidR="00DD59FC" w14:paraId="333BC1A2" w14:textId="77777777">
        <w:tc>
          <w:tcPr>
            <w:tcW w:w="1129" w:type="dxa"/>
          </w:tcPr>
          <w:p w14:paraId="333BC19F" w14:textId="77777777" w:rsidR="00DD59FC" w:rsidRDefault="005F2AC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985" w:type="dxa"/>
          </w:tcPr>
          <w:p w14:paraId="333BC1A0" w14:textId="77777777" w:rsidR="00DD59FC" w:rsidRDefault="005F2AC6">
            <w:pPr>
              <w:pStyle w:val="TAC"/>
              <w:rPr>
                <w:rFonts w:eastAsia="SimSun"/>
                <w:lang w:eastAsia="zh-CN"/>
              </w:rPr>
            </w:pPr>
            <w:r>
              <w:rPr>
                <w:rFonts w:eastAsia="SimSun" w:hint="eastAsia"/>
                <w:lang w:eastAsia="zh-CN"/>
              </w:rPr>
              <w:t>D</w:t>
            </w:r>
            <w:r>
              <w:rPr>
                <w:rFonts w:eastAsia="SimSun"/>
                <w:lang w:eastAsia="zh-CN"/>
              </w:rPr>
              <w:t>isagree</w:t>
            </w:r>
          </w:p>
        </w:tc>
        <w:tc>
          <w:tcPr>
            <w:tcW w:w="6515" w:type="dxa"/>
          </w:tcPr>
          <w:p w14:paraId="333BC1A1" w14:textId="77777777" w:rsidR="00DD59FC" w:rsidRDefault="005F2AC6">
            <w:pPr>
              <w:pStyle w:val="TAL"/>
              <w:rPr>
                <w:rFonts w:eastAsia="SimSun"/>
                <w:lang w:eastAsia="zh-CN"/>
              </w:rPr>
            </w:pPr>
            <w:r>
              <w:rPr>
                <w:rFonts w:eastAsia="SimSun" w:hint="eastAsia"/>
                <w:lang w:eastAsia="zh-CN"/>
              </w:rPr>
              <w:t>T</w:t>
            </w:r>
            <w:r>
              <w:rPr>
                <w:rFonts w:eastAsia="SimSun"/>
                <w:lang w:eastAsia="zh-CN"/>
              </w:rPr>
              <w:t xml:space="preserve">he current specification text clear, and in different sections for </w:t>
            </w:r>
            <w:proofErr w:type="spellStart"/>
            <w:r>
              <w:rPr>
                <w:rFonts w:eastAsia="SimSun"/>
                <w:lang w:eastAsia="zh-CN"/>
              </w:rPr>
              <w:t>SCells</w:t>
            </w:r>
            <w:proofErr w:type="spellEnd"/>
            <w:r>
              <w:rPr>
                <w:rFonts w:eastAsia="SimSun"/>
                <w:lang w:eastAsia="zh-CN"/>
              </w:rPr>
              <w:t xml:space="preserve"> and BWPs, the UE </w:t>
            </w:r>
            <w:proofErr w:type="spellStart"/>
            <w:r>
              <w:rPr>
                <w:rFonts w:eastAsia="SimSun"/>
                <w:lang w:eastAsia="zh-CN"/>
              </w:rPr>
              <w:t>behaviors</w:t>
            </w:r>
            <w:proofErr w:type="spellEnd"/>
            <w:r>
              <w:rPr>
                <w:rFonts w:eastAsia="SimSun"/>
                <w:lang w:eastAsia="zh-CN"/>
              </w:rPr>
              <w:t xml:space="preserve"> are specified from Cells or BWPs perspective. We don’t see an improvement with the changes.</w:t>
            </w:r>
          </w:p>
        </w:tc>
      </w:tr>
      <w:tr w:rsidR="00DD59FC" w14:paraId="333BC1A6" w14:textId="77777777">
        <w:tc>
          <w:tcPr>
            <w:tcW w:w="1129" w:type="dxa"/>
          </w:tcPr>
          <w:p w14:paraId="333BC1A3" w14:textId="77777777" w:rsidR="00DD59FC" w:rsidRDefault="005F2AC6">
            <w:pPr>
              <w:pStyle w:val="TAC"/>
              <w:rPr>
                <w:rFonts w:eastAsia="SimSun"/>
                <w:lang w:eastAsia="zh-CN"/>
              </w:rPr>
            </w:pPr>
            <w:r>
              <w:rPr>
                <w:lang w:eastAsia="ko-KR"/>
              </w:rPr>
              <w:t>Xiaomi</w:t>
            </w:r>
          </w:p>
        </w:tc>
        <w:tc>
          <w:tcPr>
            <w:tcW w:w="1985" w:type="dxa"/>
          </w:tcPr>
          <w:p w14:paraId="333BC1A4" w14:textId="77777777" w:rsidR="00DD59FC" w:rsidRDefault="005F2AC6">
            <w:pPr>
              <w:pStyle w:val="TAC"/>
              <w:rPr>
                <w:rFonts w:eastAsia="SimSun"/>
                <w:lang w:eastAsia="zh-CN"/>
              </w:rPr>
            </w:pPr>
            <w:r>
              <w:rPr>
                <w:lang w:eastAsia="ko-KR"/>
              </w:rPr>
              <w:t>No strong view</w:t>
            </w:r>
          </w:p>
        </w:tc>
        <w:tc>
          <w:tcPr>
            <w:tcW w:w="6515" w:type="dxa"/>
          </w:tcPr>
          <w:p w14:paraId="333BC1A5" w14:textId="77777777" w:rsidR="00DD59FC" w:rsidRDefault="005F2AC6">
            <w:pPr>
              <w:pStyle w:val="TAL"/>
              <w:rPr>
                <w:rFonts w:eastAsia="SimSun"/>
                <w:lang w:eastAsia="zh-CN"/>
              </w:rPr>
            </w:pPr>
            <w:r>
              <w:rPr>
                <w:lang w:eastAsia="ko-KR"/>
              </w:rPr>
              <w:t>The current specification seems not wrong even without the proposed changes.</w:t>
            </w:r>
          </w:p>
        </w:tc>
      </w:tr>
      <w:tr w:rsidR="00DD59FC" w14:paraId="333BC1AD" w14:textId="77777777">
        <w:tc>
          <w:tcPr>
            <w:tcW w:w="1129" w:type="dxa"/>
          </w:tcPr>
          <w:p w14:paraId="333BC1A7" w14:textId="77777777" w:rsidR="00DD59FC" w:rsidRDefault="005F2AC6">
            <w:pPr>
              <w:pStyle w:val="TAC"/>
              <w:rPr>
                <w:lang w:eastAsia="ko-KR"/>
              </w:rPr>
            </w:pPr>
            <w:r>
              <w:rPr>
                <w:rFonts w:eastAsia="SimSun"/>
                <w:lang w:eastAsia="zh-CN"/>
              </w:rPr>
              <w:t>Samsung</w:t>
            </w:r>
          </w:p>
        </w:tc>
        <w:tc>
          <w:tcPr>
            <w:tcW w:w="1985" w:type="dxa"/>
          </w:tcPr>
          <w:p w14:paraId="333BC1A8" w14:textId="77777777" w:rsidR="00DD59FC" w:rsidRDefault="005F2AC6">
            <w:pPr>
              <w:pStyle w:val="TAC"/>
              <w:rPr>
                <w:rFonts w:eastAsia="SimSun"/>
                <w:lang w:eastAsia="zh-CN"/>
              </w:rPr>
            </w:pPr>
            <w:r>
              <w:rPr>
                <w:rFonts w:eastAsia="SimSun"/>
                <w:lang w:eastAsia="zh-CN"/>
              </w:rPr>
              <w:t xml:space="preserve">Agree the changes in </w:t>
            </w:r>
            <w:proofErr w:type="spellStart"/>
            <w:r>
              <w:rPr>
                <w:rFonts w:eastAsia="SimSun"/>
                <w:lang w:eastAsia="zh-CN"/>
              </w:rPr>
              <w:t>subclause</w:t>
            </w:r>
            <w:proofErr w:type="spellEnd"/>
            <w:r>
              <w:rPr>
                <w:rFonts w:eastAsia="SimSun"/>
                <w:lang w:eastAsia="zh-CN"/>
              </w:rPr>
              <w:t xml:space="preserve"> 5.8 (from Rel-15);</w:t>
            </w:r>
          </w:p>
          <w:p w14:paraId="333BC1A9" w14:textId="77777777" w:rsidR="00DD59FC" w:rsidRDefault="005F2AC6">
            <w:pPr>
              <w:pStyle w:val="TAC"/>
              <w:rPr>
                <w:lang w:eastAsia="ko-KR"/>
              </w:rPr>
            </w:pPr>
            <w:r>
              <w:rPr>
                <w:rFonts w:eastAsia="SimSun"/>
                <w:lang w:eastAsia="zh-CN"/>
              </w:rPr>
              <w:t xml:space="preserve">No strong view on the changes in </w:t>
            </w:r>
            <w:proofErr w:type="spellStart"/>
            <w:r>
              <w:rPr>
                <w:rFonts w:eastAsia="SimSun"/>
                <w:lang w:eastAsia="zh-CN"/>
              </w:rPr>
              <w:t>subclause</w:t>
            </w:r>
            <w:proofErr w:type="spellEnd"/>
            <w:r>
              <w:rPr>
                <w:rFonts w:eastAsia="SimSun"/>
                <w:lang w:eastAsia="zh-CN"/>
              </w:rPr>
              <w:t xml:space="preserve"> 5.8</w:t>
            </w:r>
          </w:p>
        </w:tc>
        <w:tc>
          <w:tcPr>
            <w:tcW w:w="6515" w:type="dxa"/>
          </w:tcPr>
          <w:p w14:paraId="333BC1AA" w14:textId="77777777" w:rsidR="00DD59FC" w:rsidRDefault="005F2AC6">
            <w:pPr>
              <w:pStyle w:val="TAL"/>
              <w:rPr>
                <w:rFonts w:eastAsia="SimSun"/>
                <w:lang w:eastAsia="zh-CN"/>
              </w:rPr>
            </w:pPr>
            <w:r>
              <w:rPr>
                <w:rFonts w:eastAsia="SimSun"/>
                <w:lang w:eastAsia="zh-CN"/>
              </w:rPr>
              <w:t xml:space="preserve">We are fine to have the proposed changes in </w:t>
            </w:r>
            <w:proofErr w:type="spellStart"/>
            <w:r>
              <w:rPr>
                <w:rFonts w:eastAsia="SimSun"/>
                <w:lang w:eastAsia="zh-CN"/>
              </w:rPr>
              <w:t>subclaue</w:t>
            </w:r>
            <w:proofErr w:type="spellEnd"/>
            <w:r>
              <w:rPr>
                <w:rFonts w:eastAsia="SimSun"/>
                <w:lang w:eastAsia="zh-CN"/>
              </w:rPr>
              <w:t xml:space="preserve"> 5.8 from Rel-15.</w:t>
            </w:r>
          </w:p>
          <w:p w14:paraId="333BC1AB" w14:textId="77777777" w:rsidR="00DD59FC" w:rsidRDefault="00DD59FC">
            <w:pPr>
              <w:pStyle w:val="TAL"/>
              <w:rPr>
                <w:rFonts w:eastAsia="SimSun"/>
                <w:lang w:eastAsia="zh-CN"/>
              </w:rPr>
            </w:pPr>
          </w:p>
          <w:p w14:paraId="333BC1AC" w14:textId="77777777" w:rsidR="00DD59FC" w:rsidRDefault="005F2AC6">
            <w:pPr>
              <w:pStyle w:val="TAL"/>
              <w:rPr>
                <w:lang w:eastAsia="ko-KR"/>
              </w:rPr>
            </w:pPr>
            <w:r>
              <w:rPr>
                <w:rFonts w:eastAsia="SimSun"/>
                <w:lang w:eastAsia="zh-CN"/>
              </w:rPr>
              <w:t xml:space="preserve">For the changes in </w:t>
            </w:r>
            <w:proofErr w:type="spellStart"/>
            <w:r>
              <w:rPr>
                <w:rFonts w:eastAsia="SimSun"/>
                <w:lang w:eastAsia="zh-CN"/>
              </w:rPr>
              <w:t>subclause</w:t>
            </w:r>
            <w:proofErr w:type="spellEnd"/>
            <w:r>
              <w:rPr>
                <w:rFonts w:eastAsia="SimSun"/>
                <w:lang w:eastAsia="zh-CN"/>
              </w:rPr>
              <w:t xml:space="preserve"> 5.9, from our recollection, the same issue was discussed long ago (more than two years, I think), and then RAN2 decided to leave the text as in the current structure. In that sense, we are a bit </w:t>
            </w:r>
            <w:proofErr w:type="spellStart"/>
            <w:r>
              <w:rPr>
                <w:rFonts w:eastAsia="SimSun"/>
                <w:lang w:eastAsia="zh-CN"/>
              </w:rPr>
              <w:t>hesistant</w:t>
            </w:r>
            <w:proofErr w:type="spellEnd"/>
            <w:r>
              <w:rPr>
                <w:rFonts w:eastAsia="SimSun"/>
                <w:lang w:eastAsia="zh-CN"/>
              </w:rPr>
              <w:t xml:space="preserve"> to make these changes (assuming no room for misinterpretation), but are fine to have these changes (only) if majority wants.</w:t>
            </w:r>
          </w:p>
        </w:tc>
      </w:tr>
      <w:tr w:rsidR="00DD59FC" w14:paraId="333BC1B1" w14:textId="77777777">
        <w:tc>
          <w:tcPr>
            <w:tcW w:w="1129" w:type="dxa"/>
          </w:tcPr>
          <w:p w14:paraId="333BC1AE" w14:textId="77777777" w:rsidR="00DD59FC" w:rsidRDefault="005F2AC6">
            <w:pPr>
              <w:pStyle w:val="TAC"/>
              <w:rPr>
                <w:lang w:eastAsia="ko-KR"/>
              </w:rPr>
            </w:pPr>
            <w:r>
              <w:rPr>
                <w:lang w:eastAsia="ko-KR"/>
              </w:rPr>
              <w:t>Qualcomm</w:t>
            </w:r>
          </w:p>
        </w:tc>
        <w:tc>
          <w:tcPr>
            <w:tcW w:w="1985" w:type="dxa"/>
          </w:tcPr>
          <w:p w14:paraId="333BC1AF" w14:textId="77777777" w:rsidR="00DD59FC" w:rsidRDefault="005F2AC6">
            <w:pPr>
              <w:pStyle w:val="TAC"/>
              <w:rPr>
                <w:lang w:eastAsia="ko-KR"/>
              </w:rPr>
            </w:pPr>
            <w:r>
              <w:rPr>
                <w:lang w:eastAsia="ko-KR"/>
              </w:rPr>
              <w:t>Agree with changes (both R15 and R16)</w:t>
            </w:r>
          </w:p>
        </w:tc>
        <w:tc>
          <w:tcPr>
            <w:tcW w:w="6515" w:type="dxa"/>
          </w:tcPr>
          <w:p w14:paraId="333BC1B0" w14:textId="77777777" w:rsidR="00DD59FC" w:rsidRDefault="005F2AC6">
            <w:pPr>
              <w:pStyle w:val="TAL"/>
              <w:rPr>
                <w:lang w:eastAsia="ko-KR"/>
              </w:rPr>
            </w:pPr>
            <w:r>
              <w:rPr>
                <w:lang w:eastAsia="ko-KR"/>
              </w:rPr>
              <w:t>We agree the text in the two sections indeed duplicate and it is not desirable to have duplicated text. Therefore, we are fine with the changes to section 5.9 as is. However, We think a better wording for the first changes to section 5.8.1 and 5.8.2 can be “…(SPS) can be configured by RRC in a dedicated BWP for a serving cell”, because not every BWP can be configured with SPS and it is optional whether a dedicated BWP is configured with SPS.</w:t>
            </w:r>
          </w:p>
        </w:tc>
      </w:tr>
      <w:tr w:rsidR="00DD59FC" w14:paraId="333BC1B5" w14:textId="77777777">
        <w:tc>
          <w:tcPr>
            <w:tcW w:w="1129" w:type="dxa"/>
          </w:tcPr>
          <w:p w14:paraId="333BC1B2" w14:textId="77777777" w:rsidR="00DD59FC" w:rsidRDefault="005F2AC6">
            <w:pPr>
              <w:pStyle w:val="TAC"/>
              <w:rPr>
                <w:rFonts w:eastAsia="SimSun"/>
                <w:lang w:val="en-US" w:eastAsia="zh-CN"/>
              </w:rPr>
            </w:pPr>
            <w:r>
              <w:rPr>
                <w:rFonts w:eastAsia="SimSun" w:hint="eastAsia"/>
                <w:lang w:val="en-US" w:eastAsia="zh-CN"/>
              </w:rPr>
              <w:t>ZTE</w:t>
            </w:r>
          </w:p>
        </w:tc>
        <w:tc>
          <w:tcPr>
            <w:tcW w:w="1985" w:type="dxa"/>
          </w:tcPr>
          <w:p w14:paraId="333BC1B3" w14:textId="77777777" w:rsidR="00DD59FC" w:rsidRDefault="005F2AC6">
            <w:pPr>
              <w:pStyle w:val="TAC"/>
              <w:rPr>
                <w:rFonts w:eastAsia="SimSun"/>
                <w:lang w:val="en-US" w:eastAsia="zh-CN"/>
              </w:rPr>
            </w:pPr>
            <w:r>
              <w:rPr>
                <w:rFonts w:eastAsia="SimSun" w:hint="eastAsia"/>
                <w:lang w:val="en-US" w:eastAsia="zh-CN"/>
              </w:rPr>
              <w:t>No strong view</w:t>
            </w:r>
          </w:p>
        </w:tc>
        <w:tc>
          <w:tcPr>
            <w:tcW w:w="6515" w:type="dxa"/>
          </w:tcPr>
          <w:p w14:paraId="333BC1B4" w14:textId="77777777" w:rsidR="00DD59FC" w:rsidRDefault="005F2AC6">
            <w:pPr>
              <w:pStyle w:val="TAL"/>
              <w:rPr>
                <w:rFonts w:eastAsia="SimSun"/>
                <w:lang w:val="en-US" w:eastAsia="zh-CN"/>
              </w:rPr>
            </w:pPr>
            <w:r>
              <w:rPr>
                <w:rFonts w:eastAsia="SimSun" w:hint="eastAsia"/>
                <w:lang w:val="en-US" w:eastAsia="zh-CN"/>
              </w:rPr>
              <w:t>We think this is not a critical issue.</w:t>
            </w:r>
          </w:p>
        </w:tc>
      </w:tr>
      <w:tr w:rsidR="00DD59FC" w14:paraId="333BC1B9" w14:textId="77777777">
        <w:tc>
          <w:tcPr>
            <w:tcW w:w="1129" w:type="dxa"/>
          </w:tcPr>
          <w:p w14:paraId="333BC1B6" w14:textId="77777777" w:rsidR="00DD59FC" w:rsidRDefault="007A3BEA">
            <w:pPr>
              <w:pStyle w:val="TAC"/>
              <w:rPr>
                <w:lang w:eastAsia="ko-KR"/>
              </w:rPr>
            </w:pPr>
            <w:r>
              <w:rPr>
                <w:lang w:eastAsia="ko-KR"/>
              </w:rPr>
              <w:t>Lenovo</w:t>
            </w:r>
          </w:p>
        </w:tc>
        <w:tc>
          <w:tcPr>
            <w:tcW w:w="1985" w:type="dxa"/>
          </w:tcPr>
          <w:p w14:paraId="333BC1B7" w14:textId="77777777" w:rsidR="00DD59FC" w:rsidRDefault="007A3BEA">
            <w:pPr>
              <w:pStyle w:val="TAC"/>
              <w:rPr>
                <w:lang w:eastAsia="ko-KR"/>
              </w:rPr>
            </w:pPr>
            <w:r>
              <w:rPr>
                <w:lang w:eastAsia="ko-KR"/>
              </w:rPr>
              <w:t>Agree the first change (from Rel-15)</w:t>
            </w:r>
          </w:p>
        </w:tc>
        <w:tc>
          <w:tcPr>
            <w:tcW w:w="6515" w:type="dxa"/>
          </w:tcPr>
          <w:p w14:paraId="333BC1B8" w14:textId="77777777" w:rsidR="00DD59FC" w:rsidRDefault="00DD59FC">
            <w:pPr>
              <w:pStyle w:val="TAL"/>
              <w:rPr>
                <w:lang w:eastAsia="ko-KR"/>
              </w:rPr>
            </w:pPr>
          </w:p>
        </w:tc>
      </w:tr>
      <w:tr w:rsidR="002B2607" w14:paraId="333BC1BD" w14:textId="77777777">
        <w:tc>
          <w:tcPr>
            <w:tcW w:w="1129" w:type="dxa"/>
          </w:tcPr>
          <w:p w14:paraId="333BC1BA" w14:textId="77777777" w:rsidR="002B2607" w:rsidRDefault="002B2607" w:rsidP="002B2607">
            <w:pPr>
              <w:pStyle w:val="TAC"/>
              <w:rPr>
                <w:lang w:eastAsia="ko-KR"/>
              </w:rPr>
            </w:pPr>
            <w:r>
              <w:rPr>
                <w:rFonts w:hint="eastAsia"/>
                <w:lang w:eastAsia="ko-KR"/>
              </w:rPr>
              <w:t>LG</w:t>
            </w:r>
          </w:p>
        </w:tc>
        <w:tc>
          <w:tcPr>
            <w:tcW w:w="1985" w:type="dxa"/>
          </w:tcPr>
          <w:p w14:paraId="333BC1BB" w14:textId="77777777" w:rsidR="002B2607" w:rsidRDefault="002B2607" w:rsidP="002B2607">
            <w:pPr>
              <w:pStyle w:val="TAC"/>
              <w:rPr>
                <w:lang w:eastAsia="ko-KR"/>
              </w:rPr>
            </w:pPr>
            <w:r>
              <w:rPr>
                <w:rFonts w:hint="eastAsia"/>
                <w:lang w:eastAsia="ko-KR"/>
              </w:rPr>
              <w:t>Agree as is</w:t>
            </w:r>
          </w:p>
        </w:tc>
        <w:tc>
          <w:tcPr>
            <w:tcW w:w="6515" w:type="dxa"/>
          </w:tcPr>
          <w:p w14:paraId="333BC1BC" w14:textId="77777777" w:rsidR="002B2607" w:rsidRDefault="002B2607" w:rsidP="002B2607">
            <w:pPr>
              <w:pStyle w:val="TAL"/>
              <w:rPr>
                <w:lang w:eastAsia="ko-KR"/>
              </w:rPr>
            </w:pPr>
            <w:r>
              <w:rPr>
                <w:rFonts w:hint="eastAsia"/>
                <w:lang w:eastAsia="ko-KR"/>
              </w:rPr>
              <w:t>Good to remove redundancy.</w:t>
            </w:r>
          </w:p>
        </w:tc>
      </w:tr>
      <w:tr w:rsidR="00C1663D" w14:paraId="333BC1C1" w14:textId="77777777">
        <w:tc>
          <w:tcPr>
            <w:tcW w:w="1129" w:type="dxa"/>
          </w:tcPr>
          <w:p w14:paraId="333BC1BE" w14:textId="77777777" w:rsidR="00C1663D" w:rsidRDefault="00C1663D" w:rsidP="00C1663D">
            <w:pPr>
              <w:pStyle w:val="TAC"/>
              <w:rPr>
                <w:lang w:eastAsia="ko-KR"/>
              </w:rPr>
            </w:pPr>
            <w:r>
              <w:rPr>
                <w:lang w:eastAsia="ko-KR"/>
              </w:rPr>
              <w:t>Nokia</w:t>
            </w:r>
          </w:p>
        </w:tc>
        <w:tc>
          <w:tcPr>
            <w:tcW w:w="1985" w:type="dxa"/>
          </w:tcPr>
          <w:p w14:paraId="333BC1BF" w14:textId="77777777" w:rsidR="00C1663D" w:rsidRDefault="00C1663D" w:rsidP="00C1663D">
            <w:pPr>
              <w:pStyle w:val="TAC"/>
              <w:rPr>
                <w:lang w:eastAsia="ko-KR"/>
              </w:rPr>
            </w:pPr>
            <w:r>
              <w:rPr>
                <w:lang w:eastAsia="ko-KR"/>
              </w:rPr>
              <w:t>Agree as is (Rel-15 and Rel-16)</w:t>
            </w:r>
          </w:p>
        </w:tc>
        <w:tc>
          <w:tcPr>
            <w:tcW w:w="6515" w:type="dxa"/>
          </w:tcPr>
          <w:p w14:paraId="333BC1C0" w14:textId="77777777" w:rsidR="00C1663D" w:rsidRDefault="00C1663D" w:rsidP="00C1663D">
            <w:pPr>
              <w:pStyle w:val="TAL"/>
              <w:rPr>
                <w:lang w:eastAsia="ko-KR"/>
              </w:rPr>
            </w:pPr>
          </w:p>
        </w:tc>
      </w:tr>
      <w:tr w:rsidR="0016080E" w14:paraId="333BC1C5" w14:textId="77777777">
        <w:tc>
          <w:tcPr>
            <w:tcW w:w="1129" w:type="dxa"/>
          </w:tcPr>
          <w:p w14:paraId="333BC1C2" w14:textId="77777777" w:rsidR="0016080E" w:rsidRPr="0016080E" w:rsidRDefault="0016080E" w:rsidP="00C1663D">
            <w:pPr>
              <w:pStyle w:val="TAC"/>
              <w:rPr>
                <w:rFonts w:eastAsia="SimSun"/>
                <w:lang w:eastAsia="zh-CN"/>
              </w:rPr>
            </w:pPr>
            <w:r>
              <w:rPr>
                <w:rFonts w:eastAsia="SimSun" w:hint="eastAsia"/>
                <w:lang w:eastAsia="zh-CN"/>
              </w:rPr>
              <w:t>OPPO</w:t>
            </w:r>
          </w:p>
        </w:tc>
        <w:tc>
          <w:tcPr>
            <w:tcW w:w="1985" w:type="dxa"/>
          </w:tcPr>
          <w:p w14:paraId="333BC1C3" w14:textId="77777777" w:rsidR="0016080E" w:rsidRDefault="0016080E" w:rsidP="00C1663D">
            <w:pPr>
              <w:pStyle w:val="TAC"/>
              <w:rPr>
                <w:lang w:eastAsia="ko-KR"/>
              </w:rPr>
            </w:pPr>
            <w:r>
              <w:rPr>
                <w:rFonts w:hint="eastAsia"/>
                <w:lang w:eastAsia="ko-KR"/>
              </w:rPr>
              <w:t>Agree as is</w:t>
            </w:r>
          </w:p>
        </w:tc>
        <w:tc>
          <w:tcPr>
            <w:tcW w:w="6515" w:type="dxa"/>
          </w:tcPr>
          <w:p w14:paraId="333BC1C4" w14:textId="557D3232" w:rsidR="0016080E" w:rsidRDefault="00CE48B0" w:rsidP="00CE48B0">
            <w:pPr>
              <w:pStyle w:val="TAL"/>
              <w:tabs>
                <w:tab w:val="left" w:pos="2400"/>
              </w:tabs>
              <w:rPr>
                <w:lang w:eastAsia="ko-KR"/>
              </w:rPr>
            </w:pPr>
            <w:r>
              <w:rPr>
                <w:lang w:eastAsia="ko-KR"/>
              </w:rPr>
              <w:tab/>
            </w:r>
          </w:p>
        </w:tc>
      </w:tr>
      <w:tr w:rsidR="00CE48B0" w14:paraId="671961FA" w14:textId="77777777" w:rsidTr="00EB7487">
        <w:tc>
          <w:tcPr>
            <w:tcW w:w="1129" w:type="dxa"/>
          </w:tcPr>
          <w:p w14:paraId="4207481F" w14:textId="77777777" w:rsidR="00CE48B0" w:rsidRDefault="00CE48B0" w:rsidP="00EB7487">
            <w:pPr>
              <w:pStyle w:val="TAC"/>
              <w:rPr>
                <w:lang w:eastAsia="ko-KR"/>
              </w:rPr>
            </w:pPr>
            <w:r>
              <w:rPr>
                <w:lang w:eastAsia="ko-KR"/>
              </w:rPr>
              <w:t>Ericsson</w:t>
            </w:r>
          </w:p>
        </w:tc>
        <w:tc>
          <w:tcPr>
            <w:tcW w:w="1985" w:type="dxa"/>
          </w:tcPr>
          <w:p w14:paraId="2C66ACCC" w14:textId="77777777" w:rsidR="00CE48B0" w:rsidRDefault="00CE48B0" w:rsidP="00EB7487">
            <w:pPr>
              <w:pStyle w:val="TAC"/>
              <w:rPr>
                <w:lang w:eastAsia="ko-KR"/>
              </w:rPr>
            </w:pPr>
            <w:r>
              <w:rPr>
                <w:lang w:eastAsia="ko-KR"/>
              </w:rPr>
              <w:t>Agree</w:t>
            </w:r>
          </w:p>
        </w:tc>
        <w:tc>
          <w:tcPr>
            <w:tcW w:w="6515" w:type="dxa"/>
          </w:tcPr>
          <w:p w14:paraId="79FFD849" w14:textId="77777777" w:rsidR="00CE48B0" w:rsidRDefault="00CE48B0" w:rsidP="00EB7487">
            <w:pPr>
              <w:pStyle w:val="TAL"/>
              <w:rPr>
                <w:lang w:eastAsia="ko-KR"/>
              </w:rPr>
            </w:pPr>
            <w:r>
              <w:rPr>
                <w:lang w:eastAsia="ko-KR"/>
              </w:rPr>
              <w:t>We think Qualcomm has a good point on duplicated text.</w:t>
            </w:r>
          </w:p>
        </w:tc>
      </w:tr>
      <w:tr w:rsidR="003E01A4" w14:paraId="2D76CF9B" w14:textId="77777777">
        <w:tc>
          <w:tcPr>
            <w:tcW w:w="1129" w:type="dxa"/>
          </w:tcPr>
          <w:p w14:paraId="0B751A90" w14:textId="3B3356C1" w:rsidR="003E01A4" w:rsidRDefault="003E01A4" w:rsidP="00C1663D">
            <w:pPr>
              <w:pStyle w:val="TAC"/>
              <w:rPr>
                <w:rFonts w:eastAsia="SimSun"/>
                <w:lang w:eastAsia="zh-CN"/>
              </w:rPr>
            </w:pPr>
            <w:r>
              <w:rPr>
                <w:rFonts w:eastAsia="SimSun" w:hint="eastAsia"/>
                <w:lang w:eastAsia="zh-CN"/>
              </w:rPr>
              <w:t>CATT</w:t>
            </w:r>
          </w:p>
        </w:tc>
        <w:tc>
          <w:tcPr>
            <w:tcW w:w="1985" w:type="dxa"/>
          </w:tcPr>
          <w:p w14:paraId="2688C3FB" w14:textId="3B9400BB" w:rsidR="003E01A4" w:rsidRDefault="003E01A4" w:rsidP="00C1663D">
            <w:pPr>
              <w:pStyle w:val="TAC"/>
              <w:rPr>
                <w:lang w:eastAsia="ko-KR"/>
              </w:rPr>
            </w:pPr>
            <w:r>
              <w:rPr>
                <w:rFonts w:eastAsia="SimSun" w:hint="eastAsia"/>
                <w:lang w:eastAsia="zh-CN"/>
              </w:rPr>
              <w:t>Disagree</w:t>
            </w:r>
          </w:p>
        </w:tc>
        <w:tc>
          <w:tcPr>
            <w:tcW w:w="6515" w:type="dxa"/>
          </w:tcPr>
          <w:p w14:paraId="67D33A77" w14:textId="37ECDEE0" w:rsidR="003E01A4" w:rsidRDefault="003E01A4" w:rsidP="00CE48B0">
            <w:pPr>
              <w:pStyle w:val="TAL"/>
              <w:tabs>
                <w:tab w:val="left" w:pos="2400"/>
              </w:tabs>
              <w:rPr>
                <w:lang w:eastAsia="ko-KR"/>
              </w:rPr>
            </w:pPr>
            <w:r>
              <w:rPr>
                <w:rFonts w:eastAsia="SimSun" w:hint="eastAsia"/>
                <w:lang w:eastAsia="zh-CN"/>
              </w:rPr>
              <w:t>We reckon that the current description is clear enough and no further clarification is needed.</w:t>
            </w:r>
          </w:p>
        </w:tc>
      </w:tr>
      <w:tr w:rsidR="00FE4892" w14:paraId="7A1B4EE6" w14:textId="77777777">
        <w:tc>
          <w:tcPr>
            <w:tcW w:w="1129" w:type="dxa"/>
          </w:tcPr>
          <w:p w14:paraId="1B7DBCC5" w14:textId="18DB1AAD" w:rsidR="00FE4892" w:rsidRDefault="00FE4892" w:rsidP="00C1663D">
            <w:pPr>
              <w:pStyle w:val="TAC"/>
              <w:rPr>
                <w:rFonts w:eastAsia="SimSun"/>
                <w:lang w:eastAsia="zh-CN"/>
              </w:rPr>
            </w:pPr>
            <w:r>
              <w:rPr>
                <w:rFonts w:eastAsia="SimSun" w:hint="eastAsia"/>
                <w:lang w:eastAsia="zh-CN"/>
              </w:rPr>
              <w:t>vivo</w:t>
            </w:r>
          </w:p>
        </w:tc>
        <w:tc>
          <w:tcPr>
            <w:tcW w:w="1985" w:type="dxa"/>
          </w:tcPr>
          <w:p w14:paraId="41BF82B8" w14:textId="1D0A4FB8" w:rsidR="00FE4892" w:rsidRDefault="00EF75DA" w:rsidP="00C1663D">
            <w:pPr>
              <w:pStyle w:val="TAC"/>
              <w:rPr>
                <w:rFonts w:eastAsia="SimSun"/>
                <w:lang w:eastAsia="zh-CN"/>
              </w:rPr>
            </w:pPr>
            <w:r>
              <w:rPr>
                <w:rFonts w:eastAsia="SimSun"/>
                <w:lang w:eastAsia="zh-CN"/>
              </w:rPr>
              <w:t>Agree with changes</w:t>
            </w:r>
          </w:p>
        </w:tc>
        <w:tc>
          <w:tcPr>
            <w:tcW w:w="6515" w:type="dxa"/>
          </w:tcPr>
          <w:p w14:paraId="49CBC105" w14:textId="29ED196A" w:rsidR="00C212B9" w:rsidRDefault="009332FF" w:rsidP="0011098F">
            <w:pPr>
              <w:pStyle w:val="TAL"/>
              <w:tabs>
                <w:tab w:val="left" w:pos="2400"/>
              </w:tabs>
              <w:spacing w:after="120"/>
              <w:rPr>
                <w:rFonts w:eastAsia="SimSun"/>
                <w:lang w:eastAsia="zh-CN"/>
              </w:rPr>
            </w:pPr>
            <w:r>
              <w:rPr>
                <w:rFonts w:eastAsia="SimSun" w:hint="eastAsia"/>
                <w:lang w:eastAsia="zh-CN"/>
              </w:rPr>
              <w:t xml:space="preserve">We </w:t>
            </w:r>
            <w:r>
              <w:rPr>
                <w:rFonts w:eastAsia="SimSun"/>
                <w:lang w:eastAsia="zh-CN"/>
              </w:rPr>
              <w:t>noticed that the CR includes two kinds of expres</w:t>
            </w:r>
            <w:r w:rsidR="00EC1028">
              <w:rPr>
                <w:rFonts w:eastAsia="SimSun"/>
                <w:lang w:eastAsia="zh-CN"/>
              </w:rPr>
              <w:t>sion</w:t>
            </w:r>
            <w:r w:rsidR="00637E82">
              <w:rPr>
                <w:rFonts w:eastAsia="SimSun"/>
                <w:lang w:eastAsia="zh-CN"/>
              </w:rPr>
              <w:t xml:space="preserve"> styles</w:t>
            </w:r>
            <w:r w:rsidR="00EC1028">
              <w:rPr>
                <w:rFonts w:eastAsia="SimSun"/>
                <w:lang w:eastAsia="zh-CN"/>
              </w:rPr>
              <w:t>, those are “</w:t>
            </w:r>
            <w:r w:rsidR="00EC1028" w:rsidRPr="00D30AE6">
              <w:rPr>
                <w:noProof/>
                <w:lang w:eastAsia="ko-KR"/>
              </w:rPr>
              <w:t xml:space="preserve">for </w:t>
            </w:r>
            <w:r w:rsidR="00EC1028">
              <w:rPr>
                <w:noProof/>
                <w:lang w:eastAsia="ko-KR"/>
              </w:rPr>
              <w:t xml:space="preserve">a BWP of </w:t>
            </w:r>
            <w:r w:rsidR="00EC1028" w:rsidRPr="00D30AE6">
              <w:rPr>
                <w:noProof/>
                <w:lang w:eastAsia="ko-KR"/>
              </w:rPr>
              <w:t>a Serving Cell</w:t>
            </w:r>
            <w:r w:rsidR="00EC1028">
              <w:rPr>
                <w:rFonts w:eastAsia="SimSun"/>
                <w:lang w:eastAsia="zh-CN"/>
              </w:rPr>
              <w:t>”</w:t>
            </w:r>
            <w:r w:rsidR="007A18EE">
              <w:rPr>
                <w:rFonts w:eastAsia="SimSun" w:hint="eastAsia"/>
                <w:lang w:eastAsia="zh-CN"/>
              </w:rPr>
              <w:t xml:space="preserve"> </w:t>
            </w:r>
            <w:r w:rsidR="00EC1028">
              <w:rPr>
                <w:rFonts w:eastAsia="SimSun"/>
                <w:lang w:eastAsia="zh-CN"/>
              </w:rPr>
              <w:t>and “</w:t>
            </w:r>
            <w:r w:rsidR="00EC1028">
              <w:rPr>
                <w:noProof/>
                <w:lang w:eastAsia="ko-KR"/>
              </w:rPr>
              <w:t xml:space="preserve">for a </w:t>
            </w:r>
            <w:r w:rsidR="00EC1028" w:rsidRPr="00D30AE6">
              <w:rPr>
                <w:noProof/>
                <w:lang w:eastAsia="ko-KR"/>
              </w:rPr>
              <w:t>Serving Cell per BWP</w:t>
            </w:r>
            <w:r w:rsidR="00EC1028">
              <w:rPr>
                <w:rFonts w:eastAsia="SimSun"/>
                <w:lang w:eastAsia="zh-CN"/>
              </w:rPr>
              <w:t>”</w:t>
            </w:r>
            <w:r w:rsidR="00422EA3">
              <w:rPr>
                <w:rFonts w:eastAsia="SimSun"/>
                <w:lang w:eastAsia="zh-CN"/>
              </w:rPr>
              <w:t>. We prefer to use the for</w:t>
            </w:r>
            <w:r w:rsidR="00C352EB">
              <w:rPr>
                <w:rFonts w:eastAsia="SimSun"/>
                <w:lang w:eastAsia="zh-CN"/>
              </w:rPr>
              <w:t xml:space="preserve">mer one </w:t>
            </w:r>
            <w:r w:rsidR="005F782D">
              <w:rPr>
                <w:rFonts w:eastAsia="SimSun"/>
                <w:lang w:eastAsia="zh-CN"/>
              </w:rPr>
              <w:t xml:space="preserve">uniformly </w:t>
            </w:r>
            <w:r w:rsidR="00C352EB">
              <w:rPr>
                <w:rFonts w:eastAsia="SimSun"/>
                <w:lang w:eastAsia="zh-CN"/>
              </w:rPr>
              <w:t xml:space="preserve">in the whole </w:t>
            </w:r>
            <w:r w:rsidR="005F782D">
              <w:rPr>
                <w:rFonts w:eastAsia="SimSun"/>
                <w:lang w:eastAsia="zh-CN"/>
              </w:rPr>
              <w:t>CR</w:t>
            </w:r>
            <w:r w:rsidR="00E9604B">
              <w:rPr>
                <w:rFonts w:eastAsia="SimSun"/>
                <w:lang w:eastAsia="zh-CN"/>
              </w:rPr>
              <w:t xml:space="preserve">. </w:t>
            </w:r>
          </w:p>
          <w:p w14:paraId="6B06ACAD" w14:textId="4D64CDF4" w:rsidR="009332FF" w:rsidRDefault="0011098F" w:rsidP="00AD0FA9">
            <w:pPr>
              <w:pStyle w:val="TAL"/>
              <w:tabs>
                <w:tab w:val="left" w:pos="2400"/>
              </w:tabs>
              <w:rPr>
                <w:rFonts w:eastAsia="SimSun"/>
                <w:lang w:eastAsia="zh-CN"/>
              </w:rPr>
            </w:pPr>
            <w:r>
              <w:rPr>
                <w:rFonts w:eastAsia="SimSun" w:hint="eastAsia"/>
                <w:lang w:eastAsia="zh-CN"/>
              </w:rPr>
              <w:t xml:space="preserve">For </w:t>
            </w:r>
            <w:r>
              <w:rPr>
                <w:rFonts w:eastAsia="SimSun"/>
                <w:lang w:eastAsia="zh-CN"/>
              </w:rPr>
              <w:t>the second change, we prefer the legacy text since it is clear enough and pr</w:t>
            </w:r>
            <w:r w:rsidR="00AC25E8">
              <w:rPr>
                <w:rFonts w:eastAsia="SimSun"/>
                <w:lang w:eastAsia="zh-CN"/>
              </w:rPr>
              <w:t>o</w:t>
            </w:r>
            <w:r>
              <w:rPr>
                <w:rFonts w:eastAsia="SimSun"/>
                <w:lang w:eastAsia="zh-CN"/>
              </w:rPr>
              <w:t>vides more feasibility for protocol development.</w:t>
            </w:r>
            <w:r w:rsidR="00C129C5">
              <w:rPr>
                <w:rFonts w:eastAsia="SimSun"/>
                <w:lang w:eastAsia="zh-CN"/>
              </w:rPr>
              <w:t xml:space="preserve"> We also noticed that there </w:t>
            </w:r>
            <w:r w:rsidR="009B2710">
              <w:rPr>
                <w:rFonts w:eastAsia="SimSun"/>
                <w:lang w:eastAsia="zh-CN"/>
              </w:rPr>
              <w:t>is</w:t>
            </w:r>
            <w:r w:rsidR="00C129C5">
              <w:rPr>
                <w:rFonts w:eastAsia="SimSun"/>
                <w:lang w:eastAsia="zh-CN"/>
              </w:rPr>
              <w:t xml:space="preserve"> </w:t>
            </w:r>
            <w:r w:rsidR="004051ED">
              <w:rPr>
                <w:rFonts w:eastAsia="SimSun"/>
                <w:lang w:eastAsia="zh-CN"/>
              </w:rPr>
              <w:t>another</w:t>
            </w:r>
            <w:r w:rsidR="00C129C5">
              <w:rPr>
                <w:rFonts w:eastAsia="SimSun"/>
                <w:lang w:eastAsia="zh-CN"/>
              </w:rPr>
              <w:t xml:space="preserve"> duplication issue in </w:t>
            </w:r>
            <w:r w:rsidR="00C80D1C">
              <w:rPr>
                <w:rFonts w:eastAsia="SimSun"/>
                <w:lang w:eastAsia="zh-CN"/>
              </w:rPr>
              <w:t>the 2</w:t>
            </w:r>
            <w:r w:rsidR="006C443F">
              <w:rPr>
                <w:rFonts w:eastAsia="SimSun"/>
                <w:lang w:eastAsia="zh-CN"/>
              </w:rPr>
              <w:t>S</w:t>
            </w:r>
            <w:r w:rsidR="00C80D1C">
              <w:rPr>
                <w:rFonts w:eastAsia="SimSun"/>
                <w:lang w:eastAsia="zh-CN"/>
              </w:rPr>
              <w:t>tep RA</w:t>
            </w:r>
            <w:r w:rsidR="00C129C5">
              <w:rPr>
                <w:rFonts w:eastAsia="SimSun"/>
                <w:lang w:eastAsia="zh-CN"/>
              </w:rPr>
              <w:t xml:space="preserve"> procedure (e.g. repeat indication of power </w:t>
            </w:r>
            <w:r w:rsidR="003059DC">
              <w:rPr>
                <w:rFonts w:eastAsia="SimSun"/>
                <w:lang w:eastAsia="zh-CN"/>
              </w:rPr>
              <w:t xml:space="preserve">control </w:t>
            </w:r>
            <w:r w:rsidR="00C129C5">
              <w:rPr>
                <w:rFonts w:eastAsia="SimSun"/>
                <w:lang w:eastAsia="zh-CN"/>
              </w:rPr>
              <w:t xml:space="preserve">parameters </w:t>
            </w:r>
            <w:r w:rsidR="002635DE">
              <w:rPr>
                <w:rFonts w:eastAsia="SimSun"/>
                <w:lang w:eastAsia="zh-CN"/>
              </w:rPr>
              <w:t>to PHY</w:t>
            </w:r>
            <w:r w:rsidR="00C129C5">
              <w:rPr>
                <w:rFonts w:eastAsia="SimSun"/>
                <w:lang w:eastAsia="zh-CN"/>
              </w:rPr>
              <w:t>)</w:t>
            </w:r>
            <w:r w:rsidR="004051ED">
              <w:rPr>
                <w:rFonts w:eastAsia="SimSun"/>
                <w:lang w:eastAsia="zh-CN"/>
              </w:rPr>
              <w:t xml:space="preserve">. </w:t>
            </w:r>
            <w:r w:rsidR="009B2710">
              <w:rPr>
                <w:rFonts w:eastAsia="SimSun"/>
                <w:lang w:eastAsia="zh-CN"/>
              </w:rPr>
              <w:t xml:space="preserve">It might be hard to realize </w:t>
            </w:r>
            <w:r w:rsidR="005661B6">
              <w:rPr>
                <w:rFonts w:eastAsia="SimSun"/>
                <w:lang w:eastAsia="zh-CN"/>
              </w:rPr>
              <w:t>c</w:t>
            </w:r>
            <w:r w:rsidR="005661B6" w:rsidRPr="005661B6">
              <w:rPr>
                <w:rFonts w:eastAsia="SimSun"/>
                <w:lang w:eastAsia="zh-CN"/>
              </w:rPr>
              <w:t>ode cleanliness</w:t>
            </w:r>
            <w:r w:rsidR="009B2710">
              <w:rPr>
                <w:rFonts w:eastAsia="SimSun"/>
                <w:lang w:eastAsia="zh-CN"/>
              </w:rPr>
              <w:t xml:space="preserve"> in the spec.</w:t>
            </w:r>
            <w:r w:rsidR="00AD0FA9">
              <w:rPr>
                <w:rFonts w:eastAsia="SimSun"/>
                <w:lang w:eastAsia="zh-CN"/>
              </w:rPr>
              <w:t xml:space="preserve"> So we can just leave it as it was</w:t>
            </w:r>
            <w:r w:rsidR="009B2710">
              <w:rPr>
                <w:rFonts w:eastAsia="SimSun"/>
                <w:lang w:eastAsia="zh-CN"/>
              </w:rPr>
              <w:t>.</w:t>
            </w:r>
          </w:p>
        </w:tc>
      </w:tr>
      <w:tr w:rsidR="009D583E" w14:paraId="3B6ADAB5" w14:textId="77777777">
        <w:tc>
          <w:tcPr>
            <w:tcW w:w="1129" w:type="dxa"/>
          </w:tcPr>
          <w:p w14:paraId="7565DA75" w14:textId="29813E1F" w:rsidR="009D583E" w:rsidRDefault="009D583E" w:rsidP="00C1663D">
            <w:pPr>
              <w:pStyle w:val="TAC"/>
              <w:rPr>
                <w:rFonts w:eastAsia="SimSun"/>
                <w:lang w:eastAsia="zh-CN"/>
              </w:rPr>
            </w:pPr>
            <w:r>
              <w:rPr>
                <w:rFonts w:eastAsia="SimSun"/>
                <w:lang w:eastAsia="zh-CN"/>
              </w:rPr>
              <w:t>Apple</w:t>
            </w:r>
          </w:p>
        </w:tc>
        <w:tc>
          <w:tcPr>
            <w:tcW w:w="1985" w:type="dxa"/>
          </w:tcPr>
          <w:p w14:paraId="1A4EEB70" w14:textId="46499331" w:rsidR="00343261" w:rsidRDefault="00343261" w:rsidP="00343261">
            <w:pPr>
              <w:pStyle w:val="TAC"/>
              <w:rPr>
                <w:lang w:eastAsia="ko-KR"/>
              </w:rPr>
            </w:pPr>
            <w:r>
              <w:rPr>
                <w:lang w:eastAsia="ko-KR"/>
              </w:rPr>
              <w:t>Agree the first change</w:t>
            </w:r>
          </w:p>
          <w:p w14:paraId="5F7AB071" w14:textId="353C7517" w:rsidR="009D583E" w:rsidRDefault="00343261" w:rsidP="00343261">
            <w:pPr>
              <w:pStyle w:val="TAC"/>
              <w:rPr>
                <w:rFonts w:eastAsia="SimSun"/>
                <w:lang w:eastAsia="zh-CN"/>
              </w:rPr>
            </w:pPr>
            <w:r>
              <w:rPr>
                <w:lang w:eastAsia="ko-KR"/>
              </w:rPr>
              <w:t>Disagree with the second change</w:t>
            </w:r>
            <w:r w:rsidR="00D011D4">
              <w:rPr>
                <w:lang w:eastAsia="ko-KR"/>
              </w:rPr>
              <w:t xml:space="preserve"> (5.9)</w:t>
            </w:r>
          </w:p>
        </w:tc>
        <w:tc>
          <w:tcPr>
            <w:tcW w:w="6515" w:type="dxa"/>
          </w:tcPr>
          <w:p w14:paraId="00CFB54C" w14:textId="19FB80BB" w:rsidR="009D583E" w:rsidRDefault="00343261" w:rsidP="0011098F">
            <w:pPr>
              <w:pStyle w:val="TAL"/>
              <w:tabs>
                <w:tab w:val="left" w:pos="2400"/>
              </w:tabs>
              <w:spacing w:after="120"/>
              <w:rPr>
                <w:rFonts w:eastAsia="SimSun"/>
                <w:lang w:eastAsia="zh-CN"/>
              </w:rPr>
            </w:pPr>
            <w:r>
              <w:rPr>
                <w:rFonts w:eastAsia="SimSun"/>
                <w:lang w:eastAsia="zh-CN"/>
              </w:rPr>
              <w:t xml:space="preserve">We agree with MediaTek and Samsung. For the change in sub-clause 5.9 we think that it is cleaner to </w:t>
            </w:r>
            <w:r w:rsidR="00D059E7">
              <w:rPr>
                <w:rFonts w:eastAsia="SimSun"/>
                <w:lang w:eastAsia="zh-CN"/>
              </w:rPr>
              <w:t>keep the current text for clarity. UE implementation can ensure there is no duplication.</w:t>
            </w:r>
          </w:p>
        </w:tc>
      </w:tr>
      <w:tr w:rsidR="0002671C" w14:paraId="5E9B4B40" w14:textId="77777777">
        <w:tc>
          <w:tcPr>
            <w:tcW w:w="1129" w:type="dxa"/>
          </w:tcPr>
          <w:p w14:paraId="523E623D" w14:textId="1E0FEE03" w:rsidR="0002671C" w:rsidRDefault="0002671C" w:rsidP="0002671C">
            <w:pPr>
              <w:pStyle w:val="TAC"/>
              <w:rPr>
                <w:rFonts w:eastAsia="SimSun"/>
                <w:lang w:eastAsia="zh-CN"/>
              </w:rPr>
            </w:pPr>
            <w:r>
              <w:rPr>
                <w:lang w:eastAsia="ko-KR"/>
              </w:rPr>
              <w:t>Intel</w:t>
            </w:r>
          </w:p>
        </w:tc>
        <w:tc>
          <w:tcPr>
            <w:tcW w:w="1985" w:type="dxa"/>
          </w:tcPr>
          <w:p w14:paraId="3E4B9E98" w14:textId="5540F424" w:rsidR="0002671C" w:rsidRDefault="0002671C" w:rsidP="0002671C">
            <w:pPr>
              <w:pStyle w:val="TAC"/>
              <w:rPr>
                <w:lang w:eastAsia="ko-KR"/>
              </w:rPr>
            </w:pPr>
            <w:r>
              <w:rPr>
                <w:lang w:eastAsia="ko-KR"/>
              </w:rPr>
              <w:t>Agree as is</w:t>
            </w:r>
            <w:r w:rsidR="00F32867">
              <w:rPr>
                <w:lang w:eastAsia="ko-KR"/>
              </w:rPr>
              <w:t xml:space="preserve"> (Rel-15)</w:t>
            </w:r>
          </w:p>
        </w:tc>
        <w:tc>
          <w:tcPr>
            <w:tcW w:w="6515" w:type="dxa"/>
          </w:tcPr>
          <w:p w14:paraId="760FFE4A" w14:textId="51ED7689" w:rsidR="0002671C" w:rsidRDefault="0002671C" w:rsidP="0002671C">
            <w:pPr>
              <w:pStyle w:val="TAL"/>
              <w:tabs>
                <w:tab w:val="left" w:pos="2400"/>
              </w:tabs>
              <w:spacing w:after="120"/>
              <w:rPr>
                <w:rFonts w:eastAsia="SimSun"/>
                <w:lang w:eastAsia="zh-CN"/>
              </w:rPr>
            </w:pPr>
            <w:r>
              <w:rPr>
                <w:lang w:eastAsia="ko-KR"/>
              </w:rPr>
              <w:t>We think it is good to remove duplicated part. We are also OK to follow majority view regarding 2</w:t>
            </w:r>
            <w:r w:rsidRPr="00A35DDB">
              <w:rPr>
                <w:vertAlign w:val="superscript"/>
                <w:lang w:eastAsia="ko-KR"/>
              </w:rPr>
              <w:t>nd</w:t>
            </w:r>
            <w:r>
              <w:rPr>
                <w:lang w:eastAsia="ko-KR"/>
              </w:rPr>
              <w:t xml:space="preserve"> change (clause 5.9).</w:t>
            </w:r>
          </w:p>
        </w:tc>
      </w:tr>
      <w:tr w:rsidR="0043108C" w14:paraId="4CAEC46E" w14:textId="77777777">
        <w:tc>
          <w:tcPr>
            <w:tcW w:w="1129" w:type="dxa"/>
          </w:tcPr>
          <w:p w14:paraId="65148417" w14:textId="67B28155" w:rsidR="0043108C" w:rsidRPr="0043108C" w:rsidRDefault="0043108C" w:rsidP="0002671C">
            <w:pPr>
              <w:pStyle w:val="TAC"/>
              <w:rPr>
                <w:rFonts w:eastAsia="MS Mincho"/>
                <w:lang w:eastAsia="ja-JP"/>
              </w:rPr>
            </w:pPr>
            <w:proofErr w:type="spellStart"/>
            <w:r>
              <w:rPr>
                <w:rFonts w:eastAsia="MS Mincho" w:hint="eastAsia"/>
                <w:lang w:eastAsia="ja-JP"/>
              </w:rPr>
              <w:t>Sequans</w:t>
            </w:r>
            <w:proofErr w:type="spellEnd"/>
          </w:p>
        </w:tc>
        <w:tc>
          <w:tcPr>
            <w:tcW w:w="1985" w:type="dxa"/>
          </w:tcPr>
          <w:p w14:paraId="5F1C5F83" w14:textId="3C0A8B5D" w:rsidR="0043108C" w:rsidRPr="0043108C" w:rsidRDefault="0043108C" w:rsidP="0002671C">
            <w:pPr>
              <w:pStyle w:val="TAC"/>
              <w:rPr>
                <w:rFonts w:eastAsia="MS Mincho"/>
                <w:lang w:eastAsia="ja-JP"/>
              </w:rPr>
            </w:pPr>
            <w:r>
              <w:rPr>
                <w:rFonts w:eastAsia="MS Mincho" w:hint="eastAsia"/>
                <w:lang w:eastAsia="ja-JP"/>
              </w:rPr>
              <w:t>Agree with changes</w:t>
            </w:r>
          </w:p>
        </w:tc>
        <w:tc>
          <w:tcPr>
            <w:tcW w:w="6515" w:type="dxa"/>
          </w:tcPr>
          <w:p w14:paraId="5E8919C7" w14:textId="48B78D30" w:rsidR="0043108C" w:rsidRPr="0043108C" w:rsidRDefault="0043108C" w:rsidP="0002671C">
            <w:pPr>
              <w:pStyle w:val="TAL"/>
              <w:tabs>
                <w:tab w:val="left" w:pos="2400"/>
              </w:tabs>
              <w:spacing w:after="120"/>
              <w:rPr>
                <w:rFonts w:eastAsia="MS Mincho"/>
                <w:lang w:eastAsia="ja-JP"/>
              </w:rPr>
            </w:pPr>
            <w:r>
              <w:rPr>
                <w:rFonts w:eastAsia="MS Mincho" w:hint="eastAsia"/>
                <w:lang w:eastAsia="ja-JP"/>
              </w:rPr>
              <w:t xml:space="preserve">We agree to remove duplicated </w:t>
            </w:r>
            <w:proofErr w:type="spellStart"/>
            <w:r>
              <w:rPr>
                <w:rFonts w:eastAsia="MS Mincho" w:hint="eastAsia"/>
                <w:lang w:eastAsia="ja-JP"/>
              </w:rPr>
              <w:t>text.Wording</w:t>
            </w:r>
            <w:proofErr w:type="spellEnd"/>
            <w:r>
              <w:rPr>
                <w:rFonts w:eastAsia="MS Mincho" w:hint="eastAsia"/>
                <w:lang w:eastAsia="ja-JP"/>
              </w:rPr>
              <w:t xml:space="preserve"> can be </w:t>
            </w:r>
            <w:proofErr w:type="spellStart"/>
            <w:r>
              <w:rPr>
                <w:rFonts w:eastAsia="MS Mincho" w:hint="eastAsia"/>
                <w:lang w:eastAsia="ja-JP"/>
              </w:rPr>
              <w:t>finetune</w:t>
            </w:r>
            <w:r w:rsidR="00092518">
              <w:rPr>
                <w:rFonts w:eastAsia="MS Mincho" w:hint="eastAsia"/>
                <w:lang w:eastAsia="ja-JP"/>
              </w:rPr>
              <w:t>d</w:t>
            </w:r>
            <w:proofErr w:type="spellEnd"/>
            <w:r>
              <w:rPr>
                <w:rFonts w:eastAsia="MS Mincho" w:hint="eastAsia"/>
                <w:lang w:eastAsia="ja-JP"/>
              </w:rPr>
              <w:t>.</w:t>
            </w:r>
          </w:p>
        </w:tc>
      </w:tr>
    </w:tbl>
    <w:p w14:paraId="333BC1C6" w14:textId="77777777" w:rsidR="00DD59FC" w:rsidRDefault="00DD59FC">
      <w:pPr>
        <w:rPr>
          <w:lang w:eastAsia="ko-KR"/>
        </w:rPr>
      </w:pPr>
    </w:p>
    <w:p w14:paraId="6908C382" w14:textId="77777777" w:rsidR="00A215C9" w:rsidRDefault="00A215C9" w:rsidP="00A215C9">
      <w:pPr>
        <w:rPr>
          <w:b/>
          <w:lang w:eastAsia="ko-KR"/>
        </w:rPr>
      </w:pPr>
      <w:r>
        <w:rPr>
          <w:b/>
          <w:lang w:eastAsia="ko-KR"/>
        </w:rPr>
        <w:t>Conclusion</w:t>
      </w:r>
    </w:p>
    <w:p w14:paraId="104138CE" w14:textId="2AABDBB6" w:rsidR="00A215C9" w:rsidRPr="00ED0A88" w:rsidRDefault="00A215C9" w:rsidP="00A215C9">
      <w:pPr>
        <w:rPr>
          <w:lang w:eastAsia="ko-KR"/>
        </w:rPr>
      </w:pPr>
      <w:r w:rsidRPr="00ED0A88">
        <w:rPr>
          <w:lang w:eastAsia="ko-KR"/>
        </w:rPr>
        <w:t>For the first change, 1</w:t>
      </w:r>
      <w:r>
        <w:rPr>
          <w:lang w:eastAsia="ko-KR"/>
        </w:rPr>
        <w:t>2</w:t>
      </w:r>
      <w:r w:rsidRPr="00ED0A88">
        <w:rPr>
          <w:lang w:eastAsia="ko-KR"/>
        </w:rPr>
        <w:t xml:space="preserve"> companies support, 2 companies disagree, and 2 co</w:t>
      </w:r>
      <w:r w:rsidR="008B3D63">
        <w:rPr>
          <w:lang w:eastAsia="ko-KR"/>
        </w:rPr>
        <w:t>m</w:t>
      </w:r>
      <w:r w:rsidRPr="00ED0A88">
        <w:rPr>
          <w:lang w:eastAsia="ko-KR"/>
        </w:rPr>
        <w:t xml:space="preserve">panies have no </w:t>
      </w:r>
      <w:proofErr w:type="spellStart"/>
      <w:r w:rsidRPr="00ED0A88">
        <w:rPr>
          <w:lang w:eastAsia="ko-KR"/>
        </w:rPr>
        <w:t>stong</w:t>
      </w:r>
      <w:proofErr w:type="spellEnd"/>
      <w:r w:rsidRPr="00ED0A88">
        <w:rPr>
          <w:lang w:eastAsia="ko-KR"/>
        </w:rPr>
        <w:t xml:space="preserve"> opinion. For the second change, </w:t>
      </w:r>
      <w:r>
        <w:rPr>
          <w:lang w:eastAsia="ko-KR"/>
        </w:rPr>
        <w:t>7</w:t>
      </w:r>
      <w:r w:rsidRPr="00ED0A88">
        <w:rPr>
          <w:lang w:eastAsia="ko-KR"/>
        </w:rPr>
        <w:t xml:space="preserve"> companies support, 4 companies disagree, and 3 companies have no strong </w:t>
      </w:r>
      <w:proofErr w:type="spellStart"/>
      <w:r w:rsidRPr="00ED0A88">
        <w:rPr>
          <w:lang w:eastAsia="ko-KR"/>
        </w:rPr>
        <w:t>optinion</w:t>
      </w:r>
      <w:proofErr w:type="spellEnd"/>
      <w:r w:rsidRPr="00ED0A88">
        <w:rPr>
          <w:lang w:eastAsia="ko-KR"/>
        </w:rPr>
        <w:t>. The rapporteur think the first change</w:t>
      </w:r>
      <w:r w:rsidR="008B3D63">
        <w:rPr>
          <w:lang w:eastAsia="ko-KR"/>
        </w:rPr>
        <w:t xml:space="preserve"> has the majority support and </w:t>
      </w:r>
      <w:r w:rsidRPr="00ED0A88">
        <w:rPr>
          <w:lang w:eastAsia="ko-KR"/>
        </w:rPr>
        <w:t>is agreeable</w:t>
      </w:r>
      <w:r w:rsidR="008B3D63">
        <w:rPr>
          <w:lang w:eastAsia="ko-KR"/>
        </w:rPr>
        <w:t xml:space="preserve">. </w:t>
      </w:r>
    </w:p>
    <w:p w14:paraId="312D03DD" w14:textId="77777777" w:rsidR="00A215C9" w:rsidRDefault="00A215C9" w:rsidP="00A215C9">
      <w:pPr>
        <w:rPr>
          <w:b/>
          <w:lang w:eastAsia="ko-KR"/>
        </w:rPr>
      </w:pPr>
    </w:p>
    <w:p w14:paraId="26FA04A3" w14:textId="3F741847" w:rsidR="00A215C9" w:rsidRDefault="00A215C9" w:rsidP="00A215C9">
      <w:pPr>
        <w:rPr>
          <w:b/>
          <w:lang w:eastAsia="ko-KR"/>
        </w:rPr>
      </w:pPr>
      <w:r>
        <w:rPr>
          <w:b/>
          <w:lang w:eastAsia="ko-KR"/>
        </w:rPr>
        <w:lastRenderedPageBreak/>
        <w:t xml:space="preserve">Proposal </w:t>
      </w:r>
      <w:r w:rsidR="00ED0A7D">
        <w:rPr>
          <w:b/>
          <w:lang w:eastAsia="ko-KR"/>
        </w:rPr>
        <w:t>5</w:t>
      </w:r>
      <w:r>
        <w:rPr>
          <w:b/>
          <w:lang w:eastAsia="ko-KR"/>
        </w:rPr>
        <w:t xml:space="preserve">: The first change in </w:t>
      </w:r>
      <w:hyperlink r:id="rId21" w:history="1">
        <w:r w:rsidRPr="00DE6F46">
          <w:rPr>
            <w:b/>
            <w:lang w:eastAsia="ko-KR"/>
          </w:rPr>
          <w:t>R2-2009792</w:t>
        </w:r>
      </w:hyperlink>
      <w:r w:rsidRPr="00DE6F46">
        <w:rPr>
          <w:b/>
          <w:lang w:eastAsia="ko-KR"/>
        </w:rPr>
        <w:t xml:space="preserve"> and R2-2009793 </w:t>
      </w:r>
      <w:r w:rsidR="00EA7E68">
        <w:rPr>
          <w:b/>
          <w:lang w:eastAsia="ko-KR"/>
        </w:rPr>
        <w:t>is supported</w:t>
      </w:r>
      <w:r w:rsidRPr="00DE6F46">
        <w:rPr>
          <w:b/>
          <w:lang w:eastAsia="ko-KR"/>
        </w:rPr>
        <w:t>.</w:t>
      </w:r>
      <w:r>
        <w:rPr>
          <w:b/>
          <w:lang w:eastAsia="ko-KR"/>
        </w:rPr>
        <w:t xml:space="preserve"> </w:t>
      </w:r>
      <w:r w:rsidR="00EA7E68">
        <w:rPr>
          <w:b/>
          <w:lang w:eastAsia="ko-KR"/>
        </w:rPr>
        <w:t xml:space="preserve"> Nokia provides updated CR for the first change.</w:t>
      </w:r>
    </w:p>
    <w:p w14:paraId="333BC1C9" w14:textId="77777777" w:rsidR="00DD59FC" w:rsidRDefault="00DD59FC">
      <w:pPr>
        <w:rPr>
          <w:lang w:eastAsia="ko-KR"/>
        </w:rPr>
      </w:pPr>
    </w:p>
    <w:p w14:paraId="333BC1CA" w14:textId="77777777" w:rsidR="00DD59FC" w:rsidRDefault="005F2AC6">
      <w:pPr>
        <w:pStyle w:val="Heading2"/>
        <w:rPr>
          <w:lang w:eastAsia="ko-KR"/>
        </w:rPr>
      </w:pPr>
      <w:r>
        <w:rPr>
          <w:lang w:eastAsia="ko-KR"/>
        </w:rPr>
        <w:t>3.5</w:t>
      </w:r>
      <w:r>
        <w:rPr>
          <w:lang w:eastAsia="ko-KR"/>
        </w:rPr>
        <w:tab/>
        <w:t>Clarification of timer value zero interpretation in MAC</w:t>
      </w:r>
    </w:p>
    <w:p w14:paraId="333BC1CB" w14:textId="77777777" w:rsidR="00DD59FC" w:rsidRDefault="000E3290">
      <w:pPr>
        <w:pStyle w:val="Doc-title"/>
      </w:pPr>
      <w:hyperlink r:id="rId22" w:history="1">
        <w:r w:rsidR="005F2AC6">
          <w:rPr>
            <w:rStyle w:val="Hyperlink"/>
          </w:rPr>
          <w:t>R2-2010165</w:t>
        </w:r>
      </w:hyperlink>
      <w:r w:rsidR="005F2AC6">
        <w:tab/>
        <w:t>Clarification of timer value zero interpretation in MAC</w:t>
      </w:r>
      <w:r w:rsidR="005F2AC6">
        <w:tab/>
        <w:t>Ericsson, Samsung</w:t>
      </w:r>
      <w:r w:rsidR="005F2AC6">
        <w:tab/>
        <w:t>CR</w:t>
      </w:r>
      <w:r w:rsidR="005F2AC6">
        <w:tab/>
        <w:t>Rel-15</w:t>
      </w:r>
      <w:r w:rsidR="005F2AC6">
        <w:tab/>
        <w:t>38.321</w:t>
      </w:r>
      <w:r w:rsidR="005F2AC6">
        <w:tab/>
        <w:t>15.10.0</w:t>
      </w:r>
      <w:r w:rsidR="005F2AC6">
        <w:tab/>
        <w:t>0968</w:t>
      </w:r>
      <w:r w:rsidR="005F2AC6">
        <w:tab/>
        <w:t>-</w:t>
      </w:r>
      <w:r w:rsidR="005F2AC6">
        <w:tab/>
        <w:t>F</w:t>
      </w:r>
      <w:r w:rsidR="005F2AC6">
        <w:tab/>
      </w:r>
      <w:proofErr w:type="spellStart"/>
      <w:r w:rsidR="005F2AC6">
        <w:t>NR_newRAT</w:t>
      </w:r>
      <w:proofErr w:type="spellEnd"/>
      <w:r w:rsidR="005F2AC6">
        <w:t>-Core</w:t>
      </w:r>
    </w:p>
    <w:p w14:paraId="333BC1CC" w14:textId="77777777" w:rsidR="00DD59FC" w:rsidRDefault="000E3290">
      <w:pPr>
        <w:pStyle w:val="Doc-title"/>
      </w:pPr>
      <w:hyperlink r:id="rId23" w:history="1">
        <w:r w:rsidR="005F2AC6">
          <w:rPr>
            <w:rStyle w:val="Hyperlink"/>
          </w:rPr>
          <w:t>R2-2010166</w:t>
        </w:r>
      </w:hyperlink>
      <w:r w:rsidR="005F2AC6">
        <w:tab/>
        <w:t>Clarification of timer value zero interpretation in MAC</w:t>
      </w:r>
      <w:r w:rsidR="005F2AC6">
        <w:tab/>
        <w:t>Ericsson, Samsung</w:t>
      </w:r>
      <w:r w:rsidR="005F2AC6">
        <w:tab/>
        <w:t>CR</w:t>
      </w:r>
      <w:r w:rsidR="005F2AC6">
        <w:tab/>
        <w:t>Rel-16</w:t>
      </w:r>
      <w:r w:rsidR="005F2AC6">
        <w:tab/>
        <w:t>38.321</w:t>
      </w:r>
      <w:r w:rsidR="005F2AC6">
        <w:tab/>
        <w:t>16.2.1</w:t>
      </w:r>
      <w:r w:rsidR="005F2AC6">
        <w:tab/>
        <w:t>0969</w:t>
      </w:r>
      <w:r w:rsidR="005F2AC6">
        <w:tab/>
        <w:t>-</w:t>
      </w:r>
      <w:r w:rsidR="005F2AC6">
        <w:tab/>
        <w:t>A</w:t>
      </w:r>
      <w:r w:rsidR="005F2AC6">
        <w:tab/>
      </w:r>
      <w:proofErr w:type="spellStart"/>
      <w:r w:rsidR="005F2AC6">
        <w:t>NR_newRAT</w:t>
      </w:r>
      <w:proofErr w:type="spellEnd"/>
      <w:r w:rsidR="005F2AC6">
        <w:t>-Core</w:t>
      </w:r>
    </w:p>
    <w:p w14:paraId="333BC1CD" w14:textId="77777777" w:rsidR="00DD59FC" w:rsidRDefault="00DD59FC">
      <w:pPr>
        <w:rPr>
          <w:lang w:eastAsia="ko-KR"/>
        </w:rPr>
      </w:pPr>
    </w:p>
    <w:p w14:paraId="333BC1CE" w14:textId="77777777" w:rsidR="00DD59FC" w:rsidRDefault="005F2AC6">
      <w:pPr>
        <w:rPr>
          <w:lang w:eastAsia="ko-KR"/>
        </w:rPr>
      </w:pPr>
      <w:r>
        <w:rPr>
          <w:lang w:eastAsia="ko-KR"/>
        </w:rPr>
        <w:t xml:space="preserve">It’s proposed to clarify in clause 3.1 of TS </w:t>
      </w:r>
      <w:proofErr w:type="gramStart"/>
      <w:r>
        <w:rPr>
          <w:lang w:eastAsia="ko-KR"/>
        </w:rPr>
        <w:t>38.321  v15.10.0</w:t>
      </w:r>
      <w:proofErr w:type="gramEnd"/>
      <w:r>
        <w:rPr>
          <w:lang w:eastAsia="ko-KR"/>
        </w:rPr>
        <w:t xml:space="preserve"> that a timer value of zero means the timer shall be started and immediately expire.</w:t>
      </w:r>
    </w:p>
    <w:p w14:paraId="333BC1CF" w14:textId="77777777" w:rsidR="00DD59FC" w:rsidRDefault="00DD59FC">
      <w:pPr>
        <w:rPr>
          <w:lang w:eastAsia="ko-KR"/>
        </w:rPr>
      </w:pPr>
    </w:p>
    <w:tbl>
      <w:tblPr>
        <w:tblStyle w:val="TableGrid"/>
        <w:tblW w:w="0" w:type="auto"/>
        <w:tblLook w:val="04A0" w:firstRow="1" w:lastRow="0" w:firstColumn="1" w:lastColumn="0" w:noHBand="0" w:noVBand="1"/>
      </w:tblPr>
      <w:tblGrid>
        <w:gridCol w:w="9629"/>
      </w:tblGrid>
      <w:tr w:rsidR="00DD59FC" w14:paraId="333BC1D1" w14:textId="77777777">
        <w:tc>
          <w:tcPr>
            <w:tcW w:w="9629" w:type="dxa"/>
          </w:tcPr>
          <w:p w14:paraId="333BC1D0" w14:textId="77777777" w:rsidR="00DD59FC" w:rsidRDefault="005F2AC6">
            <w:pPr>
              <w:pStyle w:val="NO"/>
              <w:rPr>
                <w:lang w:eastAsia="ko-KR"/>
              </w:rPr>
            </w:pPr>
            <w:r>
              <w:rPr>
                <w:lang w:eastAsia="ko-KR"/>
              </w:rPr>
              <w:t>NOTE:</w:t>
            </w:r>
            <w:r>
              <w:rPr>
                <w:lang w:eastAsia="ko-KR"/>
              </w:rPr>
              <w:tab/>
              <w:t xml:space="preserve">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w:t>
            </w:r>
            <w:del w:id="28" w:author="Ericsson" w:date="2020-10-14T22:52:00Z">
              <w:r>
                <w:rPr>
                  <w:lang w:eastAsia="ko-KR"/>
                </w:rPr>
                <w:delText>they are</w:delText>
              </w:r>
            </w:del>
            <w:ins w:id="29" w:author="Ericsson" w:date="2020-10-14T22:52:00Z">
              <w:r>
                <w:rPr>
                  <w:lang w:eastAsia="ko-KR"/>
                </w:rPr>
                <w:t>it is</w:t>
              </w:r>
            </w:ins>
            <w:r>
              <w:rPr>
                <w:lang w:eastAsia="ko-KR"/>
              </w:rPr>
              <w:t xml:space="preserve"> stopped or expires (e.g. due to BWP switching).</w:t>
            </w:r>
            <w:ins w:id="30" w:author="Ericsson" w:date="2020-10-14T22:54:00Z">
              <w:r>
                <w:rPr>
                  <w:lang w:eastAsia="ko-KR"/>
                </w:rPr>
                <w:t xml:space="preserve"> </w:t>
              </w:r>
            </w:ins>
            <w:ins w:id="31" w:author="Ericsson" w:date="2020-10-14T22:55:00Z">
              <w:r>
                <w:rPr>
                  <w:lang w:eastAsia="ko-KR"/>
                </w:rPr>
                <w:t>When the MAC entity applies zero value for a timer, the timer shall be started and immediately expire unless explicitly stated otherwise.</w:t>
              </w:r>
            </w:ins>
          </w:p>
        </w:tc>
      </w:tr>
    </w:tbl>
    <w:p w14:paraId="333BC1D2" w14:textId="77777777" w:rsidR="00DD59FC" w:rsidRDefault="00DD59FC">
      <w:pPr>
        <w:rPr>
          <w:lang w:eastAsia="ko-KR"/>
        </w:rPr>
      </w:pPr>
    </w:p>
    <w:p w14:paraId="333BC1D3" w14:textId="77777777" w:rsidR="00DD59FC" w:rsidRDefault="005F2AC6">
      <w:pPr>
        <w:pStyle w:val="Heading6"/>
        <w:rPr>
          <w:lang w:eastAsia="ko-KR"/>
        </w:rPr>
      </w:pPr>
      <w:r>
        <w:rPr>
          <w:lang w:eastAsia="en-GB"/>
        </w:rPr>
        <w:lastRenderedPageBreak/>
        <w:t>Q5: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DD59FC" w14:paraId="333BC1D7" w14:textId="77777777">
        <w:tc>
          <w:tcPr>
            <w:tcW w:w="1167" w:type="dxa"/>
          </w:tcPr>
          <w:p w14:paraId="333BC1D4" w14:textId="77777777" w:rsidR="00DD59FC" w:rsidRDefault="005F2AC6">
            <w:pPr>
              <w:pStyle w:val="TAH"/>
              <w:rPr>
                <w:lang w:eastAsia="ko-KR"/>
              </w:rPr>
            </w:pPr>
            <w:r>
              <w:rPr>
                <w:lang w:eastAsia="ko-KR"/>
              </w:rPr>
              <w:t>Company</w:t>
            </w:r>
          </w:p>
        </w:tc>
        <w:tc>
          <w:tcPr>
            <w:tcW w:w="1979" w:type="dxa"/>
          </w:tcPr>
          <w:p w14:paraId="333BC1D5" w14:textId="77777777" w:rsidR="00DD59FC" w:rsidRDefault="005F2AC6">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14:paraId="333BC1D6" w14:textId="77777777" w:rsidR="00DD59FC" w:rsidRDefault="005F2AC6">
            <w:pPr>
              <w:pStyle w:val="TAH"/>
              <w:rPr>
                <w:lang w:eastAsia="ko-KR"/>
              </w:rPr>
            </w:pPr>
            <w:r>
              <w:rPr>
                <w:lang w:eastAsia="ko-KR"/>
              </w:rPr>
              <w:t>Detailed Comments</w:t>
            </w:r>
          </w:p>
        </w:tc>
      </w:tr>
      <w:tr w:rsidR="00DD59FC" w14:paraId="333BC1DC" w14:textId="77777777">
        <w:tc>
          <w:tcPr>
            <w:tcW w:w="1167" w:type="dxa"/>
          </w:tcPr>
          <w:p w14:paraId="333BC1D8" w14:textId="77777777" w:rsidR="00DD59FC" w:rsidRDefault="005F2AC6">
            <w:pPr>
              <w:pStyle w:val="TAC"/>
              <w:rPr>
                <w:lang w:eastAsia="ko-KR"/>
              </w:rPr>
            </w:pPr>
            <w:r>
              <w:rPr>
                <w:lang w:eastAsia="ko-KR"/>
              </w:rPr>
              <w:t>MediaTek</w:t>
            </w:r>
          </w:p>
        </w:tc>
        <w:tc>
          <w:tcPr>
            <w:tcW w:w="1979" w:type="dxa"/>
          </w:tcPr>
          <w:p w14:paraId="333BC1D9" w14:textId="77777777" w:rsidR="00DD59FC" w:rsidRDefault="005F2AC6">
            <w:pPr>
              <w:pStyle w:val="TAC"/>
              <w:rPr>
                <w:lang w:eastAsia="ko-KR"/>
              </w:rPr>
            </w:pPr>
            <w:r>
              <w:rPr>
                <w:lang w:eastAsia="ko-KR"/>
              </w:rPr>
              <w:t>Agree as is (Rel-15)</w:t>
            </w:r>
          </w:p>
        </w:tc>
        <w:tc>
          <w:tcPr>
            <w:tcW w:w="6483" w:type="dxa"/>
          </w:tcPr>
          <w:p w14:paraId="333BC1DA" w14:textId="77777777" w:rsidR="00DD59FC" w:rsidRDefault="005F2AC6">
            <w:pPr>
              <w:pStyle w:val="TAL"/>
              <w:rPr>
                <w:lang w:eastAsia="ko-KR"/>
              </w:rPr>
            </w:pPr>
            <w:r>
              <w:rPr>
                <w:lang w:eastAsia="ko-KR"/>
              </w:rPr>
              <w:t>We are fine with the change which avoids the risk of wrong timer implementation.</w:t>
            </w:r>
          </w:p>
          <w:p w14:paraId="333BC1DB" w14:textId="77777777" w:rsidR="00DD59FC" w:rsidRDefault="00DD59FC">
            <w:pPr>
              <w:pStyle w:val="TAL"/>
              <w:rPr>
                <w:lang w:eastAsia="ko-KR"/>
              </w:rPr>
            </w:pPr>
          </w:p>
        </w:tc>
      </w:tr>
      <w:tr w:rsidR="00DD59FC" w14:paraId="333BC1E0" w14:textId="77777777">
        <w:tc>
          <w:tcPr>
            <w:tcW w:w="1167" w:type="dxa"/>
          </w:tcPr>
          <w:p w14:paraId="333BC1DD" w14:textId="77777777" w:rsidR="00DD59FC" w:rsidRDefault="005F2AC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979" w:type="dxa"/>
          </w:tcPr>
          <w:p w14:paraId="333BC1DE" w14:textId="77777777" w:rsidR="00DD59FC" w:rsidRDefault="005F2AC6">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333BC1DF" w14:textId="77777777" w:rsidR="00DD59FC" w:rsidRDefault="005F2AC6">
            <w:pPr>
              <w:pStyle w:val="TAL"/>
              <w:rPr>
                <w:rFonts w:eastAsia="SimSun"/>
                <w:lang w:eastAsia="zh-CN"/>
              </w:rPr>
            </w:pPr>
            <w:r>
              <w:rPr>
                <w:rFonts w:eastAsia="SimSun" w:hint="eastAsia"/>
                <w:lang w:eastAsia="zh-CN"/>
              </w:rPr>
              <w:t>W</w:t>
            </w:r>
            <w:r>
              <w:rPr>
                <w:rFonts w:eastAsia="SimSun"/>
                <w:lang w:eastAsia="zh-CN"/>
              </w:rPr>
              <w:t>e think the change is not needed. Even without any clarification, the timer with zero value should be implemented like this according to the existing text. The same case has been already existing since LTE, and there is no case for any misunderstanding.</w:t>
            </w:r>
          </w:p>
        </w:tc>
      </w:tr>
      <w:tr w:rsidR="00DD59FC" w14:paraId="333BC1E4" w14:textId="77777777">
        <w:tc>
          <w:tcPr>
            <w:tcW w:w="1167" w:type="dxa"/>
          </w:tcPr>
          <w:p w14:paraId="333BC1E1" w14:textId="77777777" w:rsidR="00DD59FC" w:rsidRDefault="005F2AC6">
            <w:pPr>
              <w:pStyle w:val="TAC"/>
              <w:rPr>
                <w:rFonts w:eastAsia="SimSun"/>
                <w:lang w:eastAsia="zh-CN"/>
              </w:rPr>
            </w:pPr>
            <w:r>
              <w:rPr>
                <w:lang w:eastAsia="ko-KR"/>
              </w:rPr>
              <w:t>Xiaomi</w:t>
            </w:r>
          </w:p>
        </w:tc>
        <w:tc>
          <w:tcPr>
            <w:tcW w:w="1979" w:type="dxa"/>
          </w:tcPr>
          <w:p w14:paraId="333BC1E2" w14:textId="77777777" w:rsidR="00DD59FC" w:rsidRDefault="005F2AC6">
            <w:pPr>
              <w:pStyle w:val="TAC"/>
              <w:rPr>
                <w:rFonts w:eastAsia="SimSun"/>
                <w:lang w:eastAsia="zh-CN"/>
              </w:rPr>
            </w:pPr>
            <w:r>
              <w:rPr>
                <w:lang w:eastAsia="ko-KR"/>
              </w:rPr>
              <w:t>Agree as is (Rel-15)</w:t>
            </w:r>
          </w:p>
        </w:tc>
        <w:tc>
          <w:tcPr>
            <w:tcW w:w="6483" w:type="dxa"/>
          </w:tcPr>
          <w:p w14:paraId="333BC1E3" w14:textId="77777777" w:rsidR="00DD59FC" w:rsidRDefault="00DD59FC">
            <w:pPr>
              <w:pStyle w:val="TAL"/>
              <w:rPr>
                <w:rFonts w:eastAsia="SimSun"/>
                <w:lang w:eastAsia="zh-CN"/>
              </w:rPr>
            </w:pPr>
          </w:p>
        </w:tc>
      </w:tr>
      <w:tr w:rsidR="00DD59FC" w14:paraId="333BC1E8" w14:textId="77777777">
        <w:tc>
          <w:tcPr>
            <w:tcW w:w="1167" w:type="dxa"/>
          </w:tcPr>
          <w:p w14:paraId="333BC1E5" w14:textId="77777777" w:rsidR="00DD59FC" w:rsidRDefault="005F2AC6">
            <w:pPr>
              <w:pStyle w:val="TAC"/>
              <w:rPr>
                <w:lang w:eastAsia="ko-KR"/>
              </w:rPr>
            </w:pPr>
            <w:r>
              <w:rPr>
                <w:lang w:eastAsia="ko-KR"/>
              </w:rPr>
              <w:t>Samsung</w:t>
            </w:r>
          </w:p>
        </w:tc>
        <w:tc>
          <w:tcPr>
            <w:tcW w:w="1979" w:type="dxa"/>
          </w:tcPr>
          <w:p w14:paraId="333BC1E6" w14:textId="77777777" w:rsidR="00DD59FC" w:rsidRDefault="005F2AC6">
            <w:pPr>
              <w:pStyle w:val="TAC"/>
              <w:rPr>
                <w:lang w:eastAsia="ko-KR"/>
              </w:rPr>
            </w:pPr>
            <w:r>
              <w:rPr>
                <w:lang w:eastAsia="ko-KR"/>
              </w:rPr>
              <w:t>Agree as is (Rel-15)</w:t>
            </w:r>
          </w:p>
        </w:tc>
        <w:tc>
          <w:tcPr>
            <w:tcW w:w="6483" w:type="dxa"/>
          </w:tcPr>
          <w:p w14:paraId="333BC1E7" w14:textId="77777777" w:rsidR="00DD59FC" w:rsidRDefault="005F2AC6">
            <w:pPr>
              <w:pStyle w:val="TAL"/>
              <w:rPr>
                <w:lang w:eastAsia="ko-KR"/>
              </w:rPr>
            </w:pPr>
            <w:r>
              <w:rPr>
                <w:rFonts w:eastAsia="SimSun"/>
                <w:lang w:eastAsia="zh-CN"/>
              </w:rPr>
              <w:t>-</w:t>
            </w:r>
          </w:p>
        </w:tc>
      </w:tr>
      <w:tr w:rsidR="00DD59FC" w14:paraId="333BC1EC" w14:textId="77777777">
        <w:tc>
          <w:tcPr>
            <w:tcW w:w="1167" w:type="dxa"/>
          </w:tcPr>
          <w:p w14:paraId="333BC1E9" w14:textId="77777777" w:rsidR="00DD59FC" w:rsidRDefault="005F2AC6">
            <w:pPr>
              <w:pStyle w:val="TAC"/>
              <w:rPr>
                <w:lang w:eastAsia="ko-KR"/>
              </w:rPr>
            </w:pPr>
            <w:r>
              <w:rPr>
                <w:lang w:eastAsia="ko-KR"/>
              </w:rPr>
              <w:t>Qualcomm</w:t>
            </w:r>
          </w:p>
        </w:tc>
        <w:tc>
          <w:tcPr>
            <w:tcW w:w="1979" w:type="dxa"/>
          </w:tcPr>
          <w:p w14:paraId="333BC1EA" w14:textId="77777777" w:rsidR="00DD59FC" w:rsidRDefault="005F2AC6">
            <w:pPr>
              <w:pStyle w:val="TAC"/>
              <w:rPr>
                <w:lang w:eastAsia="ko-KR"/>
              </w:rPr>
            </w:pPr>
            <w:r>
              <w:rPr>
                <w:lang w:eastAsia="ko-KR"/>
              </w:rPr>
              <w:t>Agree as is (Rel-15; Rel-16)</w:t>
            </w:r>
          </w:p>
        </w:tc>
        <w:tc>
          <w:tcPr>
            <w:tcW w:w="6483" w:type="dxa"/>
          </w:tcPr>
          <w:p w14:paraId="333BC1EB" w14:textId="77777777" w:rsidR="00DD59FC" w:rsidRDefault="00DD59FC">
            <w:pPr>
              <w:pStyle w:val="TAL"/>
              <w:rPr>
                <w:lang w:eastAsia="ko-KR"/>
              </w:rPr>
            </w:pPr>
          </w:p>
        </w:tc>
      </w:tr>
      <w:tr w:rsidR="00DD59FC" w14:paraId="333BC1F0" w14:textId="77777777">
        <w:tc>
          <w:tcPr>
            <w:tcW w:w="1167" w:type="dxa"/>
          </w:tcPr>
          <w:p w14:paraId="333BC1ED" w14:textId="77777777" w:rsidR="00DD59FC" w:rsidRDefault="005F2AC6">
            <w:pPr>
              <w:pStyle w:val="TAC"/>
              <w:rPr>
                <w:rFonts w:eastAsia="SimSun"/>
                <w:lang w:val="en-US" w:eastAsia="zh-CN"/>
              </w:rPr>
            </w:pPr>
            <w:r>
              <w:rPr>
                <w:rFonts w:eastAsia="SimSun" w:hint="eastAsia"/>
                <w:lang w:val="en-US" w:eastAsia="zh-CN"/>
              </w:rPr>
              <w:t>ZTE</w:t>
            </w:r>
          </w:p>
        </w:tc>
        <w:tc>
          <w:tcPr>
            <w:tcW w:w="1979" w:type="dxa"/>
          </w:tcPr>
          <w:p w14:paraId="333BC1EE" w14:textId="77777777" w:rsidR="00DD59FC" w:rsidRDefault="005F2AC6">
            <w:pPr>
              <w:pStyle w:val="TAC"/>
              <w:rPr>
                <w:rFonts w:eastAsia="SimSun"/>
                <w:lang w:val="en-US" w:eastAsia="zh-CN"/>
              </w:rPr>
            </w:pPr>
            <w:r>
              <w:rPr>
                <w:rFonts w:eastAsia="SimSun" w:hint="eastAsia"/>
                <w:lang w:val="en-US" w:eastAsia="zh-CN"/>
              </w:rPr>
              <w:t>Agree as is (Rel-15)</w:t>
            </w:r>
          </w:p>
        </w:tc>
        <w:tc>
          <w:tcPr>
            <w:tcW w:w="6483" w:type="dxa"/>
          </w:tcPr>
          <w:p w14:paraId="333BC1EF" w14:textId="77777777" w:rsidR="00DD59FC" w:rsidRDefault="00DD59FC">
            <w:pPr>
              <w:pStyle w:val="TAL"/>
              <w:rPr>
                <w:lang w:eastAsia="ko-KR"/>
              </w:rPr>
            </w:pPr>
          </w:p>
        </w:tc>
      </w:tr>
      <w:tr w:rsidR="00DD59FC" w14:paraId="333BC1F4" w14:textId="77777777">
        <w:tc>
          <w:tcPr>
            <w:tcW w:w="1167" w:type="dxa"/>
          </w:tcPr>
          <w:p w14:paraId="333BC1F1" w14:textId="77777777" w:rsidR="00DD59FC" w:rsidRDefault="007A3BEA">
            <w:pPr>
              <w:pStyle w:val="TAC"/>
              <w:rPr>
                <w:lang w:eastAsia="ko-KR"/>
              </w:rPr>
            </w:pPr>
            <w:r>
              <w:rPr>
                <w:lang w:eastAsia="ko-KR"/>
              </w:rPr>
              <w:t>Lenovo</w:t>
            </w:r>
          </w:p>
        </w:tc>
        <w:tc>
          <w:tcPr>
            <w:tcW w:w="1979" w:type="dxa"/>
          </w:tcPr>
          <w:p w14:paraId="333BC1F2" w14:textId="77777777" w:rsidR="00DD59FC" w:rsidRDefault="007A3BEA">
            <w:pPr>
              <w:pStyle w:val="TAC"/>
              <w:rPr>
                <w:lang w:eastAsia="ko-KR"/>
              </w:rPr>
            </w:pPr>
            <w:r>
              <w:rPr>
                <w:lang w:eastAsia="ko-KR"/>
              </w:rPr>
              <w:t>Disagree</w:t>
            </w:r>
          </w:p>
        </w:tc>
        <w:tc>
          <w:tcPr>
            <w:tcW w:w="6483" w:type="dxa"/>
          </w:tcPr>
          <w:p w14:paraId="333BC1F3" w14:textId="77777777" w:rsidR="00DD59FC" w:rsidRDefault="007A3BEA">
            <w:pPr>
              <w:pStyle w:val="TAL"/>
              <w:rPr>
                <w:lang w:eastAsia="ko-KR"/>
              </w:rPr>
            </w:pPr>
            <w:r>
              <w:rPr>
                <w:rFonts w:eastAsia="SimSun"/>
                <w:lang w:eastAsia="zh-CN"/>
              </w:rPr>
              <w:t xml:space="preserve">We don’t see a need for this change. In our </w:t>
            </w:r>
            <w:r w:rsidRPr="007A3BEA">
              <w:rPr>
                <w:rFonts w:eastAsia="SimSun"/>
                <w:lang w:eastAsia="zh-CN"/>
              </w:rPr>
              <w:t>understanding the specified handling of timer value of zero in 38.331, 7.1.2 applies to all timers</w:t>
            </w:r>
            <w:r w:rsidR="008158DA">
              <w:rPr>
                <w:rFonts w:eastAsia="SimSun"/>
                <w:lang w:eastAsia="zh-CN"/>
              </w:rPr>
              <w:t xml:space="preserve"> including MAC related timers.</w:t>
            </w:r>
          </w:p>
        </w:tc>
      </w:tr>
      <w:tr w:rsidR="002B2607" w14:paraId="333BC1F8" w14:textId="77777777">
        <w:tc>
          <w:tcPr>
            <w:tcW w:w="1167" w:type="dxa"/>
          </w:tcPr>
          <w:p w14:paraId="333BC1F5" w14:textId="77777777" w:rsidR="002B2607" w:rsidRDefault="002B2607" w:rsidP="002B2607">
            <w:pPr>
              <w:pStyle w:val="TAC"/>
              <w:rPr>
                <w:lang w:eastAsia="ko-KR"/>
              </w:rPr>
            </w:pPr>
            <w:r>
              <w:rPr>
                <w:rFonts w:hint="eastAsia"/>
                <w:lang w:eastAsia="ko-KR"/>
              </w:rPr>
              <w:t>LG</w:t>
            </w:r>
          </w:p>
        </w:tc>
        <w:tc>
          <w:tcPr>
            <w:tcW w:w="1979" w:type="dxa"/>
          </w:tcPr>
          <w:p w14:paraId="333BC1F6" w14:textId="77777777" w:rsidR="002B2607" w:rsidRDefault="002B2607" w:rsidP="002B2607">
            <w:pPr>
              <w:pStyle w:val="TAC"/>
              <w:rPr>
                <w:lang w:eastAsia="ko-KR"/>
              </w:rPr>
            </w:pPr>
            <w:r>
              <w:rPr>
                <w:rFonts w:hint="eastAsia"/>
                <w:lang w:eastAsia="ko-KR"/>
              </w:rPr>
              <w:t>Agree as is (Rel-15)</w:t>
            </w:r>
          </w:p>
        </w:tc>
        <w:tc>
          <w:tcPr>
            <w:tcW w:w="6483" w:type="dxa"/>
          </w:tcPr>
          <w:p w14:paraId="333BC1F7" w14:textId="77777777" w:rsidR="002B2607" w:rsidRDefault="002B2607" w:rsidP="002B2607">
            <w:pPr>
              <w:pStyle w:val="TAL"/>
              <w:rPr>
                <w:lang w:eastAsia="ko-KR"/>
              </w:rPr>
            </w:pPr>
          </w:p>
        </w:tc>
      </w:tr>
      <w:tr w:rsidR="00C1663D" w14:paraId="333BC1FC" w14:textId="77777777">
        <w:tc>
          <w:tcPr>
            <w:tcW w:w="1167" w:type="dxa"/>
          </w:tcPr>
          <w:p w14:paraId="333BC1F9" w14:textId="77777777" w:rsidR="00C1663D" w:rsidRDefault="00C1663D" w:rsidP="00C1663D">
            <w:pPr>
              <w:pStyle w:val="TAC"/>
              <w:rPr>
                <w:lang w:eastAsia="ko-KR"/>
              </w:rPr>
            </w:pPr>
            <w:r>
              <w:rPr>
                <w:lang w:eastAsia="ko-KR"/>
              </w:rPr>
              <w:t>Nokia</w:t>
            </w:r>
          </w:p>
        </w:tc>
        <w:tc>
          <w:tcPr>
            <w:tcW w:w="1979" w:type="dxa"/>
          </w:tcPr>
          <w:p w14:paraId="333BC1FA" w14:textId="77777777" w:rsidR="00C1663D" w:rsidRDefault="00C1663D" w:rsidP="00C1663D">
            <w:pPr>
              <w:pStyle w:val="TAC"/>
              <w:rPr>
                <w:lang w:eastAsia="ko-KR"/>
              </w:rPr>
            </w:pPr>
            <w:r>
              <w:rPr>
                <w:lang w:eastAsia="ko-KR"/>
              </w:rPr>
              <w:t>Disagree</w:t>
            </w:r>
          </w:p>
        </w:tc>
        <w:tc>
          <w:tcPr>
            <w:tcW w:w="6483" w:type="dxa"/>
          </w:tcPr>
          <w:p w14:paraId="333BC1FB" w14:textId="77777777" w:rsidR="00C1663D" w:rsidRDefault="00C1663D" w:rsidP="00C1663D">
            <w:pPr>
              <w:pStyle w:val="TAL"/>
              <w:rPr>
                <w:lang w:eastAsia="ko-KR"/>
              </w:rPr>
            </w:pPr>
            <w:r>
              <w:rPr>
                <w:lang w:eastAsia="ko-KR"/>
              </w:rPr>
              <w:t>Not needed. Clear from the existing text – it already says: “A Timer is always started or restarted from its initial value”.</w:t>
            </w:r>
          </w:p>
        </w:tc>
      </w:tr>
      <w:tr w:rsidR="0016080E" w14:paraId="333BC200" w14:textId="77777777">
        <w:tc>
          <w:tcPr>
            <w:tcW w:w="1167" w:type="dxa"/>
          </w:tcPr>
          <w:p w14:paraId="333BC1FD" w14:textId="77777777" w:rsidR="0016080E" w:rsidRPr="0016080E" w:rsidRDefault="0016080E" w:rsidP="00C1663D">
            <w:pPr>
              <w:pStyle w:val="TAC"/>
              <w:rPr>
                <w:rFonts w:eastAsia="SimSun"/>
                <w:lang w:eastAsia="zh-CN"/>
              </w:rPr>
            </w:pPr>
            <w:r>
              <w:rPr>
                <w:rFonts w:eastAsia="SimSun" w:hint="eastAsia"/>
                <w:lang w:eastAsia="zh-CN"/>
              </w:rPr>
              <w:t>OPPO</w:t>
            </w:r>
          </w:p>
        </w:tc>
        <w:tc>
          <w:tcPr>
            <w:tcW w:w="1979" w:type="dxa"/>
          </w:tcPr>
          <w:p w14:paraId="333BC1FE" w14:textId="77777777" w:rsidR="0016080E" w:rsidRDefault="0016080E" w:rsidP="00C1663D">
            <w:pPr>
              <w:pStyle w:val="TAC"/>
              <w:rPr>
                <w:lang w:eastAsia="ko-KR"/>
              </w:rPr>
            </w:pPr>
            <w:r>
              <w:rPr>
                <w:lang w:eastAsia="ko-KR"/>
              </w:rPr>
              <w:t>Agree as is (Rel-15)</w:t>
            </w:r>
          </w:p>
        </w:tc>
        <w:tc>
          <w:tcPr>
            <w:tcW w:w="6483" w:type="dxa"/>
          </w:tcPr>
          <w:p w14:paraId="333BC1FF" w14:textId="77777777" w:rsidR="0016080E" w:rsidRDefault="0016080E" w:rsidP="00C1663D">
            <w:pPr>
              <w:pStyle w:val="TAL"/>
              <w:rPr>
                <w:lang w:eastAsia="ko-KR"/>
              </w:rPr>
            </w:pPr>
          </w:p>
        </w:tc>
      </w:tr>
      <w:tr w:rsidR="00CE48B0" w14:paraId="297C003F" w14:textId="77777777" w:rsidTr="00EB7487">
        <w:tc>
          <w:tcPr>
            <w:tcW w:w="1167" w:type="dxa"/>
          </w:tcPr>
          <w:p w14:paraId="342D708D" w14:textId="77777777" w:rsidR="00CE48B0" w:rsidRDefault="00CE48B0" w:rsidP="00EB7487">
            <w:pPr>
              <w:pStyle w:val="TAC"/>
              <w:rPr>
                <w:lang w:eastAsia="ko-KR"/>
              </w:rPr>
            </w:pPr>
            <w:r>
              <w:rPr>
                <w:lang w:eastAsia="ko-KR"/>
              </w:rPr>
              <w:t>Ericsson</w:t>
            </w:r>
          </w:p>
        </w:tc>
        <w:tc>
          <w:tcPr>
            <w:tcW w:w="1979" w:type="dxa"/>
          </w:tcPr>
          <w:p w14:paraId="4E43A2F8" w14:textId="77777777" w:rsidR="00CE48B0" w:rsidRDefault="00CE48B0" w:rsidP="00EB7487">
            <w:pPr>
              <w:pStyle w:val="TAC"/>
              <w:rPr>
                <w:lang w:eastAsia="ko-KR"/>
              </w:rPr>
            </w:pPr>
            <w:r>
              <w:rPr>
                <w:lang w:eastAsia="ko-KR"/>
              </w:rPr>
              <w:t>Agree as is (Rel-15; Rel-16)</w:t>
            </w:r>
          </w:p>
        </w:tc>
        <w:tc>
          <w:tcPr>
            <w:tcW w:w="6483" w:type="dxa"/>
          </w:tcPr>
          <w:p w14:paraId="13CFE474" w14:textId="77777777" w:rsidR="00CE48B0" w:rsidRDefault="00CE48B0" w:rsidP="00EB7487">
            <w:pPr>
              <w:pStyle w:val="TAL"/>
              <w:rPr>
                <w:lang w:eastAsia="ko-KR"/>
              </w:rPr>
            </w:pPr>
          </w:p>
        </w:tc>
      </w:tr>
      <w:tr w:rsidR="0015237D" w14:paraId="496B4B1D" w14:textId="77777777">
        <w:tc>
          <w:tcPr>
            <w:tcW w:w="1167" w:type="dxa"/>
          </w:tcPr>
          <w:p w14:paraId="372E85D9" w14:textId="0E3B4AC5" w:rsidR="0015237D" w:rsidRDefault="0015237D" w:rsidP="00C1663D">
            <w:pPr>
              <w:pStyle w:val="TAC"/>
              <w:rPr>
                <w:rFonts w:eastAsia="SimSun"/>
                <w:lang w:eastAsia="zh-CN"/>
              </w:rPr>
            </w:pPr>
            <w:r>
              <w:rPr>
                <w:rFonts w:eastAsia="SimSun" w:hint="eastAsia"/>
                <w:lang w:eastAsia="zh-CN"/>
              </w:rPr>
              <w:t>CATT</w:t>
            </w:r>
          </w:p>
        </w:tc>
        <w:tc>
          <w:tcPr>
            <w:tcW w:w="1979" w:type="dxa"/>
          </w:tcPr>
          <w:p w14:paraId="0ED1B958" w14:textId="13B01A98" w:rsidR="0015237D" w:rsidRDefault="0015237D" w:rsidP="00C1663D">
            <w:pPr>
              <w:pStyle w:val="TAC"/>
              <w:rPr>
                <w:lang w:eastAsia="ko-KR"/>
              </w:rPr>
            </w:pPr>
            <w:r>
              <w:rPr>
                <w:rFonts w:eastAsia="SimSun" w:hint="eastAsia"/>
                <w:lang w:eastAsia="zh-CN"/>
              </w:rPr>
              <w:t>Disagree</w:t>
            </w:r>
          </w:p>
        </w:tc>
        <w:tc>
          <w:tcPr>
            <w:tcW w:w="6483" w:type="dxa"/>
          </w:tcPr>
          <w:p w14:paraId="1EC0117A" w14:textId="1D9F6C2B" w:rsidR="0015237D" w:rsidRDefault="0015237D" w:rsidP="00C1663D">
            <w:pPr>
              <w:pStyle w:val="TAL"/>
              <w:rPr>
                <w:lang w:eastAsia="ko-KR"/>
              </w:rPr>
            </w:pPr>
            <w:r>
              <w:rPr>
                <w:rFonts w:eastAsia="SimSun" w:hint="eastAsia"/>
                <w:lang w:eastAsia="zh-CN"/>
              </w:rPr>
              <w:t>The timer value zero doesn</w:t>
            </w:r>
            <w:r>
              <w:rPr>
                <w:rFonts w:eastAsia="SimSun"/>
                <w:lang w:eastAsia="zh-CN"/>
              </w:rPr>
              <w:t>’</w:t>
            </w:r>
            <w:r>
              <w:rPr>
                <w:rFonts w:eastAsia="SimSun" w:hint="eastAsia"/>
                <w:lang w:eastAsia="zh-CN"/>
              </w:rPr>
              <w:t xml:space="preserve">t exist in MAC specification at all. It is strange to specify it in section 3.1 </w:t>
            </w:r>
            <w:r>
              <w:rPr>
                <w:rFonts w:eastAsia="SimSun"/>
                <w:lang w:eastAsia="zh-CN"/>
              </w:rPr>
              <w:t>“</w:t>
            </w:r>
            <w:r>
              <w:t>Definitions</w:t>
            </w:r>
            <w:r>
              <w:rPr>
                <w:rFonts w:eastAsia="SimSun"/>
                <w:lang w:eastAsia="zh-CN"/>
              </w:rPr>
              <w:t>”</w:t>
            </w:r>
            <w:r>
              <w:rPr>
                <w:rFonts w:eastAsia="SimSun" w:hint="eastAsia"/>
                <w:lang w:eastAsia="zh-CN"/>
              </w:rPr>
              <w:t xml:space="preserve"> of 38.321. If we think </w:t>
            </w:r>
            <w:proofErr w:type="spellStart"/>
            <w:r>
              <w:rPr>
                <w:rFonts w:eastAsia="SimSun" w:hint="eastAsia"/>
                <w:lang w:eastAsia="zh-CN"/>
              </w:rPr>
              <w:t>sth</w:t>
            </w:r>
            <w:proofErr w:type="spellEnd"/>
            <w:r>
              <w:rPr>
                <w:rFonts w:eastAsia="SimSun" w:hint="eastAsia"/>
                <w:lang w:eastAsia="zh-CN"/>
              </w:rPr>
              <w:t xml:space="preserve"> is not clear in RRC, it should be clarified in RRC specification.</w:t>
            </w:r>
          </w:p>
        </w:tc>
      </w:tr>
      <w:tr w:rsidR="009D75C0" w14:paraId="015025B8" w14:textId="77777777">
        <w:tc>
          <w:tcPr>
            <w:tcW w:w="1167" w:type="dxa"/>
          </w:tcPr>
          <w:p w14:paraId="435E7A66" w14:textId="62B0600A" w:rsidR="009D75C0" w:rsidRDefault="00B93E39" w:rsidP="00C1663D">
            <w:pPr>
              <w:pStyle w:val="TAC"/>
              <w:rPr>
                <w:rFonts w:eastAsia="SimSun"/>
                <w:lang w:eastAsia="zh-CN"/>
              </w:rPr>
            </w:pPr>
            <w:r>
              <w:rPr>
                <w:rFonts w:eastAsia="SimSun"/>
                <w:lang w:eastAsia="zh-CN"/>
              </w:rPr>
              <w:t>V</w:t>
            </w:r>
            <w:r w:rsidR="009D75C0">
              <w:rPr>
                <w:rFonts w:eastAsia="SimSun" w:hint="eastAsia"/>
                <w:lang w:eastAsia="zh-CN"/>
              </w:rPr>
              <w:t>ivo</w:t>
            </w:r>
          </w:p>
        </w:tc>
        <w:tc>
          <w:tcPr>
            <w:tcW w:w="1979" w:type="dxa"/>
          </w:tcPr>
          <w:p w14:paraId="1A8A6888" w14:textId="2E6CB417" w:rsidR="009D75C0" w:rsidRDefault="00B90F95" w:rsidP="00C1663D">
            <w:pPr>
              <w:pStyle w:val="TAC"/>
              <w:rPr>
                <w:rFonts w:eastAsia="SimSun"/>
                <w:lang w:eastAsia="zh-CN"/>
              </w:rPr>
            </w:pPr>
            <w:r>
              <w:rPr>
                <w:lang w:eastAsia="ko-KR"/>
              </w:rPr>
              <w:t>Agree as is (Rel-15)</w:t>
            </w:r>
          </w:p>
        </w:tc>
        <w:tc>
          <w:tcPr>
            <w:tcW w:w="6483" w:type="dxa"/>
          </w:tcPr>
          <w:p w14:paraId="4AD8FC34" w14:textId="77777777" w:rsidR="009D75C0" w:rsidRDefault="009D75C0" w:rsidP="00C1663D">
            <w:pPr>
              <w:pStyle w:val="TAL"/>
              <w:rPr>
                <w:rFonts w:eastAsia="SimSun"/>
                <w:lang w:eastAsia="zh-CN"/>
              </w:rPr>
            </w:pPr>
          </w:p>
        </w:tc>
      </w:tr>
      <w:tr w:rsidR="00B93E39" w14:paraId="1A00A6D5" w14:textId="77777777">
        <w:tc>
          <w:tcPr>
            <w:tcW w:w="1167" w:type="dxa"/>
          </w:tcPr>
          <w:p w14:paraId="78CF4812" w14:textId="01EE438F" w:rsidR="00B93E39" w:rsidRDefault="00B93E39" w:rsidP="00C1663D">
            <w:pPr>
              <w:pStyle w:val="TAC"/>
              <w:rPr>
                <w:rFonts w:eastAsia="SimSun"/>
                <w:lang w:eastAsia="zh-CN"/>
              </w:rPr>
            </w:pPr>
            <w:r>
              <w:rPr>
                <w:rFonts w:eastAsia="SimSun"/>
                <w:lang w:eastAsia="zh-CN"/>
              </w:rPr>
              <w:t>Apple</w:t>
            </w:r>
          </w:p>
        </w:tc>
        <w:tc>
          <w:tcPr>
            <w:tcW w:w="1979" w:type="dxa"/>
          </w:tcPr>
          <w:p w14:paraId="430CBFFE" w14:textId="30F0627C" w:rsidR="00B93E39" w:rsidRDefault="0057798B" w:rsidP="00C1663D">
            <w:pPr>
              <w:pStyle w:val="TAC"/>
              <w:rPr>
                <w:lang w:eastAsia="ko-KR"/>
              </w:rPr>
            </w:pPr>
            <w:r>
              <w:rPr>
                <w:lang w:eastAsia="ko-KR"/>
              </w:rPr>
              <w:t>Agree as is (Rel-15)</w:t>
            </w:r>
          </w:p>
        </w:tc>
        <w:tc>
          <w:tcPr>
            <w:tcW w:w="6483" w:type="dxa"/>
          </w:tcPr>
          <w:p w14:paraId="389EB188" w14:textId="75914D47" w:rsidR="00256A62" w:rsidRDefault="00256A62" w:rsidP="00256A62">
            <w:pPr>
              <w:pStyle w:val="TAL"/>
              <w:rPr>
                <w:rFonts w:eastAsia="SimSun"/>
                <w:lang w:eastAsia="zh-CN"/>
              </w:rPr>
            </w:pPr>
            <w:r>
              <w:rPr>
                <w:rFonts w:eastAsia="SimSun"/>
                <w:lang w:eastAsia="zh-CN"/>
              </w:rPr>
              <w:t>We think that section</w:t>
            </w:r>
            <w:r w:rsidR="00D145E0">
              <w:rPr>
                <w:rFonts w:eastAsia="SimSun"/>
                <w:lang w:eastAsia="zh-CN"/>
              </w:rPr>
              <w:t xml:space="preserve">s </w:t>
            </w:r>
            <w:r>
              <w:rPr>
                <w:rFonts w:eastAsia="SimSun"/>
                <w:lang w:eastAsia="zh-CN"/>
              </w:rPr>
              <w:t xml:space="preserve">7.1.2 </w:t>
            </w:r>
            <w:r w:rsidR="00D145E0">
              <w:rPr>
                <w:rFonts w:eastAsia="SimSun"/>
                <w:lang w:eastAsia="zh-CN"/>
              </w:rPr>
              <w:t xml:space="preserve">and 7.1.1 in 38.331 are applicable to </w:t>
            </w:r>
            <w:r>
              <w:rPr>
                <w:rFonts w:eastAsia="SimSun"/>
                <w:lang w:eastAsia="zh-CN"/>
              </w:rPr>
              <w:t>RRC timers</w:t>
            </w:r>
            <w:r w:rsidR="00D145E0">
              <w:rPr>
                <w:rFonts w:eastAsia="SimSun"/>
                <w:lang w:eastAsia="zh-CN"/>
              </w:rPr>
              <w:t xml:space="preserve"> only</w:t>
            </w:r>
            <w:r>
              <w:rPr>
                <w:rFonts w:eastAsia="SimSun"/>
                <w:lang w:eastAsia="zh-CN"/>
              </w:rPr>
              <w:t xml:space="preserve">. </w:t>
            </w:r>
            <w:r w:rsidR="00D145E0">
              <w:rPr>
                <w:rFonts w:eastAsia="SimSun"/>
                <w:lang w:eastAsia="zh-CN"/>
              </w:rPr>
              <w:t>S</w:t>
            </w:r>
            <w:r w:rsidRPr="00256A62">
              <w:rPr>
                <w:rFonts w:eastAsia="SimSun"/>
                <w:lang w:eastAsia="zh-CN"/>
              </w:rPr>
              <w:t>ection 7.1.1 (in 38.331)</w:t>
            </w:r>
            <w:r w:rsidR="00D145E0">
              <w:rPr>
                <w:rFonts w:eastAsia="SimSun"/>
                <w:lang w:eastAsia="zh-CN"/>
              </w:rPr>
              <w:t xml:space="preserve"> </w:t>
            </w:r>
            <w:r w:rsidRPr="00256A62">
              <w:rPr>
                <w:rFonts w:eastAsia="SimSun"/>
                <w:lang w:eastAsia="zh-CN"/>
              </w:rPr>
              <w:t xml:space="preserve">is </w:t>
            </w:r>
            <w:r w:rsidR="00D145E0">
              <w:rPr>
                <w:rFonts w:eastAsia="SimSun"/>
                <w:lang w:eastAsia="zh-CN"/>
              </w:rPr>
              <w:t xml:space="preserve">also </w:t>
            </w:r>
            <w:r w:rsidRPr="00256A62">
              <w:rPr>
                <w:rFonts w:eastAsia="SimSun"/>
                <w:lang w:eastAsia="zh-CN"/>
              </w:rPr>
              <w:t>marked as 'informative'</w:t>
            </w:r>
            <w:r w:rsidR="00D145E0">
              <w:rPr>
                <w:rFonts w:eastAsia="SimSun"/>
                <w:lang w:eastAsia="zh-CN"/>
              </w:rPr>
              <w:t xml:space="preserve">, hence </w:t>
            </w:r>
            <w:r w:rsidRPr="00256A62">
              <w:rPr>
                <w:rFonts w:eastAsia="SimSun"/>
                <w:lang w:eastAsia="zh-CN"/>
              </w:rPr>
              <w:t xml:space="preserve">it cannot be used for </w:t>
            </w:r>
            <w:r>
              <w:rPr>
                <w:rFonts w:eastAsia="SimSun"/>
                <w:lang w:eastAsia="zh-CN"/>
              </w:rPr>
              <w:t>the normative MAC timer handling</w:t>
            </w:r>
            <w:r w:rsidR="00D145E0">
              <w:rPr>
                <w:rFonts w:eastAsia="SimSun"/>
                <w:lang w:eastAsia="zh-CN"/>
              </w:rPr>
              <w:t xml:space="preserve">. </w:t>
            </w:r>
          </w:p>
          <w:p w14:paraId="0D3841D8" w14:textId="66C95141" w:rsidR="00D145E0" w:rsidRDefault="00D145E0" w:rsidP="00256A62">
            <w:pPr>
              <w:pStyle w:val="TAL"/>
              <w:rPr>
                <w:rFonts w:eastAsia="SimSun"/>
                <w:lang w:eastAsia="zh-CN"/>
              </w:rPr>
            </w:pPr>
          </w:p>
          <w:p w14:paraId="5B2E4B03" w14:textId="49F2EBF2" w:rsidR="00B93E39" w:rsidRDefault="00917DE4" w:rsidP="00917DE4">
            <w:pPr>
              <w:pStyle w:val="TAL"/>
              <w:rPr>
                <w:rFonts w:eastAsia="SimSun"/>
                <w:lang w:eastAsia="zh-CN"/>
              </w:rPr>
            </w:pPr>
            <w:r>
              <w:rPr>
                <w:rFonts w:eastAsia="SimSun"/>
                <w:lang w:eastAsia="zh-CN"/>
              </w:rPr>
              <w:t xml:space="preserve">TS 38.321 </w:t>
            </w:r>
            <w:r w:rsidR="00D145E0" w:rsidRPr="00D145E0">
              <w:rPr>
                <w:rFonts w:eastAsia="SimSun"/>
                <w:lang w:eastAsia="zh-CN"/>
              </w:rPr>
              <w:t xml:space="preserve">is the right place </w:t>
            </w:r>
            <w:r>
              <w:rPr>
                <w:rFonts w:eastAsia="SimSun"/>
                <w:lang w:eastAsia="zh-CN"/>
              </w:rPr>
              <w:t>to declare the intended operation of timers in MAC</w:t>
            </w:r>
            <w:r w:rsidR="00D145E0" w:rsidRPr="00D145E0">
              <w:rPr>
                <w:rFonts w:eastAsia="SimSun"/>
                <w:lang w:eastAsia="zh-CN"/>
              </w:rPr>
              <w:t>.</w:t>
            </w:r>
            <w:r w:rsidR="00D145E0">
              <w:rPr>
                <w:rFonts w:eastAsia="SimSun"/>
                <w:lang w:eastAsia="zh-CN"/>
              </w:rPr>
              <w:t xml:space="preserve"> In our understanding</w:t>
            </w:r>
            <w:r>
              <w:rPr>
                <w:rFonts w:eastAsia="SimSun"/>
                <w:lang w:eastAsia="zh-CN"/>
              </w:rPr>
              <w:t>,</w:t>
            </w:r>
            <w:r w:rsidR="00D145E0">
              <w:rPr>
                <w:rFonts w:eastAsia="SimSun"/>
                <w:lang w:eastAsia="zh-CN"/>
              </w:rPr>
              <w:t xml:space="preserve"> timer </w:t>
            </w:r>
            <w:r w:rsidR="00D145E0" w:rsidRPr="00D145E0">
              <w:rPr>
                <w:rFonts w:eastAsia="SimSun"/>
                <w:lang w:val="en-US" w:eastAsia="zh-CN"/>
              </w:rPr>
              <w:t xml:space="preserve">value 0 </w:t>
            </w:r>
            <w:r w:rsidR="00D145E0">
              <w:rPr>
                <w:rFonts w:eastAsia="SimSun"/>
                <w:lang w:val="en-US" w:eastAsia="zh-CN"/>
              </w:rPr>
              <w:t xml:space="preserve">should be treated </w:t>
            </w:r>
            <w:r w:rsidR="00D145E0" w:rsidRPr="00D145E0">
              <w:rPr>
                <w:rFonts w:eastAsia="SimSun"/>
                <w:lang w:val="en-US" w:eastAsia="zh-CN"/>
              </w:rPr>
              <w:t>as immediately expired</w:t>
            </w:r>
            <w:r w:rsidR="00D145E0">
              <w:rPr>
                <w:rFonts w:eastAsia="SimSun"/>
                <w:lang w:val="en-US" w:eastAsia="zh-CN"/>
              </w:rPr>
              <w:t xml:space="preserve">; this is </w:t>
            </w:r>
            <w:r>
              <w:rPr>
                <w:rFonts w:eastAsia="SimSun"/>
                <w:lang w:val="en-US" w:eastAsia="zh-CN"/>
              </w:rPr>
              <w:t xml:space="preserve">also </w:t>
            </w:r>
            <w:r w:rsidR="00D145E0" w:rsidRPr="00D145E0">
              <w:rPr>
                <w:rFonts w:eastAsia="SimSun"/>
                <w:lang w:eastAsia="zh-CN"/>
              </w:rPr>
              <w:t xml:space="preserve">consistent with the </w:t>
            </w:r>
            <w:r w:rsidR="00D145E0">
              <w:rPr>
                <w:rFonts w:eastAsia="SimSun"/>
                <w:lang w:eastAsia="zh-CN"/>
              </w:rPr>
              <w:t xml:space="preserve">definition </w:t>
            </w:r>
            <w:r w:rsidR="00D145E0" w:rsidRPr="00D145E0">
              <w:rPr>
                <w:rFonts w:eastAsia="SimSun"/>
                <w:lang w:eastAsia="zh-CN"/>
              </w:rPr>
              <w:t xml:space="preserve">of </w:t>
            </w:r>
            <w:r w:rsidR="00D145E0">
              <w:rPr>
                <w:rFonts w:eastAsia="SimSun"/>
                <w:lang w:eastAsia="zh-CN"/>
              </w:rPr>
              <w:t>RRC</w:t>
            </w:r>
            <w:r>
              <w:rPr>
                <w:rFonts w:eastAsia="SimSun"/>
                <w:lang w:eastAsia="zh-CN"/>
              </w:rPr>
              <w:t xml:space="preserve"> timers</w:t>
            </w:r>
            <w:r w:rsidR="00D145E0">
              <w:rPr>
                <w:rFonts w:eastAsia="SimSun"/>
                <w:lang w:eastAsia="zh-CN"/>
              </w:rPr>
              <w:t xml:space="preserve">. </w:t>
            </w:r>
          </w:p>
        </w:tc>
      </w:tr>
      <w:tr w:rsidR="00F4177C" w14:paraId="2B4D7483" w14:textId="77777777">
        <w:tc>
          <w:tcPr>
            <w:tcW w:w="1167" w:type="dxa"/>
          </w:tcPr>
          <w:p w14:paraId="6CBE4141" w14:textId="2C361C67" w:rsidR="00F4177C" w:rsidRDefault="00F4177C" w:rsidP="00F4177C">
            <w:pPr>
              <w:pStyle w:val="TAC"/>
              <w:rPr>
                <w:rFonts w:eastAsia="SimSun"/>
                <w:lang w:eastAsia="zh-CN"/>
              </w:rPr>
            </w:pPr>
            <w:r>
              <w:rPr>
                <w:lang w:eastAsia="ko-KR"/>
              </w:rPr>
              <w:t>Intel</w:t>
            </w:r>
          </w:p>
        </w:tc>
        <w:tc>
          <w:tcPr>
            <w:tcW w:w="1979" w:type="dxa"/>
          </w:tcPr>
          <w:p w14:paraId="59DA5BA3" w14:textId="32EC5ABC" w:rsidR="00F4177C" w:rsidRDefault="00F4177C" w:rsidP="00F4177C">
            <w:pPr>
              <w:pStyle w:val="TAC"/>
              <w:rPr>
                <w:lang w:eastAsia="ko-KR"/>
              </w:rPr>
            </w:pPr>
            <w:r>
              <w:rPr>
                <w:lang w:eastAsia="ko-KR"/>
              </w:rPr>
              <w:t>Agree as is (Rel-15)</w:t>
            </w:r>
          </w:p>
        </w:tc>
        <w:tc>
          <w:tcPr>
            <w:tcW w:w="6483" w:type="dxa"/>
          </w:tcPr>
          <w:p w14:paraId="28FA7454" w14:textId="77777777" w:rsidR="00F4177C" w:rsidRDefault="00F4177C" w:rsidP="00F4177C">
            <w:pPr>
              <w:pStyle w:val="TAL"/>
              <w:rPr>
                <w:rFonts w:eastAsia="SimSun"/>
                <w:lang w:eastAsia="zh-CN"/>
              </w:rPr>
            </w:pPr>
          </w:p>
        </w:tc>
      </w:tr>
      <w:tr w:rsidR="00A705FD" w14:paraId="308DFF80" w14:textId="77777777">
        <w:tc>
          <w:tcPr>
            <w:tcW w:w="1167" w:type="dxa"/>
          </w:tcPr>
          <w:p w14:paraId="5A8AEE02" w14:textId="6B42CA92" w:rsidR="00A705FD" w:rsidRPr="00A705FD" w:rsidRDefault="00A705FD" w:rsidP="00F4177C">
            <w:pPr>
              <w:pStyle w:val="TAC"/>
              <w:rPr>
                <w:rFonts w:eastAsia="MS Mincho"/>
                <w:lang w:eastAsia="ja-JP"/>
              </w:rPr>
            </w:pPr>
            <w:proofErr w:type="spellStart"/>
            <w:r>
              <w:rPr>
                <w:rFonts w:eastAsia="MS Mincho" w:hint="eastAsia"/>
                <w:lang w:eastAsia="ja-JP"/>
              </w:rPr>
              <w:t>Sequans</w:t>
            </w:r>
            <w:proofErr w:type="spellEnd"/>
          </w:p>
        </w:tc>
        <w:tc>
          <w:tcPr>
            <w:tcW w:w="1979" w:type="dxa"/>
          </w:tcPr>
          <w:p w14:paraId="1ED9B405" w14:textId="377C621D" w:rsidR="00A705FD" w:rsidRPr="00A705FD" w:rsidRDefault="00152E23" w:rsidP="00F4177C">
            <w:pPr>
              <w:pStyle w:val="TAC"/>
              <w:rPr>
                <w:rFonts w:eastAsia="MS Mincho"/>
                <w:lang w:eastAsia="ja-JP"/>
              </w:rPr>
            </w:pPr>
            <w:r>
              <w:rPr>
                <w:rFonts w:eastAsia="MS Mincho" w:hint="eastAsia"/>
                <w:lang w:eastAsia="ja-JP"/>
              </w:rPr>
              <w:t>Agree but</w:t>
            </w:r>
          </w:p>
        </w:tc>
        <w:tc>
          <w:tcPr>
            <w:tcW w:w="6483" w:type="dxa"/>
          </w:tcPr>
          <w:p w14:paraId="20DBEFDF" w14:textId="1F888B00" w:rsidR="00A705FD" w:rsidRPr="00A705FD" w:rsidRDefault="00152E23" w:rsidP="00F4177C">
            <w:pPr>
              <w:pStyle w:val="TAL"/>
              <w:rPr>
                <w:rFonts w:eastAsia="MS Mincho"/>
                <w:lang w:eastAsia="ja-JP"/>
              </w:rPr>
            </w:pPr>
            <w:r>
              <w:rPr>
                <w:rFonts w:eastAsia="MS Mincho" w:hint="eastAsia"/>
                <w:lang w:eastAsia="ja-JP"/>
              </w:rPr>
              <w:t>T</w:t>
            </w:r>
            <w:r w:rsidR="00A705FD">
              <w:rPr>
                <w:rFonts w:eastAsia="MS Mincho" w:hint="eastAsia"/>
                <w:lang w:eastAsia="ja-JP"/>
              </w:rPr>
              <w:t xml:space="preserve">here is the same text in LTE specification, adding this part </w:t>
            </w:r>
            <w:r>
              <w:rPr>
                <w:rFonts w:eastAsia="MS Mincho" w:hint="eastAsia"/>
                <w:lang w:eastAsia="ja-JP"/>
              </w:rPr>
              <w:t xml:space="preserve">only in NR </w:t>
            </w:r>
            <w:r w:rsidR="00A705FD">
              <w:rPr>
                <w:rFonts w:eastAsia="MS Mincho"/>
                <w:lang w:eastAsia="ja-JP"/>
              </w:rPr>
              <w:t>would</w:t>
            </w:r>
            <w:r w:rsidR="00A705FD">
              <w:rPr>
                <w:rFonts w:eastAsia="MS Mincho" w:hint="eastAsia"/>
                <w:lang w:eastAsia="ja-JP"/>
              </w:rPr>
              <w:t xml:space="preserve"> be misleading for LTE</w:t>
            </w:r>
            <w:r>
              <w:rPr>
                <w:rFonts w:eastAsia="MS Mincho" w:hint="eastAsia"/>
                <w:lang w:eastAsia="ja-JP"/>
              </w:rPr>
              <w:t>. If it needs clarification in NR, it also needs clarification in LTE.</w:t>
            </w:r>
          </w:p>
        </w:tc>
      </w:tr>
    </w:tbl>
    <w:p w14:paraId="333BC201" w14:textId="284F1FCE" w:rsidR="00DD59FC" w:rsidRDefault="00DD59FC">
      <w:pPr>
        <w:rPr>
          <w:lang w:eastAsia="ko-KR"/>
        </w:rPr>
      </w:pPr>
    </w:p>
    <w:p w14:paraId="4166D620" w14:textId="77777777" w:rsidR="00196681" w:rsidRDefault="00196681" w:rsidP="00196681">
      <w:pPr>
        <w:rPr>
          <w:b/>
          <w:lang w:eastAsia="ko-KR"/>
        </w:rPr>
      </w:pPr>
      <w:r>
        <w:rPr>
          <w:b/>
          <w:lang w:eastAsia="ko-KR"/>
        </w:rPr>
        <w:t>Conclusion</w:t>
      </w:r>
    </w:p>
    <w:p w14:paraId="21315993" w14:textId="17E2AAAF" w:rsidR="00196681" w:rsidRPr="003855F7" w:rsidRDefault="00196681" w:rsidP="00196681">
      <w:pPr>
        <w:rPr>
          <w:lang w:eastAsia="ko-KR"/>
        </w:rPr>
      </w:pPr>
      <w:r w:rsidRPr="003855F7">
        <w:rPr>
          <w:lang w:eastAsia="ko-KR"/>
        </w:rPr>
        <w:t>1</w:t>
      </w:r>
      <w:r>
        <w:rPr>
          <w:lang w:eastAsia="ko-KR"/>
        </w:rPr>
        <w:t>2</w:t>
      </w:r>
      <w:r w:rsidRPr="003855F7">
        <w:rPr>
          <w:lang w:eastAsia="ko-KR"/>
        </w:rPr>
        <w:t xml:space="preserve"> companies support this change, while 4 companies think this is not needed. </w:t>
      </w:r>
      <w:r>
        <w:rPr>
          <w:lang w:eastAsia="ko-KR"/>
        </w:rPr>
        <w:t xml:space="preserve">One company think the </w:t>
      </w:r>
      <w:proofErr w:type="spellStart"/>
      <w:r>
        <w:rPr>
          <w:lang w:eastAsia="ko-KR"/>
        </w:rPr>
        <w:t>samel</w:t>
      </w:r>
      <w:proofErr w:type="spellEnd"/>
      <w:r>
        <w:rPr>
          <w:lang w:eastAsia="ko-KR"/>
        </w:rPr>
        <w:t xml:space="preserve"> clarification should be added for LTE spec as well. </w:t>
      </w:r>
      <w:r w:rsidRPr="003855F7">
        <w:rPr>
          <w:lang w:eastAsia="ko-KR"/>
        </w:rPr>
        <w:t xml:space="preserve">With the majority support and without any functional change, </w:t>
      </w:r>
      <w:r>
        <w:rPr>
          <w:lang w:eastAsia="ko-KR"/>
        </w:rPr>
        <w:t xml:space="preserve">the </w:t>
      </w:r>
      <w:r w:rsidRPr="003855F7">
        <w:rPr>
          <w:lang w:eastAsia="ko-KR"/>
        </w:rPr>
        <w:t>rapporteur suggests to agree this CR.</w:t>
      </w:r>
    </w:p>
    <w:p w14:paraId="7D462EF8" w14:textId="77777777" w:rsidR="00196681" w:rsidRDefault="00196681" w:rsidP="00196681">
      <w:pPr>
        <w:rPr>
          <w:b/>
          <w:lang w:eastAsia="ko-KR"/>
        </w:rPr>
      </w:pPr>
    </w:p>
    <w:p w14:paraId="390421AF" w14:textId="77777777" w:rsidR="00943BA1" w:rsidRPr="00943BA1" w:rsidRDefault="00943BA1" w:rsidP="00943BA1">
      <w:pPr>
        <w:rPr>
          <w:b/>
          <w:lang w:eastAsia="ko-KR"/>
        </w:rPr>
      </w:pPr>
      <w:r w:rsidRPr="00943BA1">
        <w:rPr>
          <w:b/>
          <w:lang w:eastAsia="ko-KR"/>
        </w:rPr>
        <w:t>Proposal 6: CR R2-2010165 and R2-2010166 are agreed.</w:t>
      </w:r>
    </w:p>
    <w:p w14:paraId="333BC204" w14:textId="77777777" w:rsidR="00DD59FC" w:rsidRDefault="00DD59FC">
      <w:pPr>
        <w:rPr>
          <w:lang w:eastAsia="ko-KR"/>
        </w:rPr>
      </w:pPr>
    </w:p>
    <w:p w14:paraId="333BC205" w14:textId="77777777" w:rsidR="00DD59FC" w:rsidRDefault="005F2AC6">
      <w:pPr>
        <w:pStyle w:val="Heading2"/>
        <w:rPr>
          <w:lang w:eastAsia="ko-KR"/>
        </w:rPr>
      </w:pPr>
      <w:r>
        <w:rPr>
          <w:lang w:eastAsia="ko-KR"/>
        </w:rPr>
        <w:t>3.6</w:t>
      </w:r>
      <w:r>
        <w:rPr>
          <w:lang w:eastAsia="ko-KR"/>
        </w:rPr>
        <w:tab/>
      </w:r>
      <w:r>
        <w:t>Recommended bit rate query handling at MAC Reset</w:t>
      </w:r>
    </w:p>
    <w:p w14:paraId="333BC206" w14:textId="77777777" w:rsidR="00DD59FC" w:rsidRDefault="000E3290">
      <w:pPr>
        <w:pStyle w:val="Doc-title"/>
      </w:pPr>
      <w:hyperlink r:id="rId24" w:history="1">
        <w:r w:rsidR="005F2AC6">
          <w:rPr>
            <w:rStyle w:val="Hyperlink"/>
          </w:rPr>
          <w:t>R2-2010156</w:t>
        </w:r>
      </w:hyperlink>
      <w:r w:rsidR="005F2AC6">
        <w:tab/>
        <w:t>Recommended bit rate query handling at MAC Reset</w:t>
      </w:r>
      <w:r w:rsidR="005F2AC6">
        <w:tab/>
        <w:t>Ericsson</w:t>
      </w:r>
      <w:r w:rsidR="005F2AC6">
        <w:tab/>
        <w:t>CR</w:t>
      </w:r>
      <w:r w:rsidR="005F2AC6">
        <w:tab/>
        <w:t>Rel-16</w:t>
      </w:r>
      <w:r w:rsidR="005F2AC6">
        <w:tab/>
        <w:t>38.321</w:t>
      </w:r>
      <w:r w:rsidR="005F2AC6">
        <w:tab/>
        <w:t>16.2.1</w:t>
      </w:r>
      <w:r w:rsidR="005F2AC6">
        <w:tab/>
        <w:t>0964</w:t>
      </w:r>
      <w:r w:rsidR="005F2AC6">
        <w:tab/>
        <w:t>-</w:t>
      </w:r>
      <w:r w:rsidR="005F2AC6">
        <w:tab/>
        <w:t>F</w:t>
      </w:r>
      <w:r w:rsidR="005F2AC6">
        <w:tab/>
      </w:r>
      <w:proofErr w:type="spellStart"/>
      <w:r w:rsidR="005F2AC6">
        <w:t>NR_newRAT</w:t>
      </w:r>
      <w:proofErr w:type="spellEnd"/>
      <w:r w:rsidR="005F2AC6">
        <w:t>-Core</w:t>
      </w:r>
    </w:p>
    <w:p w14:paraId="333BC207" w14:textId="77777777" w:rsidR="00DD59FC" w:rsidRDefault="000E3290">
      <w:pPr>
        <w:pStyle w:val="Doc-title"/>
      </w:pPr>
      <w:hyperlink r:id="rId25" w:history="1">
        <w:r w:rsidR="005F2AC6">
          <w:rPr>
            <w:rStyle w:val="Hyperlink"/>
          </w:rPr>
          <w:t>R2-2010157</w:t>
        </w:r>
      </w:hyperlink>
      <w:r w:rsidR="005F2AC6">
        <w:tab/>
        <w:t>Recommended bit rate query handling at MAC Reset</w:t>
      </w:r>
      <w:r w:rsidR="005F2AC6">
        <w:tab/>
        <w:t>Ericsson</w:t>
      </w:r>
      <w:r w:rsidR="005F2AC6">
        <w:tab/>
        <w:t>CR</w:t>
      </w:r>
      <w:r w:rsidR="005F2AC6">
        <w:tab/>
        <w:t>Rel-15</w:t>
      </w:r>
      <w:r w:rsidR="005F2AC6">
        <w:tab/>
        <w:t>38.321</w:t>
      </w:r>
      <w:r w:rsidR="005F2AC6">
        <w:tab/>
        <w:t>15.10.0</w:t>
      </w:r>
      <w:r w:rsidR="005F2AC6">
        <w:tab/>
        <w:t>0965</w:t>
      </w:r>
      <w:r w:rsidR="005F2AC6">
        <w:tab/>
        <w:t>-</w:t>
      </w:r>
      <w:r w:rsidR="005F2AC6">
        <w:tab/>
        <w:t>F</w:t>
      </w:r>
      <w:r w:rsidR="005F2AC6">
        <w:tab/>
      </w:r>
      <w:proofErr w:type="spellStart"/>
      <w:r w:rsidR="005F2AC6">
        <w:t>NR_newRAT</w:t>
      </w:r>
      <w:proofErr w:type="spellEnd"/>
      <w:r w:rsidR="005F2AC6">
        <w:t>-Core</w:t>
      </w:r>
    </w:p>
    <w:p w14:paraId="333BC208" w14:textId="77777777" w:rsidR="00DD59FC" w:rsidRDefault="00DD59FC">
      <w:pPr>
        <w:rPr>
          <w:lang w:eastAsia="ko-KR"/>
        </w:rPr>
      </w:pPr>
    </w:p>
    <w:p w14:paraId="333BC209" w14:textId="77777777" w:rsidR="00DD59FC" w:rsidRDefault="005F2AC6">
      <w:pPr>
        <w:rPr>
          <w:lang w:eastAsia="ko-KR"/>
        </w:rPr>
      </w:pPr>
      <w:r>
        <w:rPr>
          <w:lang w:eastAsia="ko-KR"/>
        </w:rPr>
        <w:t xml:space="preserve">It’s proposed to include the cancellation of a triggered </w:t>
      </w:r>
      <w:proofErr w:type="gramStart"/>
      <w:r>
        <w:rPr>
          <w:lang w:eastAsia="ko-KR"/>
        </w:rPr>
        <w:t>Recommended</w:t>
      </w:r>
      <w:proofErr w:type="gramEnd"/>
      <w:r>
        <w:rPr>
          <w:lang w:eastAsia="ko-KR"/>
        </w:rPr>
        <w:t xml:space="preserve"> bit rate query in the list of UE actions at MAC reset.</w:t>
      </w:r>
    </w:p>
    <w:p w14:paraId="333BC20A" w14:textId="77777777" w:rsidR="00DD59FC" w:rsidRDefault="00DD59FC">
      <w:pPr>
        <w:rPr>
          <w:lang w:eastAsia="ko-KR"/>
        </w:rPr>
      </w:pPr>
    </w:p>
    <w:tbl>
      <w:tblPr>
        <w:tblStyle w:val="TableGrid"/>
        <w:tblW w:w="0" w:type="auto"/>
        <w:tblLook w:val="04A0" w:firstRow="1" w:lastRow="0" w:firstColumn="1" w:lastColumn="0" w:noHBand="0" w:noVBand="1"/>
      </w:tblPr>
      <w:tblGrid>
        <w:gridCol w:w="9629"/>
      </w:tblGrid>
      <w:tr w:rsidR="00DD59FC" w14:paraId="333BC210" w14:textId="77777777">
        <w:tc>
          <w:tcPr>
            <w:tcW w:w="9629" w:type="dxa"/>
          </w:tcPr>
          <w:p w14:paraId="333BC20B" w14:textId="77777777" w:rsidR="00DD59FC" w:rsidRDefault="005F2AC6">
            <w:pPr>
              <w:pStyle w:val="Heading2"/>
              <w:rPr>
                <w:lang w:eastAsia="ko-KR"/>
              </w:rPr>
            </w:pPr>
            <w:r>
              <w:rPr>
                <w:lang w:eastAsia="ko-KR"/>
              </w:rPr>
              <w:t>5.12</w:t>
            </w:r>
            <w:r>
              <w:rPr>
                <w:lang w:eastAsia="ko-KR"/>
              </w:rPr>
              <w:tab/>
              <w:t>MAC Reset</w:t>
            </w:r>
          </w:p>
          <w:p w14:paraId="333BC20C" w14:textId="77777777" w:rsidR="00DD59FC" w:rsidRDefault="005F2AC6">
            <w:r>
              <w:t>If a reset of the MAC entity is requested by upper layers, the MAC entity shall:</w:t>
            </w:r>
          </w:p>
          <w:p w14:paraId="333BC20D" w14:textId="77777777" w:rsidR="00DD59FC" w:rsidRDefault="005F2AC6">
            <w:pPr>
              <w:pStyle w:val="B1"/>
            </w:pPr>
            <w:r>
              <w:rPr>
                <w:lang w:eastAsia="ko-KR"/>
              </w:rPr>
              <w:t>1&gt;</w:t>
            </w:r>
            <w:r>
              <w:tab/>
              <w:t xml:space="preserve"> </w:t>
            </w:r>
            <w:r>
              <w:rPr>
                <w:rFonts w:ascii="Microsoft JhengHei" w:eastAsia="Microsoft JhengHei" w:hAnsi="Microsoft JhengHei" w:cs="Microsoft JhengHei"/>
                <w:lang w:eastAsia="zh-TW"/>
              </w:rPr>
              <w:t>…</w:t>
            </w:r>
          </w:p>
          <w:p w14:paraId="333BC20E" w14:textId="77777777" w:rsidR="00DD59FC" w:rsidRDefault="005F2AC6">
            <w:pPr>
              <w:pStyle w:val="B1"/>
              <w:numPr>
                <w:ilvl w:val="0"/>
                <w:numId w:val="6"/>
              </w:numPr>
            </w:pPr>
            <w:ins w:id="32" w:author="Ericsson" w:date="2020-10-13T16:39:00Z">
              <w:r>
                <w:t>cancel, if any, triggered Recommended bit rate query</w:t>
              </w:r>
              <w:r>
                <w:rPr>
                  <w:lang w:eastAsia="ko-KR"/>
                </w:rPr>
                <w:t xml:space="preserve"> </w:t>
              </w:r>
              <w:r>
                <w:t>procedure;</w:t>
              </w:r>
            </w:ins>
          </w:p>
          <w:p w14:paraId="333BC20F" w14:textId="77777777" w:rsidR="00DD59FC" w:rsidRDefault="005F2AC6">
            <w:pPr>
              <w:pStyle w:val="B1"/>
              <w:rPr>
                <w:lang w:eastAsia="ko-KR"/>
              </w:rPr>
            </w:pPr>
            <w:r>
              <w:t>1&gt;</w:t>
            </w:r>
            <w:r>
              <w:tab/>
            </w:r>
            <w:r>
              <w:rPr>
                <w:rFonts w:ascii="Microsoft JhengHei" w:eastAsia="Microsoft JhengHei" w:hAnsi="Microsoft JhengHei" w:cs="Microsoft JhengHei"/>
                <w:lang w:eastAsia="zh-TW"/>
              </w:rPr>
              <w:t>…</w:t>
            </w:r>
          </w:p>
        </w:tc>
      </w:tr>
    </w:tbl>
    <w:p w14:paraId="333BC211" w14:textId="77777777" w:rsidR="00DD59FC" w:rsidRDefault="00DD59FC">
      <w:pPr>
        <w:rPr>
          <w:lang w:eastAsia="ko-KR"/>
        </w:rPr>
      </w:pPr>
    </w:p>
    <w:p w14:paraId="333BC212" w14:textId="77777777" w:rsidR="00DD59FC" w:rsidRDefault="005F2AC6">
      <w:pPr>
        <w:pStyle w:val="Heading6"/>
        <w:rPr>
          <w:lang w:eastAsia="ko-KR"/>
        </w:rPr>
      </w:pPr>
      <w:r>
        <w:rPr>
          <w:lang w:eastAsia="en-GB"/>
        </w:rPr>
        <w:lastRenderedPageBreak/>
        <w:t>Q6: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DD59FC" w14:paraId="333BC216" w14:textId="77777777">
        <w:tc>
          <w:tcPr>
            <w:tcW w:w="1167" w:type="dxa"/>
          </w:tcPr>
          <w:p w14:paraId="333BC213" w14:textId="77777777" w:rsidR="00DD59FC" w:rsidRDefault="005F2AC6">
            <w:pPr>
              <w:pStyle w:val="TAH"/>
              <w:rPr>
                <w:lang w:eastAsia="ko-KR"/>
              </w:rPr>
            </w:pPr>
            <w:r>
              <w:rPr>
                <w:lang w:eastAsia="ko-KR"/>
              </w:rPr>
              <w:t>Company</w:t>
            </w:r>
          </w:p>
        </w:tc>
        <w:tc>
          <w:tcPr>
            <w:tcW w:w="1979" w:type="dxa"/>
          </w:tcPr>
          <w:p w14:paraId="333BC214" w14:textId="77777777" w:rsidR="00DD59FC" w:rsidRDefault="005F2AC6">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14:paraId="333BC215" w14:textId="77777777" w:rsidR="00DD59FC" w:rsidRDefault="005F2AC6">
            <w:pPr>
              <w:pStyle w:val="TAH"/>
              <w:rPr>
                <w:lang w:eastAsia="ko-KR"/>
              </w:rPr>
            </w:pPr>
            <w:r>
              <w:rPr>
                <w:lang w:eastAsia="ko-KR"/>
              </w:rPr>
              <w:t>Detailed Comments</w:t>
            </w:r>
          </w:p>
        </w:tc>
      </w:tr>
      <w:tr w:rsidR="00DD59FC" w14:paraId="333BC21A" w14:textId="77777777">
        <w:tc>
          <w:tcPr>
            <w:tcW w:w="1167" w:type="dxa"/>
          </w:tcPr>
          <w:p w14:paraId="333BC217" w14:textId="77777777" w:rsidR="00DD59FC" w:rsidRDefault="005F2AC6">
            <w:pPr>
              <w:pStyle w:val="TAC"/>
              <w:rPr>
                <w:lang w:eastAsia="ko-KR"/>
              </w:rPr>
            </w:pPr>
            <w:r>
              <w:rPr>
                <w:lang w:eastAsia="ko-KR"/>
              </w:rPr>
              <w:t>MediaTek</w:t>
            </w:r>
          </w:p>
        </w:tc>
        <w:tc>
          <w:tcPr>
            <w:tcW w:w="1979" w:type="dxa"/>
          </w:tcPr>
          <w:p w14:paraId="333BC218" w14:textId="77777777" w:rsidR="00DD59FC" w:rsidRDefault="005F2AC6">
            <w:pPr>
              <w:pStyle w:val="TAC"/>
              <w:rPr>
                <w:lang w:eastAsia="ko-KR"/>
              </w:rPr>
            </w:pPr>
            <w:r>
              <w:rPr>
                <w:lang w:eastAsia="ko-KR"/>
              </w:rPr>
              <w:t>Agree as is (Rel-15)</w:t>
            </w:r>
          </w:p>
        </w:tc>
        <w:tc>
          <w:tcPr>
            <w:tcW w:w="6483" w:type="dxa"/>
          </w:tcPr>
          <w:p w14:paraId="333BC219" w14:textId="77777777" w:rsidR="00DD59FC" w:rsidRDefault="005F2AC6">
            <w:pPr>
              <w:pStyle w:val="TAL"/>
              <w:rPr>
                <w:lang w:eastAsia="ko-KR"/>
              </w:rPr>
            </w:pPr>
            <w:r>
              <w:rPr>
                <w:lang w:eastAsia="ko-KR"/>
              </w:rPr>
              <w:t>The change makes sense – UE should cancel triggered procedures upon MAC reset.</w:t>
            </w:r>
          </w:p>
        </w:tc>
      </w:tr>
      <w:tr w:rsidR="00DD59FC" w14:paraId="333BC21F" w14:textId="77777777">
        <w:tc>
          <w:tcPr>
            <w:tcW w:w="1167" w:type="dxa"/>
          </w:tcPr>
          <w:p w14:paraId="333BC21B" w14:textId="77777777" w:rsidR="00DD59FC" w:rsidRDefault="005F2AC6">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979" w:type="dxa"/>
          </w:tcPr>
          <w:p w14:paraId="333BC21C" w14:textId="77777777" w:rsidR="00DD59FC" w:rsidRDefault="005F2AC6">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333BC21D" w14:textId="77777777" w:rsidR="00DD59FC" w:rsidRDefault="005F2AC6">
            <w:pPr>
              <w:pStyle w:val="TAL"/>
              <w:rPr>
                <w:lang w:eastAsia="ko-KR"/>
              </w:rPr>
            </w:pPr>
            <w:r>
              <w:rPr>
                <w:lang w:eastAsia="ko-KR"/>
              </w:rPr>
              <w:t xml:space="preserve">There is no need to reset the procedure, and actually, the procedure can be continued, which is up to UE implementation. For example, the </w:t>
            </w:r>
            <w:proofErr w:type="spellStart"/>
            <w:r>
              <w:rPr>
                <w:lang w:eastAsia="ko-KR"/>
              </w:rPr>
              <w:t>the</w:t>
            </w:r>
            <w:proofErr w:type="spellEnd"/>
            <w:r>
              <w:rPr>
                <w:lang w:eastAsia="ko-KR"/>
              </w:rPr>
              <w:t xml:space="preserve"> Recommended bit rate query has been triggered by upper layers, the procedure is not need to be reset during MAC reset, and the Recommended bit rate query can continue to be in triggered status, and wait for resource to transmit after MAC reset.  </w:t>
            </w:r>
          </w:p>
          <w:p w14:paraId="333BC21E" w14:textId="77777777" w:rsidR="00DD59FC" w:rsidRDefault="005F2AC6">
            <w:pPr>
              <w:pStyle w:val="TAL"/>
              <w:rPr>
                <w:lang w:eastAsia="ko-KR"/>
              </w:rPr>
            </w:pPr>
            <w:r>
              <w:rPr>
                <w:lang w:eastAsia="ko-KR"/>
              </w:rPr>
              <w:t>Note that it is the same case in LTE since long time ago, and there is no such stop procedure and it works well</w:t>
            </w:r>
            <w:proofErr w:type="gramStart"/>
            <w:r>
              <w:rPr>
                <w:lang w:eastAsia="ko-KR"/>
              </w:rPr>
              <w:t>.,</w:t>
            </w:r>
            <w:proofErr w:type="gramEnd"/>
          </w:p>
        </w:tc>
      </w:tr>
      <w:tr w:rsidR="00DD59FC" w14:paraId="333BC223" w14:textId="77777777">
        <w:tc>
          <w:tcPr>
            <w:tcW w:w="1167" w:type="dxa"/>
          </w:tcPr>
          <w:p w14:paraId="333BC220" w14:textId="77777777" w:rsidR="00DD59FC" w:rsidRDefault="005F2AC6">
            <w:pPr>
              <w:pStyle w:val="TAC"/>
              <w:rPr>
                <w:rFonts w:eastAsia="SimSun"/>
                <w:lang w:eastAsia="zh-CN"/>
              </w:rPr>
            </w:pPr>
            <w:r>
              <w:rPr>
                <w:lang w:eastAsia="ko-KR"/>
              </w:rPr>
              <w:t>Xiaomi</w:t>
            </w:r>
          </w:p>
        </w:tc>
        <w:tc>
          <w:tcPr>
            <w:tcW w:w="1979" w:type="dxa"/>
          </w:tcPr>
          <w:p w14:paraId="333BC221" w14:textId="77777777" w:rsidR="00DD59FC" w:rsidRDefault="005F2AC6">
            <w:pPr>
              <w:pStyle w:val="TAC"/>
              <w:rPr>
                <w:rFonts w:eastAsia="SimSun"/>
                <w:lang w:eastAsia="zh-CN"/>
              </w:rPr>
            </w:pPr>
            <w:r>
              <w:rPr>
                <w:lang w:eastAsia="ko-KR"/>
              </w:rPr>
              <w:t>Agree as is (Rel-15)</w:t>
            </w:r>
          </w:p>
        </w:tc>
        <w:tc>
          <w:tcPr>
            <w:tcW w:w="6483" w:type="dxa"/>
          </w:tcPr>
          <w:p w14:paraId="333BC222" w14:textId="77777777" w:rsidR="00DD59FC" w:rsidRDefault="00DD59FC">
            <w:pPr>
              <w:pStyle w:val="TAL"/>
              <w:rPr>
                <w:rFonts w:eastAsia="SimSun"/>
                <w:lang w:eastAsia="zh-CN"/>
              </w:rPr>
            </w:pPr>
          </w:p>
        </w:tc>
      </w:tr>
      <w:tr w:rsidR="00DD59FC" w14:paraId="333BC22C" w14:textId="77777777">
        <w:tc>
          <w:tcPr>
            <w:tcW w:w="1167" w:type="dxa"/>
          </w:tcPr>
          <w:p w14:paraId="333BC224" w14:textId="77777777" w:rsidR="00DD59FC" w:rsidRDefault="005F2AC6">
            <w:pPr>
              <w:pStyle w:val="TAC"/>
              <w:rPr>
                <w:lang w:eastAsia="ko-KR"/>
              </w:rPr>
            </w:pPr>
            <w:r>
              <w:rPr>
                <w:rFonts w:eastAsia="SimSun"/>
                <w:lang w:eastAsia="zh-CN"/>
              </w:rPr>
              <w:t>Samsung</w:t>
            </w:r>
          </w:p>
        </w:tc>
        <w:tc>
          <w:tcPr>
            <w:tcW w:w="1979" w:type="dxa"/>
          </w:tcPr>
          <w:p w14:paraId="333BC225" w14:textId="77777777" w:rsidR="00DD59FC" w:rsidRDefault="005F2AC6">
            <w:pPr>
              <w:pStyle w:val="TAC"/>
              <w:rPr>
                <w:lang w:eastAsia="ko-KR"/>
              </w:rPr>
            </w:pPr>
            <w:r>
              <w:rPr>
                <w:rFonts w:eastAsia="SimSun"/>
                <w:lang w:eastAsia="zh-CN"/>
              </w:rPr>
              <w:t>Agree with changes (Rel-15)</w:t>
            </w:r>
          </w:p>
        </w:tc>
        <w:tc>
          <w:tcPr>
            <w:tcW w:w="6483" w:type="dxa"/>
          </w:tcPr>
          <w:p w14:paraId="333BC226" w14:textId="77777777" w:rsidR="00DD59FC" w:rsidRDefault="005F2AC6">
            <w:pPr>
              <w:pStyle w:val="TAL"/>
              <w:rPr>
                <w:rFonts w:eastAsia="SimSun"/>
                <w:lang w:eastAsia="zh-CN"/>
              </w:rPr>
            </w:pPr>
            <w:r>
              <w:rPr>
                <w:rFonts w:eastAsia="SimSun"/>
                <w:lang w:eastAsia="zh-CN"/>
              </w:rPr>
              <w:t xml:space="preserve">We think, in general, all the triggered procedures should be </w:t>
            </w:r>
            <w:proofErr w:type="spellStart"/>
            <w:r>
              <w:rPr>
                <w:rFonts w:eastAsia="SimSun"/>
                <w:lang w:eastAsia="zh-CN"/>
              </w:rPr>
              <w:t>canceled</w:t>
            </w:r>
            <w:proofErr w:type="spellEnd"/>
            <w:r>
              <w:rPr>
                <w:rFonts w:eastAsia="SimSun"/>
                <w:lang w:eastAsia="zh-CN"/>
              </w:rPr>
              <w:t xml:space="preserve"> upon MAC reset.</w:t>
            </w:r>
          </w:p>
          <w:p w14:paraId="333BC227" w14:textId="77777777" w:rsidR="00DD59FC" w:rsidRDefault="00DD59FC">
            <w:pPr>
              <w:pStyle w:val="TAL"/>
              <w:rPr>
                <w:rFonts w:eastAsia="SimSun"/>
                <w:lang w:eastAsia="zh-CN"/>
              </w:rPr>
            </w:pPr>
          </w:p>
          <w:p w14:paraId="333BC228" w14:textId="77777777" w:rsidR="00DD59FC" w:rsidRDefault="005F2AC6">
            <w:pPr>
              <w:pStyle w:val="TAL"/>
              <w:rPr>
                <w:rFonts w:eastAsia="SimSun"/>
                <w:lang w:eastAsia="zh-CN"/>
              </w:rPr>
            </w:pPr>
            <w:r>
              <w:rPr>
                <w:rFonts w:eastAsia="SimSun"/>
                <w:lang w:eastAsia="zh-CN"/>
              </w:rPr>
              <w:t>Perhaps, RAN2 can capture all these at once, instead of listing all the procedures (also for the future maintenance), e.g.:</w:t>
            </w:r>
          </w:p>
          <w:p w14:paraId="333BC229" w14:textId="77777777" w:rsidR="00DD59FC" w:rsidRDefault="00DD59FC">
            <w:pPr>
              <w:pStyle w:val="TAL"/>
              <w:rPr>
                <w:rFonts w:eastAsia="SimSun"/>
                <w:lang w:eastAsia="zh-CN"/>
              </w:rPr>
            </w:pPr>
          </w:p>
          <w:p w14:paraId="333BC22A" w14:textId="77777777" w:rsidR="00DD59FC" w:rsidRDefault="005F2AC6">
            <w:pPr>
              <w:pStyle w:val="TAL"/>
              <w:rPr>
                <w:rFonts w:eastAsia="SimSun"/>
                <w:lang w:eastAsia="zh-CN"/>
              </w:rPr>
            </w:pPr>
            <w:r>
              <w:rPr>
                <w:rFonts w:eastAsia="SimSun"/>
                <w:lang w:eastAsia="zh-CN"/>
              </w:rPr>
              <w:t>1&gt;</w:t>
            </w:r>
            <w:r>
              <w:rPr>
                <w:rFonts w:eastAsia="SimSun"/>
                <w:lang w:eastAsia="zh-CN"/>
              </w:rPr>
              <w:tab/>
              <w:t>cancel, if any, all the triggered procedure(s) defined in MAC (e.g. SR, BSR, PHR, etc.);</w:t>
            </w:r>
          </w:p>
          <w:p w14:paraId="333BC22B" w14:textId="77777777" w:rsidR="00DD59FC" w:rsidRDefault="005F2AC6">
            <w:pPr>
              <w:pStyle w:val="TAL"/>
              <w:rPr>
                <w:lang w:eastAsia="ko-KR"/>
              </w:rPr>
            </w:pPr>
            <w:r>
              <w:rPr>
                <w:rFonts w:eastAsia="SimSun"/>
                <w:lang w:eastAsia="zh-CN"/>
              </w:rPr>
              <w:t xml:space="preserve"> </w:t>
            </w:r>
          </w:p>
        </w:tc>
      </w:tr>
      <w:tr w:rsidR="00DD59FC" w14:paraId="333BC230" w14:textId="77777777">
        <w:tc>
          <w:tcPr>
            <w:tcW w:w="1167" w:type="dxa"/>
          </w:tcPr>
          <w:p w14:paraId="333BC22D" w14:textId="77777777" w:rsidR="00DD59FC" w:rsidRDefault="005F2AC6">
            <w:pPr>
              <w:pStyle w:val="TAC"/>
              <w:rPr>
                <w:lang w:eastAsia="ko-KR"/>
              </w:rPr>
            </w:pPr>
            <w:r>
              <w:rPr>
                <w:lang w:eastAsia="ko-KR"/>
              </w:rPr>
              <w:t>Qualcomm</w:t>
            </w:r>
          </w:p>
        </w:tc>
        <w:tc>
          <w:tcPr>
            <w:tcW w:w="1979" w:type="dxa"/>
          </w:tcPr>
          <w:p w14:paraId="333BC22E" w14:textId="77777777" w:rsidR="00DD59FC" w:rsidRDefault="005F2AC6">
            <w:pPr>
              <w:pStyle w:val="TAC"/>
              <w:rPr>
                <w:lang w:eastAsia="ko-KR"/>
              </w:rPr>
            </w:pPr>
            <w:r>
              <w:rPr>
                <w:lang w:eastAsia="ko-KR"/>
              </w:rPr>
              <w:t>Agree as is (Rel-15; Rel-16)</w:t>
            </w:r>
          </w:p>
        </w:tc>
        <w:tc>
          <w:tcPr>
            <w:tcW w:w="6483" w:type="dxa"/>
          </w:tcPr>
          <w:p w14:paraId="333BC22F" w14:textId="77777777" w:rsidR="00DD59FC" w:rsidRDefault="00DD59FC">
            <w:pPr>
              <w:pStyle w:val="TAL"/>
              <w:rPr>
                <w:lang w:eastAsia="ko-KR"/>
              </w:rPr>
            </w:pPr>
          </w:p>
        </w:tc>
      </w:tr>
      <w:tr w:rsidR="00DD59FC" w14:paraId="333BC234" w14:textId="77777777">
        <w:tc>
          <w:tcPr>
            <w:tcW w:w="1167" w:type="dxa"/>
          </w:tcPr>
          <w:p w14:paraId="333BC231" w14:textId="77777777" w:rsidR="00DD59FC" w:rsidRDefault="005F2AC6">
            <w:pPr>
              <w:pStyle w:val="TAC"/>
              <w:rPr>
                <w:rFonts w:eastAsia="SimSun"/>
                <w:lang w:val="en-US" w:eastAsia="zh-CN"/>
              </w:rPr>
            </w:pPr>
            <w:r>
              <w:rPr>
                <w:rFonts w:eastAsia="SimSun" w:hint="eastAsia"/>
                <w:lang w:val="en-US" w:eastAsia="zh-CN"/>
              </w:rPr>
              <w:t>ZTE</w:t>
            </w:r>
          </w:p>
        </w:tc>
        <w:tc>
          <w:tcPr>
            <w:tcW w:w="1979" w:type="dxa"/>
          </w:tcPr>
          <w:p w14:paraId="333BC232" w14:textId="77777777" w:rsidR="00DD59FC" w:rsidRDefault="005F2AC6">
            <w:pPr>
              <w:pStyle w:val="TAC"/>
              <w:rPr>
                <w:rFonts w:eastAsia="SimSun"/>
                <w:lang w:val="en-US" w:eastAsia="zh-CN"/>
              </w:rPr>
            </w:pPr>
            <w:r>
              <w:rPr>
                <w:rFonts w:eastAsia="SimSun" w:hint="eastAsia"/>
                <w:lang w:val="en-US" w:eastAsia="zh-CN"/>
              </w:rPr>
              <w:t>Disagree</w:t>
            </w:r>
          </w:p>
        </w:tc>
        <w:tc>
          <w:tcPr>
            <w:tcW w:w="6483" w:type="dxa"/>
          </w:tcPr>
          <w:p w14:paraId="333BC233" w14:textId="77777777" w:rsidR="00DD59FC" w:rsidRDefault="005F2AC6">
            <w:pPr>
              <w:pStyle w:val="TAL"/>
              <w:rPr>
                <w:rFonts w:eastAsia="SimSun"/>
                <w:lang w:val="en-US" w:eastAsia="zh-CN"/>
              </w:rPr>
            </w:pPr>
            <w:r>
              <w:rPr>
                <w:rFonts w:eastAsia="SimSun" w:hint="eastAsia"/>
                <w:lang w:val="en-US" w:eastAsia="zh-CN"/>
              </w:rPr>
              <w:t>Share the same view with HW</w:t>
            </w:r>
          </w:p>
        </w:tc>
      </w:tr>
      <w:tr w:rsidR="00DD59FC" w14:paraId="333BC238" w14:textId="77777777">
        <w:tc>
          <w:tcPr>
            <w:tcW w:w="1167" w:type="dxa"/>
          </w:tcPr>
          <w:p w14:paraId="333BC235" w14:textId="77777777" w:rsidR="00DD59FC" w:rsidRDefault="002049CA">
            <w:pPr>
              <w:pStyle w:val="TAC"/>
              <w:rPr>
                <w:lang w:eastAsia="ko-KR"/>
              </w:rPr>
            </w:pPr>
            <w:r>
              <w:rPr>
                <w:lang w:eastAsia="ko-KR"/>
              </w:rPr>
              <w:t>Lenovo</w:t>
            </w:r>
          </w:p>
        </w:tc>
        <w:tc>
          <w:tcPr>
            <w:tcW w:w="1979" w:type="dxa"/>
          </w:tcPr>
          <w:p w14:paraId="333BC236" w14:textId="77777777" w:rsidR="00DD59FC" w:rsidRDefault="002049CA">
            <w:pPr>
              <w:pStyle w:val="TAC"/>
              <w:rPr>
                <w:lang w:eastAsia="ko-KR"/>
              </w:rPr>
            </w:pPr>
            <w:r>
              <w:rPr>
                <w:lang w:eastAsia="ko-KR"/>
              </w:rPr>
              <w:t>Agree with changes (Rel-15, Rel-16)</w:t>
            </w:r>
          </w:p>
        </w:tc>
        <w:tc>
          <w:tcPr>
            <w:tcW w:w="6483" w:type="dxa"/>
          </w:tcPr>
          <w:p w14:paraId="333BC237" w14:textId="77777777" w:rsidR="00DD59FC" w:rsidRDefault="002049CA">
            <w:pPr>
              <w:pStyle w:val="TAL"/>
              <w:rPr>
                <w:lang w:eastAsia="ko-KR"/>
              </w:rPr>
            </w:pPr>
            <w:r>
              <w:rPr>
                <w:lang w:eastAsia="ko-KR"/>
              </w:rPr>
              <w:t>OK with the proposed change. However we would have some comments on the cover sheet for the Rel-16 CR. For example ME box should be ticked and category should be CAT A.</w:t>
            </w:r>
          </w:p>
        </w:tc>
      </w:tr>
      <w:tr w:rsidR="002B2607" w14:paraId="333BC23C" w14:textId="77777777">
        <w:tc>
          <w:tcPr>
            <w:tcW w:w="1167" w:type="dxa"/>
          </w:tcPr>
          <w:p w14:paraId="333BC239" w14:textId="77777777" w:rsidR="002B2607" w:rsidRDefault="002B2607" w:rsidP="002B2607">
            <w:pPr>
              <w:pStyle w:val="TAC"/>
              <w:rPr>
                <w:lang w:eastAsia="ko-KR"/>
              </w:rPr>
            </w:pPr>
            <w:r>
              <w:rPr>
                <w:rFonts w:hint="eastAsia"/>
                <w:lang w:eastAsia="ko-KR"/>
              </w:rPr>
              <w:t>LG</w:t>
            </w:r>
          </w:p>
        </w:tc>
        <w:tc>
          <w:tcPr>
            <w:tcW w:w="1979" w:type="dxa"/>
          </w:tcPr>
          <w:p w14:paraId="333BC23A" w14:textId="77777777" w:rsidR="002B2607" w:rsidRDefault="002B2607" w:rsidP="002B2607">
            <w:pPr>
              <w:pStyle w:val="TAC"/>
              <w:rPr>
                <w:lang w:eastAsia="ko-KR"/>
              </w:rPr>
            </w:pPr>
            <w:r>
              <w:rPr>
                <w:rFonts w:hint="eastAsia"/>
                <w:lang w:eastAsia="ko-KR"/>
              </w:rPr>
              <w:t>Agree as is (Rel-15)</w:t>
            </w:r>
          </w:p>
        </w:tc>
        <w:tc>
          <w:tcPr>
            <w:tcW w:w="6483" w:type="dxa"/>
          </w:tcPr>
          <w:p w14:paraId="333BC23B" w14:textId="77777777" w:rsidR="002B2607" w:rsidRDefault="002B2607" w:rsidP="002B2607">
            <w:pPr>
              <w:pStyle w:val="TAL"/>
              <w:rPr>
                <w:lang w:eastAsia="ko-KR"/>
              </w:rPr>
            </w:pPr>
            <w:r>
              <w:rPr>
                <w:rFonts w:hint="eastAsia"/>
                <w:lang w:eastAsia="ko-KR"/>
              </w:rPr>
              <w:t>Open to discuss Samsung</w:t>
            </w:r>
            <w:r>
              <w:rPr>
                <w:lang w:eastAsia="ko-KR"/>
              </w:rPr>
              <w:t>’s suggestion.</w:t>
            </w:r>
          </w:p>
        </w:tc>
      </w:tr>
      <w:tr w:rsidR="00C1663D" w14:paraId="333BC240" w14:textId="77777777">
        <w:tc>
          <w:tcPr>
            <w:tcW w:w="1167" w:type="dxa"/>
          </w:tcPr>
          <w:p w14:paraId="333BC23D" w14:textId="77777777" w:rsidR="00C1663D" w:rsidRDefault="00C1663D" w:rsidP="00C1663D">
            <w:pPr>
              <w:pStyle w:val="TAC"/>
              <w:rPr>
                <w:lang w:eastAsia="ko-KR"/>
              </w:rPr>
            </w:pPr>
            <w:r>
              <w:rPr>
                <w:lang w:eastAsia="ko-KR"/>
              </w:rPr>
              <w:t>Nokia</w:t>
            </w:r>
          </w:p>
        </w:tc>
        <w:tc>
          <w:tcPr>
            <w:tcW w:w="1979" w:type="dxa"/>
          </w:tcPr>
          <w:p w14:paraId="333BC23E" w14:textId="77777777" w:rsidR="00C1663D" w:rsidRDefault="00C1663D" w:rsidP="00C1663D">
            <w:pPr>
              <w:pStyle w:val="TAC"/>
              <w:rPr>
                <w:lang w:eastAsia="ko-KR"/>
              </w:rPr>
            </w:pPr>
            <w:r>
              <w:rPr>
                <w:lang w:eastAsia="ko-KR"/>
              </w:rPr>
              <w:t>Agree as is (Rel-15; Rel-16)</w:t>
            </w:r>
          </w:p>
        </w:tc>
        <w:tc>
          <w:tcPr>
            <w:tcW w:w="6483" w:type="dxa"/>
          </w:tcPr>
          <w:p w14:paraId="333BC23F" w14:textId="77777777" w:rsidR="00C1663D" w:rsidRDefault="00C1663D" w:rsidP="00C1663D">
            <w:pPr>
              <w:pStyle w:val="TAL"/>
              <w:rPr>
                <w:lang w:eastAsia="ko-KR"/>
              </w:rPr>
            </w:pPr>
          </w:p>
        </w:tc>
      </w:tr>
      <w:tr w:rsidR="0016080E" w14:paraId="333BC244" w14:textId="77777777">
        <w:tc>
          <w:tcPr>
            <w:tcW w:w="1167" w:type="dxa"/>
          </w:tcPr>
          <w:p w14:paraId="333BC241" w14:textId="77777777" w:rsidR="0016080E" w:rsidRPr="0016080E" w:rsidRDefault="0016080E" w:rsidP="00C1663D">
            <w:pPr>
              <w:pStyle w:val="TAC"/>
              <w:rPr>
                <w:rFonts w:eastAsia="SimSun"/>
                <w:lang w:eastAsia="zh-CN"/>
              </w:rPr>
            </w:pPr>
            <w:r>
              <w:rPr>
                <w:rFonts w:eastAsia="SimSun" w:hint="eastAsia"/>
                <w:lang w:eastAsia="zh-CN"/>
              </w:rPr>
              <w:t>OPPO</w:t>
            </w:r>
          </w:p>
        </w:tc>
        <w:tc>
          <w:tcPr>
            <w:tcW w:w="1979" w:type="dxa"/>
          </w:tcPr>
          <w:p w14:paraId="333BC242" w14:textId="77777777" w:rsidR="0016080E" w:rsidRDefault="0016080E" w:rsidP="00C1663D">
            <w:pPr>
              <w:pStyle w:val="TAC"/>
              <w:rPr>
                <w:lang w:eastAsia="ko-KR"/>
              </w:rPr>
            </w:pPr>
            <w:r>
              <w:rPr>
                <w:lang w:eastAsia="ko-KR"/>
              </w:rPr>
              <w:t>Agree as is (Rel-15)</w:t>
            </w:r>
          </w:p>
        </w:tc>
        <w:tc>
          <w:tcPr>
            <w:tcW w:w="6483" w:type="dxa"/>
          </w:tcPr>
          <w:p w14:paraId="333BC243" w14:textId="77777777" w:rsidR="0016080E" w:rsidRDefault="0016080E" w:rsidP="00C1663D">
            <w:pPr>
              <w:pStyle w:val="TAL"/>
              <w:rPr>
                <w:lang w:eastAsia="ko-KR"/>
              </w:rPr>
            </w:pPr>
          </w:p>
        </w:tc>
      </w:tr>
      <w:tr w:rsidR="00CE48B0" w14:paraId="66F160A4" w14:textId="77777777" w:rsidTr="00EB7487">
        <w:tc>
          <w:tcPr>
            <w:tcW w:w="1167" w:type="dxa"/>
          </w:tcPr>
          <w:p w14:paraId="7B74932F" w14:textId="77777777" w:rsidR="00CE48B0" w:rsidRDefault="00CE48B0" w:rsidP="00EB7487">
            <w:pPr>
              <w:pStyle w:val="TAC"/>
              <w:rPr>
                <w:lang w:eastAsia="ko-KR"/>
              </w:rPr>
            </w:pPr>
            <w:r>
              <w:rPr>
                <w:lang w:eastAsia="ko-KR"/>
              </w:rPr>
              <w:t>Ericsson</w:t>
            </w:r>
          </w:p>
        </w:tc>
        <w:tc>
          <w:tcPr>
            <w:tcW w:w="1979" w:type="dxa"/>
          </w:tcPr>
          <w:p w14:paraId="423F6AA2" w14:textId="77777777" w:rsidR="00CE48B0" w:rsidRDefault="00CE48B0" w:rsidP="00EB7487">
            <w:pPr>
              <w:pStyle w:val="TAC"/>
              <w:rPr>
                <w:lang w:eastAsia="ko-KR"/>
              </w:rPr>
            </w:pPr>
            <w:r>
              <w:rPr>
                <w:lang w:eastAsia="ko-KR"/>
              </w:rPr>
              <w:t>Agree as is (Rel-15, Rel-16)</w:t>
            </w:r>
          </w:p>
        </w:tc>
        <w:tc>
          <w:tcPr>
            <w:tcW w:w="6483" w:type="dxa"/>
          </w:tcPr>
          <w:p w14:paraId="15EAACBC" w14:textId="77777777" w:rsidR="00CE48B0" w:rsidRDefault="00CE48B0" w:rsidP="00EB7487">
            <w:pPr>
              <w:pStyle w:val="TAL"/>
              <w:rPr>
                <w:lang w:eastAsia="ko-KR"/>
              </w:rPr>
            </w:pPr>
          </w:p>
        </w:tc>
      </w:tr>
      <w:tr w:rsidR="0015237D" w14:paraId="06A4CDB7" w14:textId="77777777">
        <w:tc>
          <w:tcPr>
            <w:tcW w:w="1167" w:type="dxa"/>
          </w:tcPr>
          <w:p w14:paraId="1EF9B297" w14:textId="27FAC558" w:rsidR="0015237D" w:rsidRDefault="0015237D" w:rsidP="00C1663D">
            <w:pPr>
              <w:pStyle w:val="TAC"/>
              <w:rPr>
                <w:rFonts w:eastAsia="SimSun"/>
                <w:lang w:eastAsia="zh-CN"/>
              </w:rPr>
            </w:pPr>
            <w:r>
              <w:rPr>
                <w:lang w:eastAsia="ko-KR"/>
              </w:rPr>
              <w:t>CATT</w:t>
            </w:r>
          </w:p>
        </w:tc>
        <w:tc>
          <w:tcPr>
            <w:tcW w:w="1979" w:type="dxa"/>
          </w:tcPr>
          <w:p w14:paraId="6C45072C" w14:textId="5A718A19" w:rsidR="0015237D" w:rsidRDefault="0015237D" w:rsidP="00C1663D">
            <w:pPr>
              <w:pStyle w:val="TAC"/>
              <w:rPr>
                <w:lang w:eastAsia="ko-KR"/>
              </w:rPr>
            </w:pPr>
            <w:r w:rsidRPr="00920B5D">
              <w:rPr>
                <w:lang w:eastAsia="ko-KR"/>
              </w:rPr>
              <w:t>Agree as is</w:t>
            </w:r>
            <w:r>
              <w:rPr>
                <w:lang w:eastAsia="ko-KR"/>
              </w:rPr>
              <w:t xml:space="preserve"> (Rel-15)</w:t>
            </w:r>
          </w:p>
        </w:tc>
        <w:tc>
          <w:tcPr>
            <w:tcW w:w="6483" w:type="dxa"/>
          </w:tcPr>
          <w:p w14:paraId="2F31054B" w14:textId="50CBC5B6" w:rsidR="0015237D" w:rsidRDefault="0015237D" w:rsidP="00C1663D">
            <w:pPr>
              <w:pStyle w:val="TAL"/>
              <w:rPr>
                <w:lang w:eastAsia="ko-KR"/>
              </w:rPr>
            </w:pPr>
            <w:r>
              <w:rPr>
                <w:rFonts w:eastAsia="SimSun" w:hint="eastAsia"/>
                <w:lang w:eastAsia="zh-CN"/>
              </w:rPr>
              <w:t xml:space="preserve">It is consistent to </w:t>
            </w:r>
            <w:r>
              <w:rPr>
                <w:rFonts w:eastAsia="SimSun"/>
                <w:lang w:val="en-US" w:eastAsia="zh-CN"/>
              </w:rPr>
              <w:t>other MAC procedures</w:t>
            </w:r>
            <w:r>
              <w:rPr>
                <w:rFonts w:eastAsia="SimSun" w:hint="eastAsia"/>
                <w:lang w:eastAsia="zh-CN"/>
              </w:rPr>
              <w:t>.</w:t>
            </w:r>
          </w:p>
        </w:tc>
      </w:tr>
      <w:tr w:rsidR="00363F0C" w14:paraId="0C7B153C" w14:textId="77777777">
        <w:tc>
          <w:tcPr>
            <w:tcW w:w="1167" w:type="dxa"/>
          </w:tcPr>
          <w:p w14:paraId="044062C3" w14:textId="4FFC1B3A" w:rsidR="00363F0C" w:rsidRPr="00363F0C" w:rsidRDefault="00363F0C" w:rsidP="00363F0C">
            <w:pPr>
              <w:pStyle w:val="TAC"/>
              <w:rPr>
                <w:rFonts w:eastAsia="SimSun"/>
                <w:lang w:eastAsia="zh-CN"/>
              </w:rPr>
            </w:pPr>
            <w:r>
              <w:rPr>
                <w:rFonts w:eastAsia="SimSun" w:hint="eastAsia"/>
                <w:lang w:eastAsia="zh-CN"/>
              </w:rPr>
              <w:t>vivo</w:t>
            </w:r>
          </w:p>
        </w:tc>
        <w:tc>
          <w:tcPr>
            <w:tcW w:w="1979" w:type="dxa"/>
          </w:tcPr>
          <w:p w14:paraId="3519984D" w14:textId="725673E1" w:rsidR="00363F0C" w:rsidRPr="00920B5D" w:rsidRDefault="0057798B" w:rsidP="00363F0C">
            <w:pPr>
              <w:pStyle w:val="TAC"/>
              <w:rPr>
                <w:lang w:eastAsia="ko-KR"/>
              </w:rPr>
            </w:pPr>
            <w:r>
              <w:rPr>
                <w:lang w:eastAsia="ko-KR"/>
              </w:rPr>
              <w:t>Agree as is (Rel-15)</w:t>
            </w:r>
          </w:p>
        </w:tc>
        <w:tc>
          <w:tcPr>
            <w:tcW w:w="6483" w:type="dxa"/>
          </w:tcPr>
          <w:p w14:paraId="31F48410" w14:textId="77777777" w:rsidR="00363F0C" w:rsidRDefault="00363F0C" w:rsidP="00363F0C">
            <w:pPr>
              <w:pStyle w:val="TAL"/>
              <w:rPr>
                <w:rFonts w:eastAsia="SimSun"/>
                <w:lang w:eastAsia="zh-CN"/>
              </w:rPr>
            </w:pPr>
          </w:p>
        </w:tc>
      </w:tr>
      <w:tr w:rsidR="0057798B" w14:paraId="71B1DAF9" w14:textId="77777777">
        <w:tc>
          <w:tcPr>
            <w:tcW w:w="1167" w:type="dxa"/>
          </w:tcPr>
          <w:p w14:paraId="25D57D8C" w14:textId="0EFDB7A1" w:rsidR="0057798B" w:rsidRDefault="0057798B" w:rsidP="00363F0C">
            <w:pPr>
              <w:pStyle w:val="TAC"/>
              <w:rPr>
                <w:rFonts w:eastAsia="SimSun"/>
                <w:lang w:eastAsia="zh-CN"/>
              </w:rPr>
            </w:pPr>
            <w:r>
              <w:rPr>
                <w:rFonts w:eastAsia="SimSun"/>
                <w:lang w:eastAsia="zh-CN"/>
              </w:rPr>
              <w:t>Apple</w:t>
            </w:r>
          </w:p>
        </w:tc>
        <w:tc>
          <w:tcPr>
            <w:tcW w:w="1979" w:type="dxa"/>
          </w:tcPr>
          <w:p w14:paraId="0A3E3469" w14:textId="4CB0DC9D" w:rsidR="0057798B" w:rsidRDefault="0057798B" w:rsidP="00363F0C">
            <w:pPr>
              <w:pStyle w:val="TAC"/>
              <w:rPr>
                <w:lang w:eastAsia="ko-KR"/>
              </w:rPr>
            </w:pPr>
            <w:r>
              <w:rPr>
                <w:lang w:eastAsia="ko-KR"/>
              </w:rPr>
              <w:t>Agree as is (Rel-15)</w:t>
            </w:r>
          </w:p>
        </w:tc>
        <w:tc>
          <w:tcPr>
            <w:tcW w:w="6483" w:type="dxa"/>
          </w:tcPr>
          <w:p w14:paraId="0F6D5DBD" w14:textId="77777777" w:rsidR="0057798B" w:rsidRDefault="0057798B" w:rsidP="00363F0C">
            <w:pPr>
              <w:pStyle w:val="TAL"/>
              <w:rPr>
                <w:rFonts w:eastAsia="SimSun"/>
                <w:lang w:eastAsia="zh-CN"/>
              </w:rPr>
            </w:pPr>
          </w:p>
        </w:tc>
      </w:tr>
      <w:tr w:rsidR="00F4177C" w14:paraId="66D80B1D" w14:textId="77777777">
        <w:tc>
          <w:tcPr>
            <w:tcW w:w="1167" w:type="dxa"/>
          </w:tcPr>
          <w:p w14:paraId="2563C6F5" w14:textId="7DDED1DF" w:rsidR="00F4177C" w:rsidRDefault="00F4177C" w:rsidP="00363F0C">
            <w:pPr>
              <w:pStyle w:val="TAC"/>
              <w:rPr>
                <w:rFonts w:eastAsia="SimSun"/>
                <w:lang w:eastAsia="zh-CN"/>
              </w:rPr>
            </w:pPr>
            <w:r>
              <w:rPr>
                <w:rFonts w:eastAsia="SimSun"/>
                <w:lang w:eastAsia="zh-CN"/>
              </w:rPr>
              <w:t>Intel</w:t>
            </w:r>
          </w:p>
        </w:tc>
        <w:tc>
          <w:tcPr>
            <w:tcW w:w="1979" w:type="dxa"/>
          </w:tcPr>
          <w:p w14:paraId="7FD47639" w14:textId="1D2239B0" w:rsidR="00F4177C" w:rsidRDefault="00F4177C" w:rsidP="00363F0C">
            <w:pPr>
              <w:pStyle w:val="TAC"/>
              <w:rPr>
                <w:lang w:eastAsia="ko-KR"/>
              </w:rPr>
            </w:pPr>
            <w:r>
              <w:rPr>
                <w:lang w:eastAsia="ko-KR"/>
              </w:rPr>
              <w:t>Agree as is (Rel-15)</w:t>
            </w:r>
          </w:p>
        </w:tc>
        <w:tc>
          <w:tcPr>
            <w:tcW w:w="6483" w:type="dxa"/>
          </w:tcPr>
          <w:p w14:paraId="14C86504" w14:textId="77777777" w:rsidR="00F4177C" w:rsidRDefault="00F4177C" w:rsidP="00363F0C">
            <w:pPr>
              <w:pStyle w:val="TAL"/>
              <w:rPr>
                <w:rFonts w:eastAsia="SimSun"/>
                <w:lang w:eastAsia="zh-CN"/>
              </w:rPr>
            </w:pPr>
          </w:p>
        </w:tc>
      </w:tr>
      <w:tr w:rsidR="00152E23" w14:paraId="47BE9E80" w14:textId="77777777">
        <w:tc>
          <w:tcPr>
            <w:tcW w:w="1167" w:type="dxa"/>
          </w:tcPr>
          <w:p w14:paraId="2FB172EF" w14:textId="76D37142" w:rsidR="00152E23" w:rsidRPr="00152E23" w:rsidRDefault="00152E23" w:rsidP="00363F0C">
            <w:pPr>
              <w:pStyle w:val="TAC"/>
              <w:rPr>
                <w:rFonts w:eastAsia="MS Mincho"/>
                <w:lang w:eastAsia="ja-JP"/>
              </w:rPr>
            </w:pPr>
            <w:proofErr w:type="spellStart"/>
            <w:r>
              <w:rPr>
                <w:rFonts w:eastAsia="MS Mincho" w:hint="eastAsia"/>
                <w:lang w:eastAsia="ja-JP"/>
              </w:rPr>
              <w:t>Sequans</w:t>
            </w:r>
            <w:proofErr w:type="spellEnd"/>
          </w:p>
        </w:tc>
        <w:tc>
          <w:tcPr>
            <w:tcW w:w="1979" w:type="dxa"/>
          </w:tcPr>
          <w:p w14:paraId="4593083A" w14:textId="5CDA7314" w:rsidR="00152E23" w:rsidRDefault="00152E23" w:rsidP="00363F0C">
            <w:pPr>
              <w:pStyle w:val="TAC"/>
              <w:rPr>
                <w:lang w:eastAsia="ko-KR"/>
              </w:rPr>
            </w:pPr>
            <w:r>
              <w:rPr>
                <w:lang w:eastAsia="ko-KR"/>
              </w:rPr>
              <w:t>Agree as is (Rel-15)</w:t>
            </w:r>
          </w:p>
        </w:tc>
        <w:tc>
          <w:tcPr>
            <w:tcW w:w="6483" w:type="dxa"/>
          </w:tcPr>
          <w:p w14:paraId="34AF64E6" w14:textId="77777777" w:rsidR="00152E23" w:rsidRDefault="00152E23" w:rsidP="00363F0C">
            <w:pPr>
              <w:pStyle w:val="TAL"/>
              <w:rPr>
                <w:rFonts w:eastAsia="SimSun"/>
                <w:lang w:eastAsia="zh-CN"/>
              </w:rPr>
            </w:pPr>
          </w:p>
        </w:tc>
      </w:tr>
    </w:tbl>
    <w:p w14:paraId="333BC245" w14:textId="77777777" w:rsidR="00DD59FC" w:rsidRDefault="00DD59FC">
      <w:pPr>
        <w:rPr>
          <w:lang w:eastAsia="ko-KR"/>
        </w:rPr>
      </w:pPr>
    </w:p>
    <w:p w14:paraId="7A628BFC" w14:textId="2197C63D" w:rsidR="003508C8" w:rsidRPr="00BE6BDA" w:rsidRDefault="003508C8" w:rsidP="003508C8">
      <w:pPr>
        <w:rPr>
          <w:lang w:eastAsia="ko-KR"/>
        </w:rPr>
      </w:pPr>
      <w:r w:rsidRPr="005F735F">
        <w:rPr>
          <w:lang w:eastAsia="ko-KR"/>
        </w:rPr>
        <w:t xml:space="preserve">14 </w:t>
      </w:r>
      <w:proofErr w:type="spellStart"/>
      <w:r w:rsidRPr="005F735F">
        <w:rPr>
          <w:lang w:eastAsia="ko-KR"/>
        </w:rPr>
        <w:t>comapanies</w:t>
      </w:r>
      <w:proofErr w:type="spellEnd"/>
      <w:r w:rsidRPr="005F735F">
        <w:rPr>
          <w:lang w:eastAsia="ko-KR"/>
        </w:rPr>
        <w:t xml:space="preserve"> support the change,</w:t>
      </w:r>
      <w:r w:rsidRPr="00BE6BDA">
        <w:rPr>
          <w:lang w:eastAsia="ko-KR"/>
        </w:rPr>
        <w:t xml:space="preserve"> while 2 companies think cancelling this procedure upon MAC reset is not necessary and can be up to UE implementation. One company think the covershee</w:t>
      </w:r>
      <w:r w:rsidR="005F735F">
        <w:rPr>
          <w:lang w:eastAsia="ko-KR"/>
        </w:rPr>
        <w:t>t</w:t>
      </w:r>
      <w:r w:rsidRPr="00BE6BDA">
        <w:rPr>
          <w:lang w:eastAsia="ko-KR"/>
        </w:rPr>
        <w:t xml:space="preserve"> of R-16 CR should be updated.</w:t>
      </w:r>
    </w:p>
    <w:p w14:paraId="31A13FD4" w14:textId="77777777" w:rsidR="003508C8" w:rsidRDefault="003508C8" w:rsidP="003508C8">
      <w:pPr>
        <w:rPr>
          <w:lang w:eastAsia="ko-KR"/>
        </w:rPr>
      </w:pPr>
      <w:r w:rsidRPr="00BE6BDA">
        <w:rPr>
          <w:lang w:eastAsia="ko-KR"/>
        </w:rPr>
        <w:t>The MAC rapporteur think RAN2 can capture all triggered procedure defined in MAC to be cancelled upon MAC reset. Rapporteur thinks the suggestion is nice, but since it is out of scope of this email discussion, we can leave it to later discussion.</w:t>
      </w:r>
    </w:p>
    <w:p w14:paraId="3211A50E" w14:textId="18BD1234" w:rsidR="000E3290" w:rsidRDefault="000E3290" w:rsidP="003508C8">
      <w:pPr>
        <w:rPr>
          <w:lang w:eastAsia="ko-KR"/>
        </w:rPr>
      </w:pPr>
      <w:r>
        <w:rPr>
          <w:lang w:eastAsia="ko-KR"/>
        </w:rPr>
        <w:t xml:space="preserve">In phase 2 discussion, one company suggests to have more time to check their own implementation. Without strong concern from other companies, the two CRs are postponed. </w:t>
      </w:r>
    </w:p>
    <w:p w14:paraId="28701B8D" w14:textId="77777777" w:rsidR="000E3290" w:rsidRDefault="000E3290" w:rsidP="000E3290">
      <w:pPr>
        <w:spacing w:after="0" w:line="240" w:lineRule="auto"/>
        <w:rPr>
          <w:b/>
          <w:lang w:eastAsia="ko-KR"/>
        </w:rPr>
      </w:pPr>
    </w:p>
    <w:p w14:paraId="65C846EE" w14:textId="77777777" w:rsidR="000E3290" w:rsidRDefault="000E3290" w:rsidP="000E3290">
      <w:pPr>
        <w:spacing w:after="0" w:line="240" w:lineRule="auto"/>
        <w:rPr>
          <w:lang w:val="en-US" w:eastAsia="ja-JP"/>
        </w:rPr>
      </w:pPr>
      <w:r w:rsidRPr="00943BA1">
        <w:rPr>
          <w:b/>
          <w:lang w:eastAsia="ko-KR"/>
        </w:rPr>
        <w:t xml:space="preserve">Proposal </w:t>
      </w:r>
      <w:proofErr w:type="gramStart"/>
      <w:r>
        <w:rPr>
          <w:b/>
          <w:bCs/>
          <w:lang w:eastAsia="zh-TW"/>
        </w:rPr>
        <w:t>7 :</w:t>
      </w:r>
      <w:proofErr w:type="gramEnd"/>
      <w:r>
        <w:rPr>
          <w:b/>
          <w:bCs/>
          <w:lang w:eastAsia="zh-TW"/>
        </w:rPr>
        <w:t xml:space="preserve"> CR R2-2010156 and R2-2010157 are postponed to the next meeting for companies to check their implementation</w:t>
      </w:r>
    </w:p>
    <w:p w14:paraId="333BC248" w14:textId="77777777" w:rsidR="00DD59FC" w:rsidRPr="000E3290" w:rsidRDefault="00DD59FC">
      <w:pPr>
        <w:rPr>
          <w:lang w:val="en-US" w:eastAsia="ko-KR"/>
        </w:rPr>
      </w:pPr>
    </w:p>
    <w:p w14:paraId="333BC249" w14:textId="77777777" w:rsidR="00DD59FC" w:rsidRDefault="005F2AC6">
      <w:pPr>
        <w:pStyle w:val="Heading1"/>
        <w:rPr>
          <w:lang w:eastAsia="ko-KR"/>
        </w:rPr>
      </w:pPr>
      <w:r>
        <w:rPr>
          <w:lang w:eastAsia="ko-KR"/>
        </w:rPr>
        <w:lastRenderedPageBreak/>
        <w:t>4</w:t>
      </w:r>
      <w:r>
        <w:rPr>
          <w:rFonts w:hint="eastAsia"/>
          <w:lang w:eastAsia="ko-KR"/>
        </w:rPr>
        <w:tab/>
      </w:r>
      <w:r>
        <w:rPr>
          <w:lang w:eastAsia="ko-KR"/>
        </w:rPr>
        <w:t>Conclusion</w:t>
      </w:r>
    </w:p>
    <w:p w14:paraId="181E4CC7" w14:textId="15886F20" w:rsidR="00943BA1" w:rsidRPr="00943BA1" w:rsidRDefault="00943BA1" w:rsidP="00943BA1">
      <w:pPr>
        <w:rPr>
          <w:b/>
          <w:lang w:eastAsia="ko-KR"/>
        </w:rPr>
      </w:pPr>
      <w:r w:rsidRPr="00943BA1">
        <w:rPr>
          <w:b/>
          <w:lang w:eastAsia="ko-KR"/>
        </w:rPr>
        <w:t xml:space="preserve">Proposal 1: </w:t>
      </w:r>
      <w:r w:rsidR="000E3290">
        <w:rPr>
          <w:b/>
          <w:bCs/>
          <w:lang w:eastAsia="zh-TW"/>
        </w:rPr>
        <w:t>CR R2-2010621 is postponed to the next meeting for companies to check their implementation</w:t>
      </w:r>
    </w:p>
    <w:p w14:paraId="5D74243D" w14:textId="77777777" w:rsidR="00943BA1" w:rsidRPr="00943BA1" w:rsidRDefault="00943BA1" w:rsidP="00943BA1">
      <w:pPr>
        <w:rPr>
          <w:b/>
          <w:lang w:eastAsia="ko-KR"/>
        </w:rPr>
      </w:pPr>
      <w:r w:rsidRPr="00943BA1">
        <w:rPr>
          <w:b/>
          <w:lang w:eastAsia="ko-KR"/>
        </w:rPr>
        <w:t>Proposal 2: RAN2 confirms that if configuredGrantType1Allowed is configured for a logical channel, or if the capability LCP-restriction as specified in TS 38.306 [26] is not supported, UL MAC SDUs from this logical channel can be transmitted on a configured grant type 1. Otherwise, UL MAC SDUs from this logical channel cannot be transmitted on a configured grant type 1.</w:t>
      </w:r>
    </w:p>
    <w:p w14:paraId="4B9F2FF8" w14:textId="77777777" w:rsidR="00943BA1" w:rsidRPr="00943BA1" w:rsidRDefault="00943BA1" w:rsidP="00943BA1">
      <w:pPr>
        <w:rPr>
          <w:b/>
          <w:lang w:eastAsia="ko-KR"/>
        </w:rPr>
      </w:pPr>
    </w:p>
    <w:p w14:paraId="350027F1" w14:textId="77777777" w:rsidR="00943BA1" w:rsidRPr="00943BA1" w:rsidRDefault="00943BA1" w:rsidP="00943BA1">
      <w:pPr>
        <w:rPr>
          <w:b/>
          <w:lang w:eastAsia="ko-KR"/>
        </w:rPr>
      </w:pPr>
      <w:r w:rsidRPr="00943BA1">
        <w:rPr>
          <w:b/>
          <w:lang w:eastAsia="ko-KR"/>
        </w:rPr>
        <w:t xml:space="preserve">Proposal 3: CR R2-2010679 is updated to fix a typo (i.e. SUDs), CR R2-2010680 is updated by adding clarification to specify UE </w:t>
      </w:r>
      <w:proofErr w:type="spellStart"/>
      <w:r w:rsidRPr="00943BA1">
        <w:rPr>
          <w:b/>
          <w:lang w:eastAsia="ko-KR"/>
        </w:rPr>
        <w:t>behavior</w:t>
      </w:r>
      <w:proofErr w:type="spellEnd"/>
      <w:r w:rsidRPr="00943BA1">
        <w:rPr>
          <w:b/>
          <w:lang w:eastAsia="ko-KR"/>
        </w:rPr>
        <w:t xml:space="preserve"> in field description of </w:t>
      </w:r>
      <w:proofErr w:type="gramStart"/>
      <w:r w:rsidRPr="00943BA1">
        <w:rPr>
          <w:b/>
          <w:lang w:eastAsia="ko-KR"/>
        </w:rPr>
        <w:t>a</w:t>
      </w:r>
      <w:proofErr w:type="gramEnd"/>
      <w:r w:rsidRPr="00943BA1">
        <w:rPr>
          <w:b/>
          <w:lang w:eastAsia="ko-KR"/>
        </w:rPr>
        <w:t xml:space="preserve"> </w:t>
      </w:r>
      <w:proofErr w:type="spellStart"/>
      <w:r w:rsidRPr="00943BA1">
        <w:rPr>
          <w:b/>
          <w:lang w:eastAsia="ko-KR"/>
        </w:rPr>
        <w:t>allowedCG</w:t>
      </w:r>
      <w:proofErr w:type="spellEnd"/>
      <w:r w:rsidRPr="00943BA1">
        <w:rPr>
          <w:b/>
          <w:lang w:eastAsia="ko-KR"/>
        </w:rPr>
        <w:t>-List given that configuredGrantType1Allowed is configured or not configured.</w:t>
      </w:r>
    </w:p>
    <w:p w14:paraId="62092323" w14:textId="77777777" w:rsidR="00943BA1" w:rsidRPr="00943BA1" w:rsidRDefault="00943BA1" w:rsidP="00943BA1">
      <w:pPr>
        <w:rPr>
          <w:b/>
          <w:lang w:eastAsia="ko-KR"/>
        </w:rPr>
      </w:pPr>
    </w:p>
    <w:p w14:paraId="1395E6B6" w14:textId="77777777" w:rsidR="00943BA1" w:rsidRPr="00943BA1" w:rsidRDefault="00943BA1" w:rsidP="00943BA1">
      <w:pPr>
        <w:rPr>
          <w:b/>
          <w:lang w:eastAsia="ko-KR"/>
        </w:rPr>
      </w:pPr>
      <w:r w:rsidRPr="00943BA1">
        <w:rPr>
          <w:b/>
          <w:lang w:eastAsia="ko-KR"/>
        </w:rPr>
        <w:t>Proposal 4: CR R2-2009348 is agreed.</w:t>
      </w:r>
    </w:p>
    <w:p w14:paraId="78C0844B" w14:textId="77777777" w:rsidR="00943BA1" w:rsidRPr="00943BA1" w:rsidRDefault="00943BA1" w:rsidP="00943BA1">
      <w:pPr>
        <w:rPr>
          <w:b/>
          <w:lang w:eastAsia="ko-KR"/>
        </w:rPr>
      </w:pPr>
      <w:r w:rsidRPr="00943BA1">
        <w:rPr>
          <w:b/>
          <w:lang w:eastAsia="ko-KR"/>
        </w:rPr>
        <w:t>Proposal 5: The first change in R2-2009792 and R2-2009793 is supported.  Nokia provides updated CR for the first change.</w:t>
      </w:r>
    </w:p>
    <w:p w14:paraId="0CA02996" w14:textId="77777777" w:rsidR="00943BA1" w:rsidRPr="00943BA1" w:rsidRDefault="00943BA1" w:rsidP="00943BA1">
      <w:pPr>
        <w:rPr>
          <w:b/>
          <w:lang w:eastAsia="ko-KR"/>
        </w:rPr>
      </w:pPr>
      <w:r w:rsidRPr="00943BA1">
        <w:rPr>
          <w:b/>
          <w:lang w:eastAsia="ko-KR"/>
        </w:rPr>
        <w:t>Proposal 6: CR R2-2010165 and R2-2010166 are agreed.</w:t>
      </w:r>
    </w:p>
    <w:p w14:paraId="1D708722" w14:textId="2CEE9CB6" w:rsidR="000E3290" w:rsidRDefault="000E3290" w:rsidP="000E3290">
      <w:pPr>
        <w:spacing w:after="0" w:line="240" w:lineRule="auto"/>
        <w:rPr>
          <w:lang w:val="en-US" w:eastAsia="ja-JP"/>
        </w:rPr>
      </w:pPr>
      <w:r w:rsidRPr="00943BA1">
        <w:rPr>
          <w:b/>
          <w:lang w:eastAsia="ko-KR"/>
        </w:rPr>
        <w:t xml:space="preserve">Proposal </w:t>
      </w:r>
      <w:proofErr w:type="gramStart"/>
      <w:r>
        <w:rPr>
          <w:b/>
          <w:bCs/>
          <w:lang w:eastAsia="zh-TW"/>
        </w:rPr>
        <w:t>7 :</w:t>
      </w:r>
      <w:proofErr w:type="gramEnd"/>
      <w:r>
        <w:rPr>
          <w:b/>
          <w:bCs/>
          <w:lang w:eastAsia="zh-TW"/>
        </w:rPr>
        <w:t xml:space="preserve"> CR R2-2010156 and R2-2010157 are postponed to the next meeting for companies to check their implementation</w:t>
      </w:r>
    </w:p>
    <w:p w14:paraId="333BC24B" w14:textId="77777777" w:rsidR="00DD59FC" w:rsidRPr="000E3290" w:rsidRDefault="00DD59FC">
      <w:pPr>
        <w:rPr>
          <w:lang w:val="en-US" w:eastAsia="ko-KR"/>
        </w:rPr>
      </w:pPr>
    </w:p>
    <w:p w14:paraId="333BC24C" w14:textId="77777777" w:rsidR="00DD59FC" w:rsidRDefault="005F2AC6">
      <w:pPr>
        <w:pStyle w:val="Heading1"/>
        <w:rPr>
          <w:lang w:eastAsia="ko-KR"/>
        </w:rPr>
      </w:pPr>
      <w:r>
        <w:rPr>
          <w:lang w:eastAsia="ko-KR"/>
        </w:rPr>
        <w:t>5</w:t>
      </w:r>
      <w:r>
        <w:rPr>
          <w:rFonts w:hint="eastAsia"/>
          <w:lang w:eastAsia="ko-KR"/>
        </w:rPr>
        <w:tab/>
      </w:r>
      <w:r>
        <w:rPr>
          <w:lang w:eastAsia="ko-KR"/>
        </w:rPr>
        <w:t>References</w:t>
      </w:r>
    </w:p>
    <w:p w14:paraId="333BC24D" w14:textId="77777777" w:rsidR="00DD59FC" w:rsidRDefault="005F2AC6">
      <w:pPr>
        <w:pStyle w:val="EX"/>
        <w:ind w:left="0" w:firstLine="0"/>
        <w:rPr>
          <w:lang w:eastAsia="ko-KR"/>
        </w:rPr>
      </w:pPr>
      <w:r>
        <w:rPr>
          <w:lang w:eastAsia="ko-KR"/>
        </w:rPr>
        <w:t>[1]</w:t>
      </w:r>
      <w:r>
        <w:rPr>
          <w:lang w:eastAsia="ko-KR"/>
        </w:rPr>
        <w:tab/>
        <w:t>RAN2 112-e Chairman Notes 2020-11-02 0800 UTC.docx</w:t>
      </w:r>
    </w:p>
    <w:p w14:paraId="333BC24E" w14:textId="77777777" w:rsidR="00DD59FC" w:rsidRDefault="00DD59FC">
      <w:pPr>
        <w:rPr>
          <w:lang w:eastAsia="ko-KR"/>
        </w:rPr>
      </w:pPr>
    </w:p>
    <w:sectPr w:rsidR="00DD59FC">
      <w:headerReference w:type="default" r:id="rId2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BC2B4" w14:textId="77777777" w:rsidR="000E3290" w:rsidRDefault="000E3290">
      <w:pPr>
        <w:spacing w:after="0" w:line="240" w:lineRule="auto"/>
      </w:pPr>
      <w:r>
        <w:separator/>
      </w:r>
    </w:p>
  </w:endnote>
  <w:endnote w:type="continuationSeparator" w:id="0">
    <w:p w14:paraId="18F98A33" w14:textId="77777777" w:rsidR="000E3290" w:rsidRDefault="000E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535DE" w14:textId="77777777" w:rsidR="000E3290" w:rsidRDefault="000E3290">
      <w:pPr>
        <w:spacing w:after="0" w:line="240" w:lineRule="auto"/>
      </w:pPr>
      <w:r>
        <w:separator/>
      </w:r>
    </w:p>
  </w:footnote>
  <w:footnote w:type="continuationSeparator" w:id="0">
    <w:p w14:paraId="34193A9D" w14:textId="77777777" w:rsidR="000E3290" w:rsidRDefault="000E32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BC253" w14:textId="77777777" w:rsidR="000E3290" w:rsidRDefault="000E3290">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11E3"/>
    <w:multiLevelType w:val="hybridMultilevel"/>
    <w:tmpl w:val="789EC4E4"/>
    <w:lvl w:ilvl="0" w:tplc="D62AA55E">
      <w:start w:val="5"/>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A6D1E4D"/>
    <w:multiLevelType w:val="multilevel"/>
    <w:tmpl w:val="3A6D1E4D"/>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A30473E"/>
    <w:multiLevelType w:val="multilevel"/>
    <w:tmpl w:val="4A30473E"/>
    <w:lvl w:ilvl="0">
      <w:start w:val="3"/>
      <w:numFmt w:val="bullet"/>
      <w:lvlText w:val="-"/>
      <w:lvlJc w:val="left"/>
      <w:pPr>
        <w:ind w:left="820" w:hanging="360"/>
      </w:pPr>
      <w:rPr>
        <w:rFonts w:ascii="Arial" w:eastAsia="Malgun Gothic" w:hAnsi="Arial" w:cs="Aria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 w15:restartNumberingAfterBreak="0">
    <w:nsid w:val="4B80282D"/>
    <w:multiLevelType w:val="multilevel"/>
    <w:tmpl w:val="4B80282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507A2DA9"/>
    <w:multiLevelType w:val="multilevel"/>
    <w:tmpl w:val="507A2D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2"/>
  </w:num>
  <w:num w:numId="6">
    <w:abstractNumId w:val="3"/>
  </w:num>
  <w:num w:numId="7">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s Folke">
    <w15:presenceInfo w15:providerId="None" w15:userId="Mats Folke"/>
  </w15:person>
  <w15:person w15:author="SunYoung LEE">
    <w15:presenceInfo w15:providerId="None" w15:userId="SunYoung LEE"/>
  </w15:person>
  <w15:person w15:author="Chunli">
    <w15:presenceInfo w15:providerId="None" w15:userId="Chunl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QACSzNDEwNLAwMDIyUdpeDU4uLM/DyQAuNaAG8k760sAAAA"/>
  </w:docVars>
  <w:rsids>
    <w:rsidRoot w:val="00022E4A"/>
    <w:rsid w:val="00000153"/>
    <w:rsid w:val="0000025C"/>
    <w:rsid w:val="000005B5"/>
    <w:rsid w:val="00000861"/>
    <w:rsid w:val="00002D35"/>
    <w:rsid w:val="00004F24"/>
    <w:rsid w:val="00005E46"/>
    <w:rsid w:val="000065FC"/>
    <w:rsid w:val="00007398"/>
    <w:rsid w:val="00007A12"/>
    <w:rsid w:val="00007AF3"/>
    <w:rsid w:val="0001077E"/>
    <w:rsid w:val="0001300E"/>
    <w:rsid w:val="00013031"/>
    <w:rsid w:val="00014309"/>
    <w:rsid w:val="00016161"/>
    <w:rsid w:val="00017C47"/>
    <w:rsid w:val="0002079B"/>
    <w:rsid w:val="000216A4"/>
    <w:rsid w:val="00022E4A"/>
    <w:rsid w:val="000242E1"/>
    <w:rsid w:val="00024B91"/>
    <w:rsid w:val="00025F9A"/>
    <w:rsid w:val="000264E1"/>
    <w:rsid w:val="0002671C"/>
    <w:rsid w:val="00030158"/>
    <w:rsid w:val="000320D9"/>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3EB"/>
    <w:rsid w:val="0007257F"/>
    <w:rsid w:val="00074996"/>
    <w:rsid w:val="00075BF6"/>
    <w:rsid w:val="00081F15"/>
    <w:rsid w:val="00083A61"/>
    <w:rsid w:val="000842D0"/>
    <w:rsid w:val="0008470B"/>
    <w:rsid w:val="000856EC"/>
    <w:rsid w:val="000859C5"/>
    <w:rsid w:val="000862B5"/>
    <w:rsid w:val="000866B6"/>
    <w:rsid w:val="000866B9"/>
    <w:rsid w:val="00086F57"/>
    <w:rsid w:val="0009159B"/>
    <w:rsid w:val="00092518"/>
    <w:rsid w:val="0009377E"/>
    <w:rsid w:val="000939A1"/>
    <w:rsid w:val="00096009"/>
    <w:rsid w:val="00096275"/>
    <w:rsid w:val="00097D26"/>
    <w:rsid w:val="000A06EB"/>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B99"/>
    <w:rsid w:val="000D0FAD"/>
    <w:rsid w:val="000D141C"/>
    <w:rsid w:val="000D15CC"/>
    <w:rsid w:val="000D4238"/>
    <w:rsid w:val="000D4358"/>
    <w:rsid w:val="000D481D"/>
    <w:rsid w:val="000E0979"/>
    <w:rsid w:val="000E1786"/>
    <w:rsid w:val="000E2232"/>
    <w:rsid w:val="000E3290"/>
    <w:rsid w:val="000E4B97"/>
    <w:rsid w:val="000E5C43"/>
    <w:rsid w:val="000E5D71"/>
    <w:rsid w:val="000E60A0"/>
    <w:rsid w:val="000E60D3"/>
    <w:rsid w:val="000E6CDA"/>
    <w:rsid w:val="000F39E5"/>
    <w:rsid w:val="000F460C"/>
    <w:rsid w:val="000F4FD7"/>
    <w:rsid w:val="000F68D6"/>
    <w:rsid w:val="000F6AF5"/>
    <w:rsid w:val="00101DD0"/>
    <w:rsid w:val="0010296D"/>
    <w:rsid w:val="00102E37"/>
    <w:rsid w:val="00103CD4"/>
    <w:rsid w:val="001040B4"/>
    <w:rsid w:val="001073A6"/>
    <w:rsid w:val="00107586"/>
    <w:rsid w:val="00110657"/>
    <w:rsid w:val="0011098F"/>
    <w:rsid w:val="00110D0F"/>
    <w:rsid w:val="001112F7"/>
    <w:rsid w:val="001130C3"/>
    <w:rsid w:val="001136A9"/>
    <w:rsid w:val="001138FF"/>
    <w:rsid w:val="00113D39"/>
    <w:rsid w:val="00114FCD"/>
    <w:rsid w:val="00115BE4"/>
    <w:rsid w:val="001173C1"/>
    <w:rsid w:val="001173F6"/>
    <w:rsid w:val="001234E6"/>
    <w:rsid w:val="0012575D"/>
    <w:rsid w:val="00127F79"/>
    <w:rsid w:val="0013147D"/>
    <w:rsid w:val="001321BD"/>
    <w:rsid w:val="00132B80"/>
    <w:rsid w:val="0013497B"/>
    <w:rsid w:val="00136E84"/>
    <w:rsid w:val="00137690"/>
    <w:rsid w:val="0014005E"/>
    <w:rsid w:val="001408ED"/>
    <w:rsid w:val="00141366"/>
    <w:rsid w:val="00142918"/>
    <w:rsid w:val="00143ACB"/>
    <w:rsid w:val="00144CDF"/>
    <w:rsid w:val="00144E0D"/>
    <w:rsid w:val="00144EC2"/>
    <w:rsid w:val="001450FE"/>
    <w:rsid w:val="0014589B"/>
    <w:rsid w:val="00145D43"/>
    <w:rsid w:val="00147715"/>
    <w:rsid w:val="00147A85"/>
    <w:rsid w:val="001503C2"/>
    <w:rsid w:val="001509FC"/>
    <w:rsid w:val="00150E59"/>
    <w:rsid w:val="0015237D"/>
    <w:rsid w:val="00152E23"/>
    <w:rsid w:val="0015325F"/>
    <w:rsid w:val="00154B5A"/>
    <w:rsid w:val="0015539A"/>
    <w:rsid w:val="0015568B"/>
    <w:rsid w:val="0016080E"/>
    <w:rsid w:val="00160992"/>
    <w:rsid w:val="00160A1F"/>
    <w:rsid w:val="00161931"/>
    <w:rsid w:val="0016212D"/>
    <w:rsid w:val="001622C4"/>
    <w:rsid w:val="0016246A"/>
    <w:rsid w:val="00163242"/>
    <w:rsid w:val="00164C54"/>
    <w:rsid w:val="001654F0"/>
    <w:rsid w:val="00165D13"/>
    <w:rsid w:val="001672BC"/>
    <w:rsid w:val="00167498"/>
    <w:rsid w:val="00167852"/>
    <w:rsid w:val="00173152"/>
    <w:rsid w:val="00173483"/>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681"/>
    <w:rsid w:val="00196FEC"/>
    <w:rsid w:val="00197AC4"/>
    <w:rsid w:val="001A0619"/>
    <w:rsid w:val="001A0E46"/>
    <w:rsid w:val="001A1111"/>
    <w:rsid w:val="001A1B98"/>
    <w:rsid w:val="001A2CD0"/>
    <w:rsid w:val="001A2FFB"/>
    <w:rsid w:val="001A54F6"/>
    <w:rsid w:val="001A5AEF"/>
    <w:rsid w:val="001A6462"/>
    <w:rsid w:val="001A7B60"/>
    <w:rsid w:val="001B0659"/>
    <w:rsid w:val="001B09E3"/>
    <w:rsid w:val="001B29E5"/>
    <w:rsid w:val="001B504A"/>
    <w:rsid w:val="001B7932"/>
    <w:rsid w:val="001B7A65"/>
    <w:rsid w:val="001B7AB5"/>
    <w:rsid w:val="001C09ED"/>
    <w:rsid w:val="001C2238"/>
    <w:rsid w:val="001C298A"/>
    <w:rsid w:val="001C35D8"/>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0FA6"/>
    <w:rsid w:val="001E1944"/>
    <w:rsid w:val="001E2C34"/>
    <w:rsid w:val="001E41F3"/>
    <w:rsid w:val="001E42A2"/>
    <w:rsid w:val="001E4827"/>
    <w:rsid w:val="001E4C84"/>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49CA"/>
    <w:rsid w:val="00205837"/>
    <w:rsid w:val="00211E9D"/>
    <w:rsid w:val="00214360"/>
    <w:rsid w:val="0021512E"/>
    <w:rsid w:val="0021533E"/>
    <w:rsid w:val="002169F5"/>
    <w:rsid w:val="00217522"/>
    <w:rsid w:val="002179C5"/>
    <w:rsid w:val="0022126C"/>
    <w:rsid w:val="00222C84"/>
    <w:rsid w:val="0022396D"/>
    <w:rsid w:val="00223A88"/>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11DA"/>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56A62"/>
    <w:rsid w:val="0026004D"/>
    <w:rsid w:val="002614B7"/>
    <w:rsid w:val="00261E67"/>
    <w:rsid w:val="002628AD"/>
    <w:rsid w:val="002628BD"/>
    <w:rsid w:val="002635DE"/>
    <w:rsid w:val="0026383C"/>
    <w:rsid w:val="00265730"/>
    <w:rsid w:val="00265EED"/>
    <w:rsid w:val="00266745"/>
    <w:rsid w:val="002707C8"/>
    <w:rsid w:val="00270B88"/>
    <w:rsid w:val="002731BB"/>
    <w:rsid w:val="00273B9D"/>
    <w:rsid w:val="00274ED7"/>
    <w:rsid w:val="00275D12"/>
    <w:rsid w:val="002767C9"/>
    <w:rsid w:val="00277865"/>
    <w:rsid w:val="00277AF1"/>
    <w:rsid w:val="0028204E"/>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A7FDF"/>
    <w:rsid w:val="002B0400"/>
    <w:rsid w:val="002B10EB"/>
    <w:rsid w:val="002B15E0"/>
    <w:rsid w:val="002B2607"/>
    <w:rsid w:val="002B39B2"/>
    <w:rsid w:val="002B3AD8"/>
    <w:rsid w:val="002B49F0"/>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5F9"/>
    <w:rsid w:val="002F38E1"/>
    <w:rsid w:val="002F38F4"/>
    <w:rsid w:val="002F5006"/>
    <w:rsid w:val="002F52C4"/>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059DC"/>
    <w:rsid w:val="00311307"/>
    <w:rsid w:val="003121DE"/>
    <w:rsid w:val="00313D35"/>
    <w:rsid w:val="003151F1"/>
    <w:rsid w:val="00317720"/>
    <w:rsid w:val="00317901"/>
    <w:rsid w:val="00317F05"/>
    <w:rsid w:val="00321299"/>
    <w:rsid w:val="00323476"/>
    <w:rsid w:val="00324A89"/>
    <w:rsid w:val="00324E76"/>
    <w:rsid w:val="0032589D"/>
    <w:rsid w:val="003259D5"/>
    <w:rsid w:val="0032672D"/>
    <w:rsid w:val="00326E97"/>
    <w:rsid w:val="00331BC1"/>
    <w:rsid w:val="00334465"/>
    <w:rsid w:val="00334682"/>
    <w:rsid w:val="00335680"/>
    <w:rsid w:val="00335BEC"/>
    <w:rsid w:val="00336DED"/>
    <w:rsid w:val="00336E24"/>
    <w:rsid w:val="00336F4F"/>
    <w:rsid w:val="00341421"/>
    <w:rsid w:val="00343261"/>
    <w:rsid w:val="00343D0F"/>
    <w:rsid w:val="0034540B"/>
    <w:rsid w:val="00347A82"/>
    <w:rsid w:val="003508C8"/>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35E9"/>
    <w:rsid w:val="00363F0C"/>
    <w:rsid w:val="0036414E"/>
    <w:rsid w:val="0036508B"/>
    <w:rsid w:val="00365BD1"/>
    <w:rsid w:val="003701D3"/>
    <w:rsid w:val="003709FF"/>
    <w:rsid w:val="003725FF"/>
    <w:rsid w:val="003734C0"/>
    <w:rsid w:val="00374291"/>
    <w:rsid w:val="003768CF"/>
    <w:rsid w:val="00376A07"/>
    <w:rsid w:val="00380B92"/>
    <w:rsid w:val="003810C7"/>
    <w:rsid w:val="003815A0"/>
    <w:rsid w:val="00381F7C"/>
    <w:rsid w:val="0038374C"/>
    <w:rsid w:val="003845DE"/>
    <w:rsid w:val="003861B8"/>
    <w:rsid w:val="00386DE3"/>
    <w:rsid w:val="003916F2"/>
    <w:rsid w:val="00394C84"/>
    <w:rsid w:val="00395A8D"/>
    <w:rsid w:val="003B22D0"/>
    <w:rsid w:val="003B2C14"/>
    <w:rsid w:val="003B4F80"/>
    <w:rsid w:val="003C20C9"/>
    <w:rsid w:val="003C5C9F"/>
    <w:rsid w:val="003C7073"/>
    <w:rsid w:val="003D099B"/>
    <w:rsid w:val="003D1340"/>
    <w:rsid w:val="003D138D"/>
    <w:rsid w:val="003D3AB1"/>
    <w:rsid w:val="003D3D0F"/>
    <w:rsid w:val="003D47C2"/>
    <w:rsid w:val="003D4C4C"/>
    <w:rsid w:val="003D5DCD"/>
    <w:rsid w:val="003D5EBC"/>
    <w:rsid w:val="003D5FF7"/>
    <w:rsid w:val="003D614E"/>
    <w:rsid w:val="003D619F"/>
    <w:rsid w:val="003D6A04"/>
    <w:rsid w:val="003D6A35"/>
    <w:rsid w:val="003D6B5E"/>
    <w:rsid w:val="003D71A4"/>
    <w:rsid w:val="003E0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0810"/>
    <w:rsid w:val="00402C8D"/>
    <w:rsid w:val="00403BBD"/>
    <w:rsid w:val="00404300"/>
    <w:rsid w:val="00404A74"/>
    <w:rsid w:val="004051ED"/>
    <w:rsid w:val="00405896"/>
    <w:rsid w:val="004079AD"/>
    <w:rsid w:val="00410632"/>
    <w:rsid w:val="00411542"/>
    <w:rsid w:val="00413B51"/>
    <w:rsid w:val="004161FE"/>
    <w:rsid w:val="00416237"/>
    <w:rsid w:val="00416D77"/>
    <w:rsid w:val="0042141E"/>
    <w:rsid w:val="00422EA3"/>
    <w:rsid w:val="004242F1"/>
    <w:rsid w:val="00424652"/>
    <w:rsid w:val="004249AF"/>
    <w:rsid w:val="00427508"/>
    <w:rsid w:val="00427670"/>
    <w:rsid w:val="0043108C"/>
    <w:rsid w:val="00432A0E"/>
    <w:rsid w:val="00433E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0F9B"/>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CB9"/>
    <w:rsid w:val="004A5FF9"/>
    <w:rsid w:val="004A7C55"/>
    <w:rsid w:val="004B3433"/>
    <w:rsid w:val="004B5237"/>
    <w:rsid w:val="004B67BE"/>
    <w:rsid w:val="004B6D1C"/>
    <w:rsid w:val="004B75B7"/>
    <w:rsid w:val="004C0739"/>
    <w:rsid w:val="004C19A1"/>
    <w:rsid w:val="004C44B9"/>
    <w:rsid w:val="004C7564"/>
    <w:rsid w:val="004D09BD"/>
    <w:rsid w:val="004D1209"/>
    <w:rsid w:val="004D1725"/>
    <w:rsid w:val="004D5613"/>
    <w:rsid w:val="004D63ED"/>
    <w:rsid w:val="004D734C"/>
    <w:rsid w:val="004D7F4D"/>
    <w:rsid w:val="004E040C"/>
    <w:rsid w:val="004E095E"/>
    <w:rsid w:val="004E1259"/>
    <w:rsid w:val="004E145F"/>
    <w:rsid w:val="004E2D29"/>
    <w:rsid w:val="004E2E31"/>
    <w:rsid w:val="004E35C9"/>
    <w:rsid w:val="004E68E9"/>
    <w:rsid w:val="004E7D84"/>
    <w:rsid w:val="004F2691"/>
    <w:rsid w:val="004F273E"/>
    <w:rsid w:val="004F5071"/>
    <w:rsid w:val="004F58FB"/>
    <w:rsid w:val="004F5ECA"/>
    <w:rsid w:val="004F5F84"/>
    <w:rsid w:val="004F62F2"/>
    <w:rsid w:val="00500481"/>
    <w:rsid w:val="005026D3"/>
    <w:rsid w:val="00502E6E"/>
    <w:rsid w:val="00504992"/>
    <w:rsid w:val="005056AC"/>
    <w:rsid w:val="00505FB8"/>
    <w:rsid w:val="00506167"/>
    <w:rsid w:val="00512142"/>
    <w:rsid w:val="00513FFD"/>
    <w:rsid w:val="0051460D"/>
    <w:rsid w:val="0051569C"/>
    <w:rsid w:val="0051580D"/>
    <w:rsid w:val="0051618B"/>
    <w:rsid w:val="00516898"/>
    <w:rsid w:val="00517366"/>
    <w:rsid w:val="005177D0"/>
    <w:rsid w:val="00520B48"/>
    <w:rsid w:val="00520F78"/>
    <w:rsid w:val="00521A62"/>
    <w:rsid w:val="00522325"/>
    <w:rsid w:val="0052373A"/>
    <w:rsid w:val="00523CF2"/>
    <w:rsid w:val="0052409E"/>
    <w:rsid w:val="005272D5"/>
    <w:rsid w:val="00527E22"/>
    <w:rsid w:val="00530807"/>
    <w:rsid w:val="00531CCC"/>
    <w:rsid w:val="00531E4F"/>
    <w:rsid w:val="00534D89"/>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31"/>
    <w:rsid w:val="00560841"/>
    <w:rsid w:val="00560F07"/>
    <w:rsid w:val="00561D02"/>
    <w:rsid w:val="00563919"/>
    <w:rsid w:val="0056543D"/>
    <w:rsid w:val="005661B6"/>
    <w:rsid w:val="00566C08"/>
    <w:rsid w:val="00567D17"/>
    <w:rsid w:val="00571F9B"/>
    <w:rsid w:val="00572848"/>
    <w:rsid w:val="005744A0"/>
    <w:rsid w:val="00574EDE"/>
    <w:rsid w:val="00574EFF"/>
    <w:rsid w:val="0057608F"/>
    <w:rsid w:val="00577423"/>
    <w:rsid w:val="0057798B"/>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1BC"/>
    <w:rsid w:val="005C0558"/>
    <w:rsid w:val="005C0C2D"/>
    <w:rsid w:val="005C25DF"/>
    <w:rsid w:val="005C344E"/>
    <w:rsid w:val="005C406E"/>
    <w:rsid w:val="005C544B"/>
    <w:rsid w:val="005C58F6"/>
    <w:rsid w:val="005C631E"/>
    <w:rsid w:val="005C7E5C"/>
    <w:rsid w:val="005D0109"/>
    <w:rsid w:val="005D14BA"/>
    <w:rsid w:val="005D1CD8"/>
    <w:rsid w:val="005D1CED"/>
    <w:rsid w:val="005D2EA8"/>
    <w:rsid w:val="005D2FF5"/>
    <w:rsid w:val="005D37AB"/>
    <w:rsid w:val="005D5D58"/>
    <w:rsid w:val="005E0FC4"/>
    <w:rsid w:val="005E2C44"/>
    <w:rsid w:val="005E4539"/>
    <w:rsid w:val="005E52CD"/>
    <w:rsid w:val="005E52F8"/>
    <w:rsid w:val="005E53D6"/>
    <w:rsid w:val="005E6CC9"/>
    <w:rsid w:val="005E704B"/>
    <w:rsid w:val="005E76CA"/>
    <w:rsid w:val="005E77BD"/>
    <w:rsid w:val="005E7BBC"/>
    <w:rsid w:val="005E7BE0"/>
    <w:rsid w:val="005F027C"/>
    <w:rsid w:val="005F02A0"/>
    <w:rsid w:val="005F1B64"/>
    <w:rsid w:val="005F270B"/>
    <w:rsid w:val="005F2AC6"/>
    <w:rsid w:val="005F3C6A"/>
    <w:rsid w:val="005F5ADB"/>
    <w:rsid w:val="005F62F1"/>
    <w:rsid w:val="005F735F"/>
    <w:rsid w:val="005F782D"/>
    <w:rsid w:val="0060060A"/>
    <w:rsid w:val="00600F76"/>
    <w:rsid w:val="00601E28"/>
    <w:rsid w:val="00603842"/>
    <w:rsid w:val="00604706"/>
    <w:rsid w:val="00604BC6"/>
    <w:rsid w:val="00605CA3"/>
    <w:rsid w:val="00607E32"/>
    <w:rsid w:val="006120FD"/>
    <w:rsid w:val="0061430E"/>
    <w:rsid w:val="00615037"/>
    <w:rsid w:val="00616238"/>
    <w:rsid w:val="00620BF9"/>
    <w:rsid w:val="00621188"/>
    <w:rsid w:val="00621751"/>
    <w:rsid w:val="006257ED"/>
    <w:rsid w:val="00627719"/>
    <w:rsid w:val="00627762"/>
    <w:rsid w:val="00627F10"/>
    <w:rsid w:val="006320F9"/>
    <w:rsid w:val="00632E9E"/>
    <w:rsid w:val="00633030"/>
    <w:rsid w:val="00633243"/>
    <w:rsid w:val="00634BCB"/>
    <w:rsid w:val="0063619D"/>
    <w:rsid w:val="00636F09"/>
    <w:rsid w:val="00637E82"/>
    <w:rsid w:val="0064145C"/>
    <w:rsid w:val="00642BB7"/>
    <w:rsid w:val="006435A4"/>
    <w:rsid w:val="0064494A"/>
    <w:rsid w:val="00644E58"/>
    <w:rsid w:val="006451BB"/>
    <w:rsid w:val="00645B58"/>
    <w:rsid w:val="006460ED"/>
    <w:rsid w:val="00646C86"/>
    <w:rsid w:val="00646E07"/>
    <w:rsid w:val="0064740A"/>
    <w:rsid w:val="00647F3D"/>
    <w:rsid w:val="00650F8A"/>
    <w:rsid w:val="006510B0"/>
    <w:rsid w:val="00654223"/>
    <w:rsid w:val="0065599D"/>
    <w:rsid w:val="006606C2"/>
    <w:rsid w:val="00663BB4"/>
    <w:rsid w:val="006651DB"/>
    <w:rsid w:val="00665EA2"/>
    <w:rsid w:val="00666445"/>
    <w:rsid w:val="00666CD2"/>
    <w:rsid w:val="00667776"/>
    <w:rsid w:val="006703E0"/>
    <w:rsid w:val="00671470"/>
    <w:rsid w:val="00671C7A"/>
    <w:rsid w:val="006725AB"/>
    <w:rsid w:val="00672FCD"/>
    <w:rsid w:val="00673297"/>
    <w:rsid w:val="00673772"/>
    <w:rsid w:val="0067418B"/>
    <w:rsid w:val="00674AD0"/>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19BD"/>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43F"/>
    <w:rsid w:val="006C490C"/>
    <w:rsid w:val="006C6B12"/>
    <w:rsid w:val="006D0A43"/>
    <w:rsid w:val="006D14F7"/>
    <w:rsid w:val="006D4849"/>
    <w:rsid w:val="006D5265"/>
    <w:rsid w:val="006D56ED"/>
    <w:rsid w:val="006D59EE"/>
    <w:rsid w:val="006D5F59"/>
    <w:rsid w:val="006D661C"/>
    <w:rsid w:val="006D73B3"/>
    <w:rsid w:val="006D74C0"/>
    <w:rsid w:val="006D7D66"/>
    <w:rsid w:val="006E01BB"/>
    <w:rsid w:val="006E07F5"/>
    <w:rsid w:val="006E097C"/>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1BCE"/>
    <w:rsid w:val="007123A8"/>
    <w:rsid w:val="00713807"/>
    <w:rsid w:val="00714139"/>
    <w:rsid w:val="00714EF9"/>
    <w:rsid w:val="00715262"/>
    <w:rsid w:val="00716A1C"/>
    <w:rsid w:val="00716D83"/>
    <w:rsid w:val="007205C0"/>
    <w:rsid w:val="00721005"/>
    <w:rsid w:val="00721903"/>
    <w:rsid w:val="007221ED"/>
    <w:rsid w:val="007223B4"/>
    <w:rsid w:val="00723A34"/>
    <w:rsid w:val="00726D59"/>
    <w:rsid w:val="00727B50"/>
    <w:rsid w:val="00730948"/>
    <w:rsid w:val="0073196B"/>
    <w:rsid w:val="00731EF2"/>
    <w:rsid w:val="00732319"/>
    <w:rsid w:val="007323B3"/>
    <w:rsid w:val="00733136"/>
    <w:rsid w:val="00733D51"/>
    <w:rsid w:val="00734D73"/>
    <w:rsid w:val="00735E2C"/>
    <w:rsid w:val="007360D2"/>
    <w:rsid w:val="00736359"/>
    <w:rsid w:val="00737B87"/>
    <w:rsid w:val="00740E5F"/>
    <w:rsid w:val="00742AEF"/>
    <w:rsid w:val="00742BFB"/>
    <w:rsid w:val="00743E60"/>
    <w:rsid w:val="00746147"/>
    <w:rsid w:val="0074724D"/>
    <w:rsid w:val="00750378"/>
    <w:rsid w:val="00750CA0"/>
    <w:rsid w:val="00750CF1"/>
    <w:rsid w:val="00751C3B"/>
    <w:rsid w:val="0075366A"/>
    <w:rsid w:val="007539A3"/>
    <w:rsid w:val="007556AC"/>
    <w:rsid w:val="007559F1"/>
    <w:rsid w:val="00755D0A"/>
    <w:rsid w:val="007561D5"/>
    <w:rsid w:val="00760668"/>
    <w:rsid w:val="00760738"/>
    <w:rsid w:val="00766D13"/>
    <w:rsid w:val="007676A2"/>
    <w:rsid w:val="00770762"/>
    <w:rsid w:val="007774C2"/>
    <w:rsid w:val="00781DCE"/>
    <w:rsid w:val="0078209F"/>
    <w:rsid w:val="007847E2"/>
    <w:rsid w:val="00784CDE"/>
    <w:rsid w:val="00785148"/>
    <w:rsid w:val="00786487"/>
    <w:rsid w:val="00786779"/>
    <w:rsid w:val="00786AD5"/>
    <w:rsid w:val="00786BB1"/>
    <w:rsid w:val="00792342"/>
    <w:rsid w:val="007949BA"/>
    <w:rsid w:val="00795258"/>
    <w:rsid w:val="00795498"/>
    <w:rsid w:val="007954EB"/>
    <w:rsid w:val="00797502"/>
    <w:rsid w:val="007A0E7B"/>
    <w:rsid w:val="007A18EE"/>
    <w:rsid w:val="007A355F"/>
    <w:rsid w:val="007A379E"/>
    <w:rsid w:val="007A3BEA"/>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5971"/>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70D"/>
    <w:rsid w:val="007D58D3"/>
    <w:rsid w:val="007D5BD0"/>
    <w:rsid w:val="007D6A07"/>
    <w:rsid w:val="007D6AA8"/>
    <w:rsid w:val="007D720C"/>
    <w:rsid w:val="007D769F"/>
    <w:rsid w:val="007D773E"/>
    <w:rsid w:val="007E09AD"/>
    <w:rsid w:val="007E2950"/>
    <w:rsid w:val="007F0053"/>
    <w:rsid w:val="007F049F"/>
    <w:rsid w:val="007F0C6D"/>
    <w:rsid w:val="007F16E4"/>
    <w:rsid w:val="007F23A8"/>
    <w:rsid w:val="007F255F"/>
    <w:rsid w:val="007F4629"/>
    <w:rsid w:val="007F7E1D"/>
    <w:rsid w:val="00800CE4"/>
    <w:rsid w:val="00801417"/>
    <w:rsid w:val="0080457B"/>
    <w:rsid w:val="008054ED"/>
    <w:rsid w:val="00805661"/>
    <w:rsid w:val="008056CF"/>
    <w:rsid w:val="00805F28"/>
    <w:rsid w:val="00806A8A"/>
    <w:rsid w:val="00807447"/>
    <w:rsid w:val="00807679"/>
    <w:rsid w:val="00807F3F"/>
    <w:rsid w:val="00810995"/>
    <w:rsid w:val="008109DC"/>
    <w:rsid w:val="00811060"/>
    <w:rsid w:val="008110E2"/>
    <w:rsid w:val="0081134C"/>
    <w:rsid w:val="008117E8"/>
    <w:rsid w:val="00812F7B"/>
    <w:rsid w:val="008132CC"/>
    <w:rsid w:val="00813517"/>
    <w:rsid w:val="00814A3E"/>
    <w:rsid w:val="00814E75"/>
    <w:rsid w:val="008153E9"/>
    <w:rsid w:val="008158DA"/>
    <w:rsid w:val="008165D1"/>
    <w:rsid w:val="00820E3E"/>
    <w:rsid w:val="00821FE9"/>
    <w:rsid w:val="00822016"/>
    <w:rsid w:val="00823341"/>
    <w:rsid w:val="00823A6F"/>
    <w:rsid w:val="00827663"/>
    <w:rsid w:val="008279FA"/>
    <w:rsid w:val="00830BFE"/>
    <w:rsid w:val="00830C85"/>
    <w:rsid w:val="00831AC1"/>
    <w:rsid w:val="00833EF0"/>
    <w:rsid w:val="008342BD"/>
    <w:rsid w:val="00834E3E"/>
    <w:rsid w:val="00836304"/>
    <w:rsid w:val="00836A3F"/>
    <w:rsid w:val="008372FD"/>
    <w:rsid w:val="008410D3"/>
    <w:rsid w:val="00841E3F"/>
    <w:rsid w:val="00842B23"/>
    <w:rsid w:val="00843C01"/>
    <w:rsid w:val="008460AD"/>
    <w:rsid w:val="0084633B"/>
    <w:rsid w:val="008470D5"/>
    <w:rsid w:val="00847C27"/>
    <w:rsid w:val="008506D6"/>
    <w:rsid w:val="00852B1B"/>
    <w:rsid w:val="00853F62"/>
    <w:rsid w:val="00855418"/>
    <w:rsid w:val="00856A0C"/>
    <w:rsid w:val="0085786B"/>
    <w:rsid w:val="00860D92"/>
    <w:rsid w:val="00860FA5"/>
    <w:rsid w:val="00861D95"/>
    <w:rsid w:val="008620A2"/>
    <w:rsid w:val="008626E7"/>
    <w:rsid w:val="0086390F"/>
    <w:rsid w:val="00866039"/>
    <w:rsid w:val="00866749"/>
    <w:rsid w:val="00866756"/>
    <w:rsid w:val="00866AC7"/>
    <w:rsid w:val="00870EE7"/>
    <w:rsid w:val="00872B0A"/>
    <w:rsid w:val="008749A2"/>
    <w:rsid w:val="00874C61"/>
    <w:rsid w:val="008752D8"/>
    <w:rsid w:val="00875896"/>
    <w:rsid w:val="00875B90"/>
    <w:rsid w:val="00880CE8"/>
    <w:rsid w:val="00881F54"/>
    <w:rsid w:val="00882B03"/>
    <w:rsid w:val="0088332A"/>
    <w:rsid w:val="00883EA7"/>
    <w:rsid w:val="00884B9D"/>
    <w:rsid w:val="00885ADE"/>
    <w:rsid w:val="00887C45"/>
    <w:rsid w:val="00890BBD"/>
    <w:rsid w:val="0089235A"/>
    <w:rsid w:val="008948CE"/>
    <w:rsid w:val="0089580B"/>
    <w:rsid w:val="00895C26"/>
    <w:rsid w:val="00896619"/>
    <w:rsid w:val="0089685A"/>
    <w:rsid w:val="00897A43"/>
    <w:rsid w:val="008A0CE1"/>
    <w:rsid w:val="008A15E4"/>
    <w:rsid w:val="008A2BDE"/>
    <w:rsid w:val="008A39FD"/>
    <w:rsid w:val="008A3B0A"/>
    <w:rsid w:val="008A6667"/>
    <w:rsid w:val="008A6934"/>
    <w:rsid w:val="008B0B0C"/>
    <w:rsid w:val="008B0BA2"/>
    <w:rsid w:val="008B0C05"/>
    <w:rsid w:val="008B1F3D"/>
    <w:rsid w:val="008B26FC"/>
    <w:rsid w:val="008B3728"/>
    <w:rsid w:val="008B3D63"/>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2753"/>
    <w:rsid w:val="008F47E7"/>
    <w:rsid w:val="008F5246"/>
    <w:rsid w:val="008F5381"/>
    <w:rsid w:val="008F5D11"/>
    <w:rsid w:val="008F686C"/>
    <w:rsid w:val="008F6C26"/>
    <w:rsid w:val="008F7DA3"/>
    <w:rsid w:val="009007E6"/>
    <w:rsid w:val="009010F6"/>
    <w:rsid w:val="00901D16"/>
    <w:rsid w:val="0090676C"/>
    <w:rsid w:val="0091130D"/>
    <w:rsid w:val="00911F69"/>
    <w:rsid w:val="009133AF"/>
    <w:rsid w:val="009160A9"/>
    <w:rsid w:val="00916B7F"/>
    <w:rsid w:val="0091768F"/>
    <w:rsid w:val="00917CDB"/>
    <w:rsid w:val="00917DE4"/>
    <w:rsid w:val="00920642"/>
    <w:rsid w:val="009209A0"/>
    <w:rsid w:val="00920B5D"/>
    <w:rsid w:val="00920E5E"/>
    <w:rsid w:val="009213A9"/>
    <w:rsid w:val="009214D3"/>
    <w:rsid w:val="009216D3"/>
    <w:rsid w:val="00921773"/>
    <w:rsid w:val="00921B4F"/>
    <w:rsid w:val="00921CBB"/>
    <w:rsid w:val="0092261D"/>
    <w:rsid w:val="00923C44"/>
    <w:rsid w:val="00927C3C"/>
    <w:rsid w:val="009301F4"/>
    <w:rsid w:val="00930EA0"/>
    <w:rsid w:val="00931938"/>
    <w:rsid w:val="00931C8C"/>
    <w:rsid w:val="00932C93"/>
    <w:rsid w:val="009332FF"/>
    <w:rsid w:val="009367D3"/>
    <w:rsid w:val="00936830"/>
    <w:rsid w:val="009373F8"/>
    <w:rsid w:val="0093759B"/>
    <w:rsid w:val="009403C1"/>
    <w:rsid w:val="009418BE"/>
    <w:rsid w:val="00942858"/>
    <w:rsid w:val="00942FDC"/>
    <w:rsid w:val="00943BA1"/>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8B4"/>
    <w:rsid w:val="00984B9D"/>
    <w:rsid w:val="00984C69"/>
    <w:rsid w:val="00985167"/>
    <w:rsid w:val="00985365"/>
    <w:rsid w:val="00985A71"/>
    <w:rsid w:val="00986EA3"/>
    <w:rsid w:val="00987082"/>
    <w:rsid w:val="00987E26"/>
    <w:rsid w:val="00991259"/>
    <w:rsid w:val="00991B88"/>
    <w:rsid w:val="00992BD1"/>
    <w:rsid w:val="00993508"/>
    <w:rsid w:val="00994016"/>
    <w:rsid w:val="009A17D4"/>
    <w:rsid w:val="009A1B70"/>
    <w:rsid w:val="009A579D"/>
    <w:rsid w:val="009A6466"/>
    <w:rsid w:val="009A7D4C"/>
    <w:rsid w:val="009B2710"/>
    <w:rsid w:val="009B53EE"/>
    <w:rsid w:val="009B5748"/>
    <w:rsid w:val="009B5BBC"/>
    <w:rsid w:val="009B7CD3"/>
    <w:rsid w:val="009B7CDC"/>
    <w:rsid w:val="009C1949"/>
    <w:rsid w:val="009C2FE1"/>
    <w:rsid w:val="009C3946"/>
    <w:rsid w:val="009C3B6F"/>
    <w:rsid w:val="009C464B"/>
    <w:rsid w:val="009C4908"/>
    <w:rsid w:val="009C4B42"/>
    <w:rsid w:val="009C5FF3"/>
    <w:rsid w:val="009C7624"/>
    <w:rsid w:val="009D0764"/>
    <w:rsid w:val="009D15D6"/>
    <w:rsid w:val="009D290D"/>
    <w:rsid w:val="009D3746"/>
    <w:rsid w:val="009D583E"/>
    <w:rsid w:val="009D593D"/>
    <w:rsid w:val="009D5EB7"/>
    <w:rsid w:val="009D6013"/>
    <w:rsid w:val="009D62C8"/>
    <w:rsid w:val="009D75C0"/>
    <w:rsid w:val="009E0469"/>
    <w:rsid w:val="009E310F"/>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4EFE"/>
    <w:rsid w:val="00A1596F"/>
    <w:rsid w:val="00A16EE2"/>
    <w:rsid w:val="00A202DD"/>
    <w:rsid w:val="00A206F3"/>
    <w:rsid w:val="00A2078A"/>
    <w:rsid w:val="00A215C9"/>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810"/>
    <w:rsid w:val="00A56D63"/>
    <w:rsid w:val="00A619D7"/>
    <w:rsid w:val="00A6241C"/>
    <w:rsid w:val="00A62E4D"/>
    <w:rsid w:val="00A6460D"/>
    <w:rsid w:val="00A65D26"/>
    <w:rsid w:val="00A705FD"/>
    <w:rsid w:val="00A72376"/>
    <w:rsid w:val="00A727C5"/>
    <w:rsid w:val="00A74118"/>
    <w:rsid w:val="00A74ECE"/>
    <w:rsid w:val="00A7671C"/>
    <w:rsid w:val="00A77437"/>
    <w:rsid w:val="00A775CA"/>
    <w:rsid w:val="00A80313"/>
    <w:rsid w:val="00A816EE"/>
    <w:rsid w:val="00A821DE"/>
    <w:rsid w:val="00A82996"/>
    <w:rsid w:val="00A843BF"/>
    <w:rsid w:val="00A85409"/>
    <w:rsid w:val="00A858AC"/>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B7A8B"/>
    <w:rsid w:val="00AC02BB"/>
    <w:rsid w:val="00AC118D"/>
    <w:rsid w:val="00AC25E8"/>
    <w:rsid w:val="00AC2C73"/>
    <w:rsid w:val="00AC3A5D"/>
    <w:rsid w:val="00AC4872"/>
    <w:rsid w:val="00AC4CFC"/>
    <w:rsid w:val="00AC611C"/>
    <w:rsid w:val="00AC7121"/>
    <w:rsid w:val="00AC7716"/>
    <w:rsid w:val="00AD0C42"/>
    <w:rsid w:val="00AD0C5B"/>
    <w:rsid w:val="00AD0D1D"/>
    <w:rsid w:val="00AD0FA9"/>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3C25"/>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290D"/>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2D98"/>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F95"/>
    <w:rsid w:val="00B93E39"/>
    <w:rsid w:val="00B94BC1"/>
    <w:rsid w:val="00B95ACA"/>
    <w:rsid w:val="00B968C8"/>
    <w:rsid w:val="00B96D71"/>
    <w:rsid w:val="00B96E1D"/>
    <w:rsid w:val="00BA0415"/>
    <w:rsid w:val="00BA1400"/>
    <w:rsid w:val="00BA14CC"/>
    <w:rsid w:val="00BA23D8"/>
    <w:rsid w:val="00BA2D03"/>
    <w:rsid w:val="00BA39DC"/>
    <w:rsid w:val="00BA3EC5"/>
    <w:rsid w:val="00BA62F2"/>
    <w:rsid w:val="00BB0A36"/>
    <w:rsid w:val="00BB1544"/>
    <w:rsid w:val="00BB2209"/>
    <w:rsid w:val="00BB260E"/>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29C5"/>
    <w:rsid w:val="00C13082"/>
    <w:rsid w:val="00C136F2"/>
    <w:rsid w:val="00C14606"/>
    <w:rsid w:val="00C14BCE"/>
    <w:rsid w:val="00C1663D"/>
    <w:rsid w:val="00C1691D"/>
    <w:rsid w:val="00C17B35"/>
    <w:rsid w:val="00C208DE"/>
    <w:rsid w:val="00C20D2D"/>
    <w:rsid w:val="00C212B9"/>
    <w:rsid w:val="00C21646"/>
    <w:rsid w:val="00C21D02"/>
    <w:rsid w:val="00C224E8"/>
    <w:rsid w:val="00C2378A"/>
    <w:rsid w:val="00C23AD6"/>
    <w:rsid w:val="00C243B7"/>
    <w:rsid w:val="00C24A33"/>
    <w:rsid w:val="00C33212"/>
    <w:rsid w:val="00C3398A"/>
    <w:rsid w:val="00C33AC7"/>
    <w:rsid w:val="00C3453A"/>
    <w:rsid w:val="00C352EB"/>
    <w:rsid w:val="00C353C0"/>
    <w:rsid w:val="00C360CA"/>
    <w:rsid w:val="00C36216"/>
    <w:rsid w:val="00C36C0D"/>
    <w:rsid w:val="00C37C4A"/>
    <w:rsid w:val="00C37FF0"/>
    <w:rsid w:val="00C40526"/>
    <w:rsid w:val="00C410D1"/>
    <w:rsid w:val="00C4135F"/>
    <w:rsid w:val="00C4406E"/>
    <w:rsid w:val="00C44D3C"/>
    <w:rsid w:val="00C4652A"/>
    <w:rsid w:val="00C50098"/>
    <w:rsid w:val="00C51851"/>
    <w:rsid w:val="00C5320C"/>
    <w:rsid w:val="00C53239"/>
    <w:rsid w:val="00C534BD"/>
    <w:rsid w:val="00C541FA"/>
    <w:rsid w:val="00C548D2"/>
    <w:rsid w:val="00C55CAA"/>
    <w:rsid w:val="00C60500"/>
    <w:rsid w:val="00C6064F"/>
    <w:rsid w:val="00C628AC"/>
    <w:rsid w:val="00C62922"/>
    <w:rsid w:val="00C630E3"/>
    <w:rsid w:val="00C64842"/>
    <w:rsid w:val="00C64A5B"/>
    <w:rsid w:val="00C64F96"/>
    <w:rsid w:val="00C65183"/>
    <w:rsid w:val="00C65EA7"/>
    <w:rsid w:val="00C662C2"/>
    <w:rsid w:val="00C675B0"/>
    <w:rsid w:val="00C7015D"/>
    <w:rsid w:val="00C70559"/>
    <w:rsid w:val="00C707EB"/>
    <w:rsid w:val="00C708A2"/>
    <w:rsid w:val="00C7127B"/>
    <w:rsid w:val="00C713B3"/>
    <w:rsid w:val="00C72BD4"/>
    <w:rsid w:val="00C73DE9"/>
    <w:rsid w:val="00C73E76"/>
    <w:rsid w:val="00C745DC"/>
    <w:rsid w:val="00C74653"/>
    <w:rsid w:val="00C75570"/>
    <w:rsid w:val="00C75F41"/>
    <w:rsid w:val="00C77729"/>
    <w:rsid w:val="00C779A3"/>
    <w:rsid w:val="00C77E81"/>
    <w:rsid w:val="00C77FDB"/>
    <w:rsid w:val="00C808E9"/>
    <w:rsid w:val="00C80D1C"/>
    <w:rsid w:val="00C83677"/>
    <w:rsid w:val="00C83837"/>
    <w:rsid w:val="00C84663"/>
    <w:rsid w:val="00C849E2"/>
    <w:rsid w:val="00C85B10"/>
    <w:rsid w:val="00C8719D"/>
    <w:rsid w:val="00C87DF9"/>
    <w:rsid w:val="00C918AD"/>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528D"/>
    <w:rsid w:val="00CB6EBF"/>
    <w:rsid w:val="00CC031C"/>
    <w:rsid w:val="00CC0D33"/>
    <w:rsid w:val="00CC1EEA"/>
    <w:rsid w:val="00CC2BB4"/>
    <w:rsid w:val="00CC5026"/>
    <w:rsid w:val="00CC52F3"/>
    <w:rsid w:val="00CC5E2B"/>
    <w:rsid w:val="00CC7255"/>
    <w:rsid w:val="00CD063C"/>
    <w:rsid w:val="00CD0689"/>
    <w:rsid w:val="00CD2331"/>
    <w:rsid w:val="00CD2DDA"/>
    <w:rsid w:val="00CD3439"/>
    <w:rsid w:val="00CD356F"/>
    <w:rsid w:val="00CD52FF"/>
    <w:rsid w:val="00CD6080"/>
    <w:rsid w:val="00CD65B4"/>
    <w:rsid w:val="00CD6F6A"/>
    <w:rsid w:val="00CE1409"/>
    <w:rsid w:val="00CE48B0"/>
    <w:rsid w:val="00CE4E1E"/>
    <w:rsid w:val="00CE5BE8"/>
    <w:rsid w:val="00CE6A66"/>
    <w:rsid w:val="00CE7153"/>
    <w:rsid w:val="00CF0B56"/>
    <w:rsid w:val="00CF1A82"/>
    <w:rsid w:val="00CF1AEC"/>
    <w:rsid w:val="00CF1EFE"/>
    <w:rsid w:val="00CF1F58"/>
    <w:rsid w:val="00CF25A1"/>
    <w:rsid w:val="00CF27EB"/>
    <w:rsid w:val="00CF2A1B"/>
    <w:rsid w:val="00CF2F03"/>
    <w:rsid w:val="00CF4FA7"/>
    <w:rsid w:val="00CF52C2"/>
    <w:rsid w:val="00CF531B"/>
    <w:rsid w:val="00D00D61"/>
    <w:rsid w:val="00D011D4"/>
    <w:rsid w:val="00D02B5F"/>
    <w:rsid w:val="00D0337C"/>
    <w:rsid w:val="00D03F9A"/>
    <w:rsid w:val="00D045C1"/>
    <w:rsid w:val="00D059E7"/>
    <w:rsid w:val="00D060DA"/>
    <w:rsid w:val="00D0760D"/>
    <w:rsid w:val="00D1044D"/>
    <w:rsid w:val="00D1149D"/>
    <w:rsid w:val="00D1323B"/>
    <w:rsid w:val="00D13C47"/>
    <w:rsid w:val="00D145E0"/>
    <w:rsid w:val="00D1562C"/>
    <w:rsid w:val="00D1796E"/>
    <w:rsid w:val="00D17D04"/>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08F9"/>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6EEE"/>
    <w:rsid w:val="00D879E9"/>
    <w:rsid w:val="00D908D8"/>
    <w:rsid w:val="00D90C5D"/>
    <w:rsid w:val="00D91607"/>
    <w:rsid w:val="00D92634"/>
    <w:rsid w:val="00D92B5C"/>
    <w:rsid w:val="00D94A40"/>
    <w:rsid w:val="00D96CB3"/>
    <w:rsid w:val="00DA2FDE"/>
    <w:rsid w:val="00DA3D23"/>
    <w:rsid w:val="00DA3E38"/>
    <w:rsid w:val="00DA46D2"/>
    <w:rsid w:val="00DB079E"/>
    <w:rsid w:val="00DB1FF3"/>
    <w:rsid w:val="00DB2848"/>
    <w:rsid w:val="00DB29C2"/>
    <w:rsid w:val="00DB31A1"/>
    <w:rsid w:val="00DB52B5"/>
    <w:rsid w:val="00DB5B46"/>
    <w:rsid w:val="00DB6148"/>
    <w:rsid w:val="00DC4F57"/>
    <w:rsid w:val="00DC5950"/>
    <w:rsid w:val="00DC5C49"/>
    <w:rsid w:val="00DC5C80"/>
    <w:rsid w:val="00DC5EA1"/>
    <w:rsid w:val="00DC65FB"/>
    <w:rsid w:val="00DD0B4D"/>
    <w:rsid w:val="00DD2B10"/>
    <w:rsid w:val="00DD3F49"/>
    <w:rsid w:val="00DD417B"/>
    <w:rsid w:val="00DD4879"/>
    <w:rsid w:val="00DD4BEF"/>
    <w:rsid w:val="00DD4C82"/>
    <w:rsid w:val="00DD59FC"/>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018A"/>
    <w:rsid w:val="00E317BA"/>
    <w:rsid w:val="00E318F5"/>
    <w:rsid w:val="00E32075"/>
    <w:rsid w:val="00E33238"/>
    <w:rsid w:val="00E33B8A"/>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2DBE"/>
    <w:rsid w:val="00E74544"/>
    <w:rsid w:val="00E74FC6"/>
    <w:rsid w:val="00E752B1"/>
    <w:rsid w:val="00E76B59"/>
    <w:rsid w:val="00E76DBE"/>
    <w:rsid w:val="00E80385"/>
    <w:rsid w:val="00E811DA"/>
    <w:rsid w:val="00E83B6A"/>
    <w:rsid w:val="00E85967"/>
    <w:rsid w:val="00E86801"/>
    <w:rsid w:val="00E87E03"/>
    <w:rsid w:val="00E907DA"/>
    <w:rsid w:val="00E90E86"/>
    <w:rsid w:val="00E92386"/>
    <w:rsid w:val="00E94741"/>
    <w:rsid w:val="00E94BF6"/>
    <w:rsid w:val="00E95676"/>
    <w:rsid w:val="00E957C1"/>
    <w:rsid w:val="00E95A57"/>
    <w:rsid w:val="00E9604B"/>
    <w:rsid w:val="00E96DD6"/>
    <w:rsid w:val="00E9781A"/>
    <w:rsid w:val="00EA05E1"/>
    <w:rsid w:val="00EA1392"/>
    <w:rsid w:val="00EA2CC5"/>
    <w:rsid w:val="00EA2D43"/>
    <w:rsid w:val="00EA5F8D"/>
    <w:rsid w:val="00EA7E68"/>
    <w:rsid w:val="00EB0C10"/>
    <w:rsid w:val="00EB0E23"/>
    <w:rsid w:val="00EB183B"/>
    <w:rsid w:val="00EB260D"/>
    <w:rsid w:val="00EB5A8D"/>
    <w:rsid w:val="00EB7487"/>
    <w:rsid w:val="00EC0885"/>
    <w:rsid w:val="00EC1028"/>
    <w:rsid w:val="00EC2914"/>
    <w:rsid w:val="00EC357E"/>
    <w:rsid w:val="00EC6D6A"/>
    <w:rsid w:val="00EC6E75"/>
    <w:rsid w:val="00EC6EE7"/>
    <w:rsid w:val="00EC7419"/>
    <w:rsid w:val="00EC7990"/>
    <w:rsid w:val="00ED0669"/>
    <w:rsid w:val="00ED0A7D"/>
    <w:rsid w:val="00ED1CE5"/>
    <w:rsid w:val="00ED22EF"/>
    <w:rsid w:val="00ED2E56"/>
    <w:rsid w:val="00ED5546"/>
    <w:rsid w:val="00ED696A"/>
    <w:rsid w:val="00ED7846"/>
    <w:rsid w:val="00ED7AC6"/>
    <w:rsid w:val="00EE11A2"/>
    <w:rsid w:val="00EE2B19"/>
    <w:rsid w:val="00EE3A2E"/>
    <w:rsid w:val="00EE4949"/>
    <w:rsid w:val="00EE4A4E"/>
    <w:rsid w:val="00EE50C3"/>
    <w:rsid w:val="00EE555E"/>
    <w:rsid w:val="00EE579D"/>
    <w:rsid w:val="00EE5D6E"/>
    <w:rsid w:val="00EE73CB"/>
    <w:rsid w:val="00EE7BCC"/>
    <w:rsid w:val="00EE7D7C"/>
    <w:rsid w:val="00EF00DB"/>
    <w:rsid w:val="00EF0168"/>
    <w:rsid w:val="00EF0808"/>
    <w:rsid w:val="00EF09CF"/>
    <w:rsid w:val="00EF24B0"/>
    <w:rsid w:val="00EF3E27"/>
    <w:rsid w:val="00EF5374"/>
    <w:rsid w:val="00EF561C"/>
    <w:rsid w:val="00EF5931"/>
    <w:rsid w:val="00EF75DA"/>
    <w:rsid w:val="00F0263F"/>
    <w:rsid w:val="00F04ED1"/>
    <w:rsid w:val="00F0655B"/>
    <w:rsid w:val="00F06EE6"/>
    <w:rsid w:val="00F07BF1"/>
    <w:rsid w:val="00F07E08"/>
    <w:rsid w:val="00F10E79"/>
    <w:rsid w:val="00F1357D"/>
    <w:rsid w:val="00F13AD8"/>
    <w:rsid w:val="00F13FAF"/>
    <w:rsid w:val="00F1619B"/>
    <w:rsid w:val="00F16504"/>
    <w:rsid w:val="00F16AD7"/>
    <w:rsid w:val="00F202AB"/>
    <w:rsid w:val="00F23209"/>
    <w:rsid w:val="00F2330A"/>
    <w:rsid w:val="00F25467"/>
    <w:rsid w:val="00F25D98"/>
    <w:rsid w:val="00F25FBC"/>
    <w:rsid w:val="00F260FD"/>
    <w:rsid w:val="00F26C31"/>
    <w:rsid w:val="00F26C73"/>
    <w:rsid w:val="00F27699"/>
    <w:rsid w:val="00F300FB"/>
    <w:rsid w:val="00F310DB"/>
    <w:rsid w:val="00F31ADC"/>
    <w:rsid w:val="00F32867"/>
    <w:rsid w:val="00F334BF"/>
    <w:rsid w:val="00F35408"/>
    <w:rsid w:val="00F40963"/>
    <w:rsid w:val="00F4177C"/>
    <w:rsid w:val="00F41FE9"/>
    <w:rsid w:val="00F42CE0"/>
    <w:rsid w:val="00F42EB3"/>
    <w:rsid w:val="00F43211"/>
    <w:rsid w:val="00F43A6F"/>
    <w:rsid w:val="00F43E75"/>
    <w:rsid w:val="00F46FE4"/>
    <w:rsid w:val="00F52A54"/>
    <w:rsid w:val="00F53716"/>
    <w:rsid w:val="00F53967"/>
    <w:rsid w:val="00F5396E"/>
    <w:rsid w:val="00F55A3F"/>
    <w:rsid w:val="00F5786E"/>
    <w:rsid w:val="00F65EE0"/>
    <w:rsid w:val="00F66A27"/>
    <w:rsid w:val="00F66EA6"/>
    <w:rsid w:val="00F707D5"/>
    <w:rsid w:val="00F7297D"/>
    <w:rsid w:val="00F742CE"/>
    <w:rsid w:val="00F7458A"/>
    <w:rsid w:val="00F75392"/>
    <w:rsid w:val="00F76A63"/>
    <w:rsid w:val="00F8105E"/>
    <w:rsid w:val="00F81784"/>
    <w:rsid w:val="00F81A2F"/>
    <w:rsid w:val="00F83B57"/>
    <w:rsid w:val="00F84F96"/>
    <w:rsid w:val="00F90591"/>
    <w:rsid w:val="00F90B37"/>
    <w:rsid w:val="00F9127F"/>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16B"/>
    <w:rsid w:val="00FC0326"/>
    <w:rsid w:val="00FC0BF7"/>
    <w:rsid w:val="00FC21F0"/>
    <w:rsid w:val="00FC4CEC"/>
    <w:rsid w:val="00FC55B1"/>
    <w:rsid w:val="00FC602E"/>
    <w:rsid w:val="00FC62E6"/>
    <w:rsid w:val="00FD10B0"/>
    <w:rsid w:val="00FD1878"/>
    <w:rsid w:val="00FD1C10"/>
    <w:rsid w:val="00FD2451"/>
    <w:rsid w:val="00FD255E"/>
    <w:rsid w:val="00FD4F8D"/>
    <w:rsid w:val="00FD5D8A"/>
    <w:rsid w:val="00FD72ED"/>
    <w:rsid w:val="00FD740F"/>
    <w:rsid w:val="00FD7B95"/>
    <w:rsid w:val="00FE0377"/>
    <w:rsid w:val="00FE2681"/>
    <w:rsid w:val="00FE3015"/>
    <w:rsid w:val="00FE3E3C"/>
    <w:rsid w:val="00FE4892"/>
    <w:rsid w:val="00FE5288"/>
    <w:rsid w:val="00FE70D4"/>
    <w:rsid w:val="00FF017F"/>
    <w:rsid w:val="00FF14CB"/>
    <w:rsid w:val="00FF1F3E"/>
    <w:rsid w:val="00FF3A47"/>
    <w:rsid w:val="00FF4004"/>
    <w:rsid w:val="00FF4C94"/>
    <w:rsid w:val="00FF6224"/>
    <w:rsid w:val="00FF760F"/>
    <w:rsid w:val="00FF77FA"/>
    <w:rsid w:val="681150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3BC080"/>
  <w15:docId w15:val="{D6A58DB7-8E3D-41D6-A269-6688539A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val="en-GB" w:eastAsia="en-US"/>
    </w:rPr>
  </w:style>
  <w:style w:type="character" w:customStyle="1" w:styleId="UnresolvedMention">
    <w:name w:val="Unresolved Mention"/>
    <w:basedOn w:val="DefaultParagraphFont"/>
    <w:uiPriority w:val="99"/>
    <w:semiHidden/>
    <w:unhideWhenUsed/>
    <w:rsid w:val="00EB7487"/>
    <w:rPr>
      <w:color w:val="605E5C"/>
      <w:shd w:val="clear" w:color="auto" w:fill="E1DFDD"/>
    </w:rPr>
  </w:style>
  <w:style w:type="character" w:customStyle="1" w:styleId="apple-converted-space">
    <w:name w:val="apple-converted-space"/>
    <w:basedOn w:val="DefaultParagraphFont"/>
    <w:rsid w:val="00D14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637851">
      <w:bodyDiv w:val="1"/>
      <w:marLeft w:val="0"/>
      <w:marRight w:val="0"/>
      <w:marTop w:val="0"/>
      <w:marBottom w:val="0"/>
      <w:divBdr>
        <w:top w:val="none" w:sz="0" w:space="0" w:color="auto"/>
        <w:left w:val="none" w:sz="0" w:space="0" w:color="auto"/>
        <w:bottom w:val="none" w:sz="0" w:space="0" w:color="auto"/>
        <w:right w:val="none" w:sz="0" w:space="0" w:color="auto"/>
      </w:divBdr>
      <w:divsChild>
        <w:div w:id="241523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076232">
      <w:bodyDiv w:val="1"/>
      <w:marLeft w:val="0"/>
      <w:marRight w:val="0"/>
      <w:marTop w:val="0"/>
      <w:marBottom w:val="0"/>
      <w:divBdr>
        <w:top w:val="none" w:sz="0" w:space="0" w:color="auto"/>
        <w:left w:val="none" w:sz="0" w:space="0" w:color="auto"/>
        <w:bottom w:val="none" w:sz="0" w:space="0" w:color="auto"/>
        <w:right w:val="none" w:sz="0" w:space="0" w:color="auto"/>
      </w:divBdr>
    </w:div>
    <w:div w:id="1190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7940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8350471">
      <w:bodyDiv w:val="1"/>
      <w:marLeft w:val="0"/>
      <w:marRight w:val="0"/>
      <w:marTop w:val="0"/>
      <w:marBottom w:val="0"/>
      <w:divBdr>
        <w:top w:val="none" w:sz="0" w:space="0" w:color="auto"/>
        <w:left w:val="none" w:sz="0" w:space="0" w:color="auto"/>
        <w:bottom w:val="none" w:sz="0" w:space="0" w:color="auto"/>
        <w:right w:val="none" w:sz="0" w:space="0" w:color="auto"/>
      </w:divBdr>
    </w:div>
    <w:div w:id="1581910082">
      <w:bodyDiv w:val="1"/>
      <w:marLeft w:val="0"/>
      <w:marRight w:val="0"/>
      <w:marTop w:val="0"/>
      <w:marBottom w:val="0"/>
      <w:divBdr>
        <w:top w:val="none" w:sz="0" w:space="0" w:color="auto"/>
        <w:left w:val="none" w:sz="0" w:space="0" w:color="auto"/>
        <w:bottom w:val="none" w:sz="0" w:space="0" w:color="auto"/>
        <w:right w:val="none" w:sz="0" w:space="0" w:color="auto"/>
      </w:divBdr>
    </w:div>
    <w:div w:id="189943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2-e/Docs/R2-2010621.zip" TargetMode="External"/><Relationship Id="rId18" Type="http://schemas.openxmlformats.org/officeDocument/2006/relationships/hyperlink" Target="https://www.3gpp.org/ftp/tsg_ran/WG2_RL2/TSGR2_112-e/Docs/R2-2009348.zip"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https://www.3gpp.org/ftp/tsg_ran/WG2_RL2/TSGR2_112-e/Docs/R2-200979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2-e/Docs/R2-2009348.zip" TargetMode="External"/><Relationship Id="rId25" Type="http://schemas.openxmlformats.org/officeDocument/2006/relationships/hyperlink" Target="https://www.3gpp.org/ftp/tsg_ran/WG2_RL2/TSGR2_112-e/Docs/R2-2010157.zip" TargetMode="External"/><Relationship Id="rId2" Type="http://schemas.openxmlformats.org/officeDocument/2006/relationships/customXml" Target="../customXml/item1.xml"/><Relationship Id="rId16" Type="http://schemas.openxmlformats.org/officeDocument/2006/relationships/hyperlink" Target="https://www.3gpp.org/ftp/tsg_ran/WG2_RL2/TSGR2_112-e/Docs/R2-2010679.zip" TargetMode="External"/><Relationship Id="rId20" Type="http://schemas.openxmlformats.org/officeDocument/2006/relationships/hyperlink" Target="https://www.3gpp.org/ftp/tsg_ran/WG2_RL2/TSGR2_112-e/Docs/R2-2009793.zip"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3gpp.org/ftp/tsg_ran/WG2_RL2/TSGR2_112-e/Docs/R2-2010156.zip" TargetMode="External"/><Relationship Id="rId5" Type="http://schemas.openxmlformats.org/officeDocument/2006/relationships/customXml" Target="../customXml/item4.xml"/><Relationship Id="rId15" Type="http://schemas.openxmlformats.org/officeDocument/2006/relationships/hyperlink" Target="https://www.3gpp.org/ftp/tsg_ran/WG2_RL2/TSGR2_112-e/Docs/R2-2010679.zip" TargetMode="External"/><Relationship Id="rId23" Type="http://schemas.openxmlformats.org/officeDocument/2006/relationships/hyperlink" Target="https://www.3gpp.org/ftp/tsg_ran/WG2_RL2/TSGR2_112-e/Docs/R2-2010166.zip" TargetMode="Externa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2_RL2/TSGR2_112-e/Docs/R2-2009792.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2-e/Docs/R2-2010330.zip" TargetMode="External"/><Relationship Id="rId22" Type="http://schemas.openxmlformats.org/officeDocument/2006/relationships/hyperlink" Target="https://www.3gpp.org/ftp/tsg_ran/WG2_RL2/TSGR2_112-e/Docs/R2-2010165.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82E5A-146E-4199-B90C-1484D7069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B3833D-02BB-46B6-A3AB-5E1A1621EF22}">
  <ds:schemaRefs>
    <ds:schemaRef ds:uri="http://schemas.openxmlformats.org/package/2006/metadata/core-properties"/>
    <ds:schemaRef ds:uri="http://schemas.microsoft.com/office/infopath/2007/PartnerControls"/>
    <ds:schemaRef ds:uri="http://schemas.microsoft.com/office/2006/documentManagement/types"/>
    <ds:schemaRef ds:uri="2f282d3b-eb4a-4b09-b61f-b9593442e286"/>
    <ds:schemaRef ds:uri="http://www.w3.org/XML/1998/namespace"/>
    <ds:schemaRef ds:uri="http://purl.org/dc/terms/"/>
    <ds:schemaRef ds:uri="http://purl.org/dc/elements/1.1/"/>
    <ds:schemaRef ds:uri="9b239327-9e80-40e4-b1b7-4394fed77a3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EBFD494-B016-49D9-A8C4-9D3934700F8C}">
  <ds:schemaRefs>
    <ds:schemaRef ds:uri="http://schemas.microsoft.com/sharepoint/v3/contenttype/forms"/>
  </ds:schemaRefs>
</ds:datastoreItem>
</file>

<file path=customXml/itemProps5.xml><?xml version="1.0" encoding="utf-8"?>
<ds:datastoreItem xmlns:ds="http://schemas.openxmlformats.org/officeDocument/2006/customXml" ds:itemID="{9A623CC0-264C-4949-AE5E-92298DA76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17</Pages>
  <Words>4710</Words>
  <Characters>26316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Guanyu Lin</dc:creator>
  <cp:lastModifiedBy>MediaTek (Guanyu)</cp:lastModifiedBy>
  <cp:revision>2</cp:revision>
  <cp:lastPrinted>1900-12-31T23:00:00Z</cp:lastPrinted>
  <dcterms:created xsi:type="dcterms:W3CDTF">2020-11-11T10:33:00Z</dcterms:created>
  <dcterms:modified xsi:type="dcterms:W3CDTF">2020-11-11T10:33:00Z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ontentTypeId">
    <vt:lpwstr>0x010100F3E9551B3FDDA24EBF0A209BAAD637CA</vt:lpwstr>
  </property>
</Properties>
</file>