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lastRenderedPageBreak/>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lastRenderedPageBreak/>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lastRenderedPageBreak/>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E42E16"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0A5DC719" w:rsidR="00032955" w:rsidRDefault="00E42E16" w:rsidP="00032955">
      <w:pPr>
        <w:pStyle w:val="Doc-title"/>
      </w:pPr>
      <w:hyperlink r:id="rId9" w:tooltip="D:Documents3GPPtsg_ranWG2TSGR2_112-eDocsR2-2008701.zip" w:history="1">
        <w:r w:rsidR="00032955" w:rsidRPr="00BC5024">
          <w:rPr>
            <w:rStyle w:val="Hyperlink"/>
          </w:rPr>
          <w:t>R2-2008701</w:t>
        </w:r>
      </w:hyperlink>
      <w:r w:rsidR="00032955">
        <w:tab/>
        <w:t>RAN2#111-e Meeting Report</w:t>
      </w:r>
      <w:r w:rsidR="00032955">
        <w:tab/>
        <w:t>MCC</w:t>
      </w:r>
      <w:r w:rsidR="00032955">
        <w:tab/>
        <w:t>report</w:t>
      </w:r>
      <w:r w:rsidR="00032955">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64C6B09C" w:rsidR="00155057" w:rsidRPr="00155057" w:rsidRDefault="00E42E16" w:rsidP="00353AF9">
      <w:pPr>
        <w:pStyle w:val="Doc-title"/>
      </w:pPr>
      <w:hyperlink r:id="rId10"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E42E16" w:rsidP="00032955">
      <w:pPr>
        <w:pStyle w:val="Doc-title"/>
      </w:pPr>
      <w:hyperlink r:id="rId11"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E42E16" w:rsidP="00032955">
      <w:pPr>
        <w:pStyle w:val="Doc-title"/>
      </w:pPr>
      <w:hyperlink r:id="rId12"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E42E16" w:rsidP="00032955">
      <w:pPr>
        <w:pStyle w:val="Doc-title"/>
      </w:pPr>
      <w:hyperlink r:id="rId13"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E42E16" w:rsidP="00032955">
      <w:pPr>
        <w:pStyle w:val="Doc-title"/>
      </w:pPr>
      <w:hyperlink r:id="rId14"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E42E16" w:rsidP="00032955">
      <w:pPr>
        <w:pStyle w:val="Doc-title"/>
      </w:pPr>
      <w:hyperlink r:id="rId15"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E42E16" w:rsidP="00032955">
      <w:pPr>
        <w:pStyle w:val="Doc-title"/>
      </w:pPr>
      <w:hyperlink r:id="rId16"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E42E16" w:rsidP="00032955">
      <w:pPr>
        <w:pStyle w:val="Doc-title"/>
      </w:pPr>
      <w:hyperlink r:id="rId17"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E42E16" w:rsidP="00032955">
      <w:pPr>
        <w:pStyle w:val="Doc-title"/>
      </w:pPr>
      <w:hyperlink r:id="rId18"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E42E16" w:rsidP="00032955">
      <w:pPr>
        <w:pStyle w:val="Doc-title"/>
      </w:pPr>
      <w:hyperlink r:id="rId19"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E42E16" w:rsidP="00032955">
      <w:pPr>
        <w:pStyle w:val="Doc-title"/>
      </w:pPr>
      <w:hyperlink r:id="rId20"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E42E16" w:rsidP="00032955">
      <w:pPr>
        <w:pStyle w:val="Doc-title"/>
      </w:pPr>
      <w:hyperlink r:id="rId21"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E42E16" w:rsidP="00032955">
      <w:pPr>
        <w:pStyle w:val="Doc-title"/>
      </w:pPr>
      <w:hyperlink r:id="rId22"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E42E16" w:rsidP="00032955">
      <w:pPr>
        <w:pStyle w:val="Doc-title"/>
      </w:pPr>
      <w:hyperlink r:id="rId23"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E42E16" w:rsidP="00032955">
      <w:pPr>
        <w:pStyle w:val="Doc-title"/>
      </w:pPr>
      <w:hyperlink r:id="rId24"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E42E16" w:rsidP="00032955">
      <w:pPr>
        <w:pStyle w:val="Doc-title"/>
      </w:pPr>
      <w:hyperlink r:id="rId25"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E42E16" w:rsidP="00032955">
      <w:pPr>
        <w:pStyle w:val="Doc-title"/>
      </w:pPr>
      <w:hyperlink r:id="rId26"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E42E16" w:rsidP="00032955">
      <w:pPr>
        <w:pStyle w:val="Doc-title"/>
      </w:pPr>
      <w:hyperlink r:id="rId27"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E42E16" w:rsidP="00032955">
      <w:pPr>
        <w:pStyle w:val="Doc-title"/>
      </w:pPr>
      <w:hyperlink r:id="rId28"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E42E16" w:rsidP="00032955">
      <w:pPr>
        <w:pStyle w:val="Doc-title"/>
      </w:pPr>
      <w:hyperlink r:id="rId29"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E42E16" w:rsidP="00032955">
      <w:pPr>
        <w:pStyle w:val="Doc-title"/>
      </w:pPr>
      <w:hyperlink r:id="rId30"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E42E16" w:rsidP="00032955">
      <w:pPr>
        <w:pStyle w:val="Doc-title"/>
      </w:pPr>
      <w:hyperlink r:id="rId31"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E42E16" w:rsidP="00032955">
      <w:pPr>
        <w:pStyle w:val="Doc-title"/>
      </w:pPr>
      <w:hyperlink r:id="rId32"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E42E16" w:rsidP="00032955">
      <w:pPr>
        <w:pStyle w:val="Doc-title"/>
      </w:pPr>
      <w:hyperlink r:id="rId33"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E42E16" w:rsidP="00032955">
      <w:pPr>
        <w:pStyle w:val="Doc-title"/>
      </w:pPr>
      <w:hyperlink r:id="rId34"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E42E16" w:rsidP="00032955">
      <w:pPr>
        <w:pStyle w:val="Doc-title"/>
      </w:pPr>
      <w:hyperlink r:id="rId35"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E42E16" w:rsidP="00032955">
      <w:pPr>
        <w:pStyle w:val="Doc-title"/>
      </w:pPr>
      <w:hyperlink r:id="rId36"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E42E16" w:rsidP="00032955">
      <w:pPr>
        <w:pStyle w:val="Doc-title"/>
      </w:pPr>
      <w:hyperlink r:id="rId37"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E42E16" w:rsidP="00032955">
      <w:pPr>
        <w:pStyle w:val="Doc-title"/>
      </w:pPr>
      <w:hyperlink r:id="rId38"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E42E16" w:rsidP="00032955">
      <w:pPr>
        <w:pStyle w:val="Doc-title"/>
      </w:pPr>
      <w:hyperlink r:id="rId39"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E42E16" w:rsidP="00032955">
      <w:pPr>
        <w:pStyle w:val="Doc-title"/>
      </w:pPr>
      <w:hyperlink r:id="rId40"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E42E16" w:rsidP="00032955">
      <w:pPr>
        <w:pStyle w:val="Doc-title"/>
      </w:pPr>
      <w:hyperlink r:id="rId41"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E42E16" w:rsidP="00032955">
      <w:pPr>
        <w:pStyle w:val="Doc-title"/>
      </w:pPr>
      <w:hyperlink r:id="rId42"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E42E16" w:rsidP="00032955">
      <w:pPr>
        <w:pStyle w:val="Doc-title"/>
      </w:pPr>
      <w:hyperlink r:id="rId43"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E42E16" w:rsidP="00032955">
      <w:pPr>
        <w:pStyle w:val="Doc-title"/>
      </w:pPr>
      <w:hyperlink r:id="rId44"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E42E16" w:rsidP="00032955">
      <w:pPr>
        <w:pStyle w:val="Doc-title"/>
      </w:pPr>
      <w:hyperlink r:id="rId45"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E42E16" w:rsidP="00032955">
      <w:pPr>
        <w:pStyle w:val="Doc-title"/>
      </w:pPr>
      <w:hyperlink r:id="rId46"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E42E16" w:rsidP="00032955">
      <w:pPr>
        <w:pStyle w:val="Doc-title"/>
      </w:pPr>
      <w:hyperlink r:id="rId47"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E42E16" w:rsidP="00032955">
      <w:pPr>
        <w:pStyle w:val="Doc-title"/>
      </w:pPr>
      <w:hyperlink r:id="rId48"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E42E16" w:rsidP="00032955">
      <w:pPr>
        <w:pStyle w:val="Doc-title"/>
      </w:pPr>
      <w:hyperlink r:id="rId49"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E42E16" w:rsidP="00032955">
      <w:pPr>
        <w:pStyle w:val="Doc-title"/>
      </w:pPr>
      <w:hyperlink r:id="rId50"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E42E16" w:rsidP="00032955">
      <w:pPr>
        <w:pStyle w:val="Doc-title"/>
      </w:pPr>
      <w:hyperlink r:id="rId51"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E42E16" w:rsidP="00032955">
      <w:pPr>
        <w:pStyle w:val="Doc-title"/>
      </w:pPr>
      <w:hyperlink r:id="rId52"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E42E16" w:rsidP="00032955">
      <w:pPr>
        <w:pStyle w:val="Doc-title"/>
      </w:pPr>
      <w:hyperlink r:id="rId53"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E42E16" w:rsidP="00032955">
      <w:pPr>
        <w:pStyle w:val="Doc-title"/>
      </w:pPr>
      <w:hyperlink r:id="rId54"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E42E16" w:rsidP="00032955">
      <w:pPr>
        <w:pStyle w:val="Doc-title"/>
      </w:pPr>
      <w:hyperlink r:id="rId55"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xml:space="preserve">. For specific corrections when needed it may </w:t>
      </w:r>
      <w:r w:rsidR="00D611F1">
        <w:lastRenderedPageBreak/>
        <w:t>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E42E16" w:rsidP="002A50A1">
      <w:pPr>
        <w:pStyle w:val="Doc-title"/>
      </w:pPr>
      <w:hyperlink r:id="rId56"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226A4C8" w14:textId="77777777" w:rsidR="00E42E16" w:rsidRDefault="00E42E16" w:rsidP="00372D9C">
      <w:pPr>
        <w:pStyle w:val="EmailDiscussion2"/>
      </w:pPr>
    </w:p>
    <w:p w14:paraId="4F7F7BC1" w14:textId="5308F7EE" w:rsidR="00E42E16" w:rsidRDefault="00E42E16" w:rsidP="00E42E16">
      <w:pPr>
        <w:pStyle w:val="Doc-title"/>
      </w:pPr>
      <w:hyperlink r:id="rId57" w:tooltip="D:Documents3GPPtsg_ranWG2TSGR2_112-eDocsR2-2011036.zip" w:history="1">
        <w:r w:rsidRPr="00E42E16">
          <w:rPr>
            <w:rStyle w:val="Hyperlink"/>
          </w:rPr>
          <w:t>R2-2011</w:t>
        </w:r>
        <w:r w:rsidRPr="00E42E16">
          <w:rPr>
            <w:rStyle w:val="Hyperlink"/>
          </w:rPr>
          <w:t>0</w:t>
        </w:r>
        <w:r w:rsidRPr="00E42E16">
          <w:rPr>
            <w:rStyle w:val="Hyperlink"/>
          </w:rPr>
          <w:t>36</w:t>
        </w:r>
      </w:hyperlink>
      <w:r>
        <w:tab/>
      </w:r>
      <w:r w:rsidRPr="00E42E16">
        <w:t>Offline 001 on Stage 2 Corrections</w:t>
      </w:r>
      <w:r>
        <w:tab/>
      </w:r>
      <w:r>
        <w:tab/>
      </w:r>
      <w:r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548FA730" w:rsidR="00032955" w:rsidRDefault="00E42E16" w:rsidP="00032955">
      <w:pPr>
        <w:pStyle w:val="Doc-title"/>
      </w:pPr>
      <w:hyperlink r:id="rId58"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49CC1195" w:rsidR="00032955" w:rsidRDefault="00E42E16" w:rsidP="00032955">
      <w:pPr>
        <w:pStyle w:val="Doc-title"/>
      </w:pPr>
      <w:hyperlink r:id="rId59"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E42E16" w:rsidP="00032955">
      <w:pPr>
        <w:pStyle w:val="Doc-title"/>
      </w:pPr>
      <w:hyperlink r:id="rId60"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E42E16" w:rsidP="00032955">
      <w:pPr>
        <w:pStyle w:val="Doc-title"/>
      </w:pPr>
      <w:hyperlink r:id="rId61"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617C7F" w14:textId="4F1A83DF" w:rsidR="00E42E16" w:rsidRDefault="00E42E16" w:rsidP="00E42E16">
      <w:pPr>
        <w:pStyle w:val="Doc-title"/>
      </w:pPr>
      <w:hyperlink r:id="rId62"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t>[001] RAN2 acknowledge that Current Stage-3 specifications allow the target RAT to add SCells for usage with the target PCell in inter-RAT handover scenarios (LTE SA to NR SA and vice-versa); and the intention of LTE and NR Stage-2 is not to restrict SCells addition only for intra-RAT scenarios.</w:t>
      </w:r>
    </w:p>
    <w:p w14:paraId="36F1BF39" w14:textId="77777777" w:rsidR="00E42E16" w:rsidRDefault="00E42E16" w:rsidP="00E42E16">
      <w:pPr>
        <w:pStyle w:val="Doc-text2"/>
      </w:pPr>
    </w:p>
    <w:p w14:paraId="3486BBC5" w14:textId="77777777" w:rsidR="008033E7" w:rsidRDefault="008033E7" w:rsidP="008033E7">
      <w:pPr>
        <w:pStyle w:val="Doc-title"/>
      </w:pPr>
      <w:hyperlink r:id="rId63" w:tooltip="D:Documents3GPPtsg_ranWG2TSGR2_112-eDocsR2-2009310.zip" w:history="1">
        <w:r w:rsidRPr="000731EE">
          <w:rPr>
            <w:rStyle w:val="Hyperlink"/>
          </w:rPr>
          <w:t>R2-2009310</w:t>
        </w:r>
      </w:hyperlink>
      <w:r>
        <w:tab/>
        <w:t>Cell Terminology</w:t>
      </w:r>
      <w:r>
        <w:tab/>
        <w:t>Nokia (Rapporteur), Nokia Shanghai Bell, Sanechips, ZTE</w:t>
      </w:r>
      <w:r>
        <w:tab/>
        <w:t>CR</w:t>
      </w:r>
      <w:r>
        <w:tab/>
        <w:t>Rel-15</w:t>
      </w:r>
      <w:r>
        <w:tab/>
        <w:t>38.300</w:t>
      </w:r>
      <w:r>
        <w:tab/>
        <w:t>15.11.0</w:t>
      </w:r>
      <w:r>
        <w:tab/>
        <w:t>0303</w:t>
      </w:r>
      <w:r>
        <w:tab/>
        <w:t>-</w:t>
      </w:r>
      <w:r>
        <w:tab/>
        <w:t>F</w:t>
      </w:r>
      <w:r>
        <w:tab/>
        <w:t>NR_newRAT-Core</w:t>
      </w:r>
    </w:p>
    <w:p w14:paraId="2FDE3947" w14:textId="77777777" w:rsidR="008033E7" w:rsidRDefault="008033E7" w:rsidP="008033E7">
      <w:pPr>
        <w:pStyle w:val="Doc-title"/>
      </w:pPr>
      <w:hyperlink r:id="rId64" w:tooltip="D:Documents3GPPtsg_ranWG2TSGR2_112-eDocsR2-2009311.zip" w:history="1">
        <w:r w:rsidRPr="000731EE">
          <w:rPr>
            <w:rStyle w:val="Hyperlink"/>
          </w:rPr>
          <w:t>R2-2009311</w:t>
        </w:r>
      </w:hyperlink>
      <w:r>
        <w:tab/>
        <w:t>Cell Terminology</w:t>
      </w:r>
      <w:r>
        <w:tab/>
        <w:t>Nokia (Rapporteur), Nokia Shanghai Bell, Sanechips, ZTE</w:t>
      </w:r>
      <w:r>
        <w:tab/>
        <w:t>CR</w:t>
      </w:r>
      <w:r>
        <w:tab/>
        <w:t>Rel-16</w:t>
      </w:r>
      <w:r>
        <w:tab/>
        <w:t>38.300</w:t>
      </w:r>
      <w:r>
        <w:tab/>
        <w:t>16.3.0</w:t>
      </w:r>
      <w:r>
        <w:tab/>
        <w:t>0304</w:t>
      </w:r>
      <w:r>
        <w:tab/>
        <w:t>-</w:t>
      </w:r>
      <w:r>
        <w:tab/>
        <w:t>A</w:t>
      </w:r>
      <w:r>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34329E45" w:rsidR="00032955" w:rsidRDefault="00E42E16" w:rsidP="00032955">
      <w:pPr>
        <w:pStyle w:val="Doc-title"/>
      </w:pPr>
      <w:hyperlink r:id="rId65"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4C119614" w14:textId="68C0C20C" w:rsidR="00E42E16" w:rsidRDefault="00E42E16" w:rsidP="00E42E16">
      <w:pPr>
        <w:pStyle w:val="Doc-text2"/>
      </w:pPr>
      <w:r>
        <w:lastRenderedPageBreak/>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268FBBE1" w14:textId="77777777" w:rsidR="008033E7" w:rsidRDefault="008033E7" w:rsidP="00E42E16">
      <w:pPr>
        <w:pStyle w:val="Doc-text2"/>
      </w:pPr>
    </w:p>
    <w:p w14:paraId="7204989E" w14:textId="02B5D50D" w:rsidR="00E42E16" w:rsidRDefault="00E42E16" w:rsidP="00E42E16">
      <w:pPr>
        <w:pStyle w:val="ComeBack"/>
      </w:pPr>
      <w:r>
        <w:t xml:space="preserve">CB </w:t>
      </w:r>
      <w:r w:rsidR="008033E7">
        <w:t xml:space="preserve">online </w:t>
      </w:r>
      <w:r>
        <w:t>Thursday on whether to agree CRs</w:t>
      </w:r>
      <w:r w:rsidR="008033E7">
        <w:t xml:space="preserve"> or just agree-in-principle and allow further update next meeting (applicable to both 38.300 and 37.340 CRs)</w:t>
      </w:r>
    </w:p>
    <w:p w14:paraId="3F0E5273" w14:textId="77777777" w:rsidR="00E42E16" w:rsidRPr="00E42E16" w:rsidRDefault="00E42E16" w:rsidP="00E42E16">
      <w:pPr>
        <w:pStyle w:val="Doc-text2"/>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73181DF7" w:rsidR="00E42E16" w:rsidRDefault="00E42E16" w:rsidP="00E42E16">
      <w:pPr>
        <w:pStyle w:val="Agreement"/>
      </w:pPr>
      <w:r>
        <w:t xml:space="preserve">[001] </w:t>
      </w:r>
      <w:r w:rsidR="008033E7">
        <w:t xml:space="preserve">Intermediate: </w:t>
      </w:r>
      <w:r>
        <w:t>revised (if needed)</w:t>
      </w:r>
      <w:r w:rsidR="008033E7">
        <w:t>, otherwise agreed or agreed-in-principle</w:t>
      </w:r>
    </w:p>
    <w:p w14:paraId="5192B084" w14:textId="77777777" w:rsidR="00E42E16" w:rsidRPr="00E42E16" w:rsidRDefault="00E42E16" w:rsidP="00E42E16">
      <w:pPr>
        <w:pStyle w:val="Doc-text2"/>
      </w:pPr>
    </w:p>
    <w:p w14:paraId="10DBE788" w14:textId="3458FDE7" w:rsidR="00032955" w:rsidRDefault="00E42E16" w:rsidP="00032955">
      <w:pPr>
        <w:pStyle w:val="Doc-title"/>
      </w:pPr>
      <w:hyperlink r:id="rId66"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13C193DE" w:rsidR="00032955" w:rsidRDefault="00E42E16" w:rsidP="00032955">
      <w:pPr>
        <w:pStyle w:val="Doc-title"/>
      </w:pPr>
      <w:hyperlink r:id="rId67"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30C621F5" w14:textId="7492A0F9" w:rsidR="008033E7" w:rsidRDefault="008033E7" w:rsidP="008033E7">
      <w:pPr>
        <w:pStyle w:val="Agreement"/>
      </w:pPr>
      <w:r>
        <w:t>[001] Intermediate: agreed or agreed-in-principle</w:t>
      </w:r>
    </w:p>
    <w:p w14:paraId="3C1180BB" w14:textId="77777777" w:rsidR="008033E7" w:rsidRPr="008033E7" w:rsidRDefault="008033E7" w:rsidP="008033E7">
      <w:pPr>
        <w:pStyle w:val="Doc-text2"/>
      </w:pPr>
    </w:p>
    <w:p w14:paraId="66F74A34" w14:textId="00428F7C" w:rsidR="00032955" w:rsidRDefault="00E42E16" w:rsidP="00032955">
      <w:pPr>
        <w:pStyle w:val="Doc-title"/>
      </w:pPr>
      <w:hyperlink r:id="rId68"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45B0DB3B" w14:textId="5A78BBB4" w:rsidR="008033E7" w:rsidRDefault="008033E7" w:rsidP="008033E7">
      <w:pPr>
        <w:pStyle w:val="Agreement"/>
      </w:pPr>
      <w:r>
        <w:t>[001] Intermediate: Update category to A, revision unseen agreed or agreed-in-principle</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E42E16" w:rsidP="002F50BF">
      <w:pPr>
        <w:pStyle w:val="Doc-title"/>
      </w:pPr>
      <w:hyperlink r:id="rId69"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E42E16" w:rsidP="002F50BF">
      <w:pPr>
        <w:pStyle w:val="Doc-title"/>
      </w:pPr>
      <w:hyperlink r:id="rId70"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E42E16" w:rsidP="00DB315C">
      <w:pPr>
        <w:pStyle w:val="Doc-title"/>
      </w:pPr>
      <w:hyperlink r:id="rId71"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E42E16" w:rsidP="00DB315C">
      <w:pPr>
        <w:pStyle w:val="Doc-title"/>
      </w:pPr>
      <w:hyperlink r:id="rId72"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E42E16" w:rsidP="00032955">
      <w:pPr>
        <w:pStyle w:val="Doc-title"/>
      </w:pPr>
      <w:hyperlink r:id="rId73"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E42E16" w:rsidP="00032955">
      <w:pPr>
        <w:pStyle w:val="Doc-title"/>
      </w:pPr>
      <w:hyperlink r:id="rId74"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E42E16" w:rsidP="009724EC">
      <w:pPr>
        <w:pStyle w:val="Doc-title"/>
      </w:pPr>
      <w:hyperlink r:id="rId75"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E42E16" w:rsidP="002A50A1">
      <w:pPr>
        <w:pStyle w:val="Doc-title"/>
      </w:pPr>
      <w:hyperlink r:id="rId76"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E42E16" w:rsidP="002A50A1">
      <w:pPr>
        <w:pStyle w:val="Doc-title"/>
      </w:pPr>
      <w:hyperlink r:id="rId77"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E42E16" w:rsidP="00923D16">
      <w:pPr>
        <w:pStyle w:val="Doc-title"/>
      </w:pPr>
      <w:hyperlink r:id="rId78"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E42E16" w:rsidP="00923D16">
      <w:pPr>
        <w:pStyle w:val="Doc-title"/>
      </w:pPr>
      <w:hyperlink r:id="rId79"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429E1FB2" w:rsidR="00DA1FD3" w:rsidRDefault="00DA1FD3" w:rsidP="00DA1FD3">
      <w:pPr>
        <w:pStyle w:val="Doc-title"/>
        <w:rPr>
          <w:rFonts w:eastAsia="Times New Roman"/>
          <w:szCs w:val="20"/>
        </w:rPr>
      </w:pPr>
      <w:hyperlink r:id="rId80" w:tooltip="D:Documents3GPPtsg_ranWG2TSGR2_112-eDocsR2-2011033.zip" w:history="1">
        <w:r w:rsidRPr="00DA1FD3">
          <w:rPr>
            <w:rStyle w:val="Hyperlink"/>
          </w:rPr>
          <w:t>R2-2011033</w:t>
        </w:r>
      </w:hyperlink>
      <w:r>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34841FB7" w:rsidR="00DA1FD3" w:rsidRDefault="00DA1FD3" w:rsidP="00DA1FD3">
      <w:pPr>
        <w:pStyle w:val="Doc-title"/>
        <w:rPr>
          <w:rFonts w:eastAsia="Times New Roman"/>
          <w:color w:val="000000"/>
          <w:szCs w:val="20"/>
        </w:rPr>
      </w:pPr>
      <w:hyperlink r:id="rId81" w:tooltip="D:Documents3GPPtsg_ranWG2TSGR2_112-eDocsR2-2011032.zip" w:history="1">
        <w:r w:rsidRPr="00DA1FD3">
          <w:rPr>
            <w:rStyle w:val="Hyperlink"/>
          </w:rPr>
          <w:t>R2-2011</w:t>
        </w:r>
        <w:r w:rsidRPr="00DA1FD3">
          <w:rPr>
            <w:rStyle w:val="Hyperlink"/>
          </w:rPr>
          <w:t>0</w:t>
        </w:r>
        <w:r w:rsidRPr="00DA1FD3">
          <w:rPr>
            <w:rStyle w:val="Hyperlink"/>
          </w:rPr>
          <w:t>32</w:t>
        </w:r>
      </w:hyperlink>
      <w:r>
        <w:t>    Miscellaneous corrections on bundling operation    Samsung, Ericsson, Lenovo, Motorola Mobility, ASUSTeK, Nokia  CR        Rel-15   38.321  15.10.0 0996     -           F          NR_newRAT-Core</w:t>
      </w:r>
    </w:p>
    <w:p w14:paraId="7A6D2ACB" w14:textId="3C5B1F77" w:rsidR="00DA1FD3" w:rsidRDefault="00DA1FD3" w:rsidP="004A4069">
      <w:pPr>
        <w:pStyle w:val="Agreement"/>
        <w:numPr>
          <w:ilvl w:val="0"/>
          <w:numId w:val="9"/>
        </w:numPr>
      </w:pPr>
      <w:r>
        <w:t>[003] Agreed</w:t>
      </w:r>
    </w:p>
    <w:p w14:paraId="0ED2E410" w14:textId="77777777" w:rsidR="00DA1FD3" w:rsidRPr="00DA1FD3" w:rsidRDefault="00DA1FD3" w:rsidP="00DA1FD3">
      <w:pPr>
        <w:pStyle w:val="Doc-text2"/>
      </w:pPr>
    </w:p>
    <w:p w14:paraId="7509BD5D" w14:textId="77777777" w:rsidR="004676EF" w:rsidRDefault="00E42E16" w:rsidP="004676EF">
      <w:pPr>
        <w:pStyle w:val="Doc-title"/>
      </w:pPr>
      <w:hyperlink r:id="rId82"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0B7B65DD" w14:textId="77777777" w:rsidR="00DA1FD3" w:rsidRDefault="00DA1FD3" w:rsidP="004A4069">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0429BDAE" w:rsidR="00032955" w:rsidRDefault="00E42E16" w:rsidP="00032955">
      <w:pPr>
        <w:pStyle w:val="Doc-title"/>
      </w:pPr>
      <w:hyperlink r:id="rId83"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7183DA51" w:rsidR="00032955" w:rsidRDefault="00E42E16" w:rsidP="00032955">
      <w:pPr>
        <w:pStyle w:val="Doc-title"/>
      </w:pPr>
      <w:hyperlink r:id="rId84"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2F932C70" w14:textId="77777777" w:rsidR="00DA1FD3" w:rsidRDefault="00DA1FD3" w:rsidP="00DA1FD3">
      <w:pPr>
        <w:pStyle w:val="Agreement"/>
        <w:rPr>
          <w:rFonts w:eastAsiaTheme="minorEastAsia"/>
          <w:szCs w:val="20"/>
        </w:rPr>
      </w:pPr>
      <w:r>
        <w:t>[003] Not pursued</w:t>
      </w:r>
    </w:p>
    <w:p w14:paraId="009716A9" w14:textId="77777777" w:rsidR="00DA1FD3" w:rsidRPr="00DA1FD3" w:rsidRDefault="00DA1FD3" w:rsidP="00DA1FD3">
      <w:pPr>
        <w:pStyle w:val="Doc-text2"/>
      </w:pPr>
    </w:p>
    <w:p w14:paraId="3E2CAC22" w14:textId="0BF155FA" w:rsidR="00032955" w:rsidRDefault="00E42E16" w:rsidP="00032955">
      <w:pPr>
        <w:pStyle w:val="Doc-title"/>
      </w:pPr>
      <w:hyperlink r:id="rId85"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77777777" w:rsidR="00F90EF4" w:rsidRDefault="00E42E16" w:rsidP="001F0263">
      <w:pPr>
        <w:pStyle w:val="Doc-title"/>
      </w:pPr>
      <w:hyperlink r:id="rId86"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3914CF12" w:rsidR="00DA1FD3" w:rsidRDefault="00DA1FD3" w:rsidP="00DA1FD3">
      <w:pPr>
        <w:pStyle w:val="Doc-title"/>
        <w:rPr>
          <w:lang w:val="en-US"/>
        </w:rPr>
      </w:pPr>
      <w:hyperlink r:id="rId87" w:tooltip="D:Documents3GPPtsg_ranWG2TSGR2_112-eDocsR2-2011045.zip" w:history="1">
        <w:r w:rsidRPr="00DA1FD3">
          <w:rPr>
            <w:rStyle w:val="Hyperlink"/>
          </w:rPr>
          <w:t>R2-2011</w:t>
        </w:r>
        <w:r w:rsidRPr="00DA1FD3">
          <w:rPr>
            <w:rStyle w:val="Hyperlink"/>
          </w:rPr>
          <w:t>0</w:t>
        </w:r>
        <w:r w:rsidRPr="00DA1FD3">
          <w:rPr>
            <w:rStyle w:val="Hyperlink"/>
          </w:rPr>
          <w:t>45</w:t>
        </w:r>
      </w:hyperlink>
      <w:r>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6712D99A" w:rsidR="00CC2238" w:rsidRDefault="00E42E16" w:rsidP="00CC2238">
      <w:pPr>
        <w:pStyle w:val="Doc-title"/>
      </w:pPr>
      <w:hyperlink r:id="rId88"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77777777" w:rsidR="00F90EF4" w:rsidRDefault="00E42E16" w:rsidP="00F90EF4">
      <w:pPr>
        <w:pStyle w:val="Doc-title"/>
      </w:pPr>
      <w:hyperlink r:id="rId89"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77777777" w:rsidR="00F90EF4" w:rsidRDefault="00E42E16" w:rsidP="00F90EF4">
      <w:pPr>
        <w:pStyle w:val="Doc-title"/>
      </w:pPr>
      <w:hyperlink r:id="rId90"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77777777" w:rsidR="00F90EF4" w:rsidRDefault="00E42E16" w:rsidP="00F90EF4">
      <w:pPr>
        <w:pStyle w:val="Doc-title"/>
      </w:pPr>
      <w:hyperlink r:id="rId91"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77777777" w:rsidR="009724EC" w:rsidRDefault="00E42E16" w:rsidP="009724EC">
      <w:pPr>
        <w:pStyle w:val="Doc-title"/>
      </w:pPr>
      <w:hyperlink r:id="rId92"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t>Other II</w:t>
      </w:r>
    </w:p>
    <w:p w14:paraId="245036A0" w14:textId="77777777" w:rsidR="00923D16" w:rsidRDefault="00E42E16" w:rsidP="00923D16">
      <w:pPr>
        <w:pStyle w:val="Doc-title"/>
      </w:pPr>
      <w:hyperlink r:id="rId93"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47DDAF62" w14:textId="77777777" w:rsidR="00DA1FD3" w:rsidRDefault="00DA1FD3" w:rsidP="00DA1FD3">
      <w:pPr>
        <w:pStyle w:val="Agreement"/>
        <w:rPr>
          <w:rFonts w:eastAsiaTheme="minorEastAsia"/>
          <w:szCs w:val="20"/>
        </w:rPr>
      </w:pPr>
      <w:r>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Pr="0083799A" w:rsidRDefault="0083799A" w:rsidP="0083799A">
      <w:pPr>
        <w:pStyle w:val="Doc-text2"/>
        <w:ind w:left="0" w:firstLine="0"/>
      </w:pPr>
    </w:p>
    <w:p w14:paraId="49F7082E" w14:textId="6ED07CC7" w:rsidR="00032955" w:rsidRDefault="00E42E16" w:rsidP="00032955">
      <w:pPr>
        <w:pStyle w:val="Doc-title"/>
      </w:pPr>
      <w:hyperlink r:id="rId94"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rFonts w:hint="eastAsia"/>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rFonts w:hint="eastAsia"/>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rFonts w:hint="eastAsia"/>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rFonts w:hint="eastAsia"/>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348C5F56" w:rsidR="00032955" w:rsidRDefault="00E42E16" w:rsidP="00032955">
      <w:pPr>
        <w:pStyle w:val="Doc-title"/>
      </w:pPr>
      <w:hyperlink r:id="rId95"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E42E16" w:rsidP="00032955">
      <w:pPr>
        <w:pStyle w:val="Doc-title"/>
      </w:pPr>
      <w:hyperlink r:id="rId96"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57F5DDDC" w:rsidR="00032955" w:rsidRDefault="00E42E16" w:rsidP="00032955">
      <w:pPr>
        <w:pStyle w:val="Doc-title"/>
      </w:pPr>
      <w:hyperlink r:id="rId97"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E42E16" w:rsidP="00032955">
      <w:pPr>
        <w:pStyle w:val="Doc-title"/>
      </w:pPr>
      <w:hyperlink r:id="rId98"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09D5871A" w14:textId="77777777" w:rsidR="000876F4" w:rsidRDefault="000876F4" w:rsidP="0078232F">
      <w:pPr>
        <w:pStyle w:val="EmailDiscussion2"/>
      </w:pPr>
    </w:p>
    <w:p w14:paraId="5FAC9383" w14:textId="0791E379" w:rsidR="000876F4" w:rsidRDefault="000876F4" w:rsidP="000876F4">
      <w:pPr>
        <w:pStyle w:val="Doc-title"/>
      </w:pPr>
      <w:hyperlink r:id="rId99" w:tooltip="D:Documents3GPPtsg_ranWG2TSGR2_112-eDocsR2-2011042.zip" w:history="1">
        <w:r w:rsidRPr="000876F4">
          <w:rPr>
            <w:rStyle w:val="Hyperlink"/>
          </w:rPr>
          <w:t>R2-20110</w:t>
        </w:r>
        <w:r w:rsidRPr="000876F4">
          <w:rPr>
            <w:rStyle w:val="Hyperlink"/>
          </w:rPr>
          <w:t>4</w:t>
        </w:r>
        <w:r w:rsidRPr="000876F4">
          <w:rPr>
            <w:rStyle w:val="Hyperlink"/>
          </w:rPr>
          <w:t>2</w:t>
        </w:r>
      </w:hyperlink>
      <w:r>
        <w:tab/>
      </w:r>
      <w:r w:rsidRPr="000876F4">
        <w:t>Email discussion summary of [005][NR15] RRC Conn Control I</w:t>
      </w:r>
      <w:r>
        <w:tab/>
        <w:t>Qualcomm Incorporated</w:t>
      </w:r>
    </w:p>
    <w:p w14:paraId="02D04505" w14:textId="0ABC0DF7" w:rsidR="000876F4" w:rsidRPr="000876F4" w:rsidRDefault="00FC7E48" w:rsidP="00FC7E48">
      <w:pPr>
        <w:pStyle w:val="Agreement"/>
      </w:pPr>
      <w:r>
        <w:t>[005] Noted</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E42E16" w:rsidP="00315D03">
      <w:pPr>
        <w:pStyle w:val="Doc-title"/>
      </w:pPr>
      <w:hyperlink r:id="rId100"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237CE806" w:rsidR="00032955" w:rsidRDefault="00E42E16" w:rsidP="00032955">
      <w:pPr>
        <w:pStyle w:val="Doc-title"/>
      </w:pPr>
      <w:hyperlink r:id="rId101"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B5CEC93" w:rsidR="00032955" w:rsidRDefault="00E42E16" w:rsidP="00032955">
      <w:pPr>
        <w:pStyle w:val="Doc-title"/>
      </w:pPr>
      <w:hyperlink r:id="rId102"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F424CD8" w14:textId="5DE95B72" w:rsidR="000876F4" w:rsidRDefault="000876F4" w:rsidP="000876F4">
      <w:pPr>
        <w:pStyle w:val="Doc-text2"/>
      </w:pPr>
      <w:r>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06176433" w14:textId="6F9B3639" w:rsidR="000876F4" w:rsidRDefault="000876F4" w:rsidP="000876F4">
      <w:pPr>
        <w:pStyle w:val="ComeBack"/>
      </w:pPr>
      <w:r>
        <w:lastRenderedPageBreak/>
        <w:t>CB On-Line Thursday, to discuss NBC issue</w:t>
      </w:r>
    </w:p>
    <w:p w14:paraId="307C2624" w14:textId="77777777" w:rsidR="000876F4" w:rsidRPr="000876F4" w:rsidRDefault="000876F4" w:rsidP="000876F4">
      <w:pPr>
        <w:pStyle w:val="Doc-text2"/>
      </w:pPr>
    </w:p>
    <w:p w14:paraId="09A4EA93" w14:textId="77777777" w:rsidR="000876F4" w:rsidRDefault="000876F4" w:rsidP="000876F4">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25D0002E" w14:textId="1F4ADEFA" w:rsidR="000876F4" w:rsidRPr="000876F4" w:rsidRDefault="000876F4" w:rsidP="000876F4">
      <w:pPr>
        <w:pStyle w:val="Agreement"/>
      </w:pPr>
      <w:r>
        <w:t>[005] revised</w:t>
      </w:r>
    </w:p>
    <w:p w14:paraId="7F7FCF22" w14:textId="77777777" w:rsidR="000876F4" w:rsidRDefault="000876F4" w:rsidP="000876F4">
      <w:pPr>
        <w:pStyle w:val="Doc-text2"/>
      </w:pPr>
    </w:p>
    <w:p w14:paraId="1C6E7E90" w14:textId="716B56CB" w:rsidR="00032955" w:rsidRDefault="00E42E16" w:rsidP="00032955">
      <w:pPr>
        <w:pStyle w:val="Doc-title"/>
      </w:pPr>
      <w:hyperlink r:id="rId103"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6FE186C8" w14:textId="7BAA8D2D" w:rsidR="000876F4" w:rsidRDefault="000876F4" w:rsidP="000876F4">
      <w:pPr>
        <w:pStyle w:val="Agreement"/>
      </w:pPr>
      <w:r>
        <w:t>[005] revised</w:t>
      </w: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2FFC4508" w:rsidR="005D3AFB" w:rsidRDefault="00E42E16" w:rsidP="005D3AFB">
      <w:pPr>
        <w:pStyle w:val="Doc-title"/>
      </w:pPr>
      <w:hyperlink r:id="rId104"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3AC495E2" w:rsidR="0071034E" w:rsidRDefault="00E42E16" w:rsidP="0071034E">
      <w:pPr>
        <w:pStyle w:val="Doc-title"/>
      </w:pPr>
      <w:hyperlink r:id="rId105"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14B2F133" w14:textId="52AA4EA7" w:rsidR="000876F4" w:rsidRPr="000876F4" w:rsidRDefault="000876F4" w:rsidP="000876F4">
      <w:pPr>
        <w:pStyle w:val="Agreement"/>
      </w:pPr>
      <w:r>
        <w:t>[005] Revised</w:t>
      </w:r>
      <w:r w:rsidR="00C30D3D">
        <w:t xml:space="preserve"> (cover sheet only)</w:t>
      </w:r>
      <w:r>
        <w:t xml:space="preserve">, </w:t>
      </w:r>
      <w:r w:rsidR="00C30D3D">
        <w:t>Agree</w:t>
      </w:r>
      <w:r>
        <w:t xml:space="preserve"> </w:t>
      </w:r>
      <w:r w:rsidRPr="00081B22">
        <w:t xml:space="preserve">Rel-15/Rel-16 CR </w:t>
      </w:r>
      <w:r>
        <w:t>(</w:t>
      </w:r>
      <w:hyperlink r:id="rId106" w:tooltip="D:Documents3GPPtsg_ranWG2TSGR2_112-eDocsR2-2010665.zip" w:history="1">
        <w:r w:rsidRPr="00081B22">
          <w:t>R2-2010665</w:t>
        </w:r>
      </w:hyperlink>
      <w:r w:rsidRPr="00081B22">
        <w:t>/</w:t>
      </w:r>
      <w:hyperlink r:id="rId107" w:tooltip="D:Documents3GPPtsg_ranWG2TSGR2_112-eDocsR2-2010666.zip" w:history="1">
        <w:r w:rsidRPr="00081B22">
          <w:t>R2-2010666</w:t>
        </w:r>
      </w:hyperlink>
      <w:r>
        <w:t>) on configuration of first active BWP with indicating that this is NBC change in cover sheet.</w:t>
      </w:r>
    </w:p>
    <w:p w14:paraId="7285FDF3" w14:textId="77777777" w:rsidR="000876F4" w:rsidRPr="000876F4" w:rsidRDefault="000876F4" w:rsidP="000876F4">
      <w:pPr>
        <w:pStyle w:val="Doc-text2"/>
      </w:pPr>
    </w:p>
    <w:p w14:paraId="40ABB9FA" w14:textId="7CA5C1EA" w:rsidR="0071034E" w:rsidRDefault="00E42E16" w:rsidP="0071034E">
      <w:pPr>
        <w:pStyle w:val="Doc-title"/>
      </w:pPr>
      <w:hyperlink r:id="rId108"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7158AA48" w14:textId="0747AC66" w:rsidR="000876F4" w:rsidRDefault="000876F4" w:rsidP="000876F4">
      <w:pPr>
        <w:pStyle w:val="Agreement"/>
      </w:pPr>
      <w:r>
        <w:t>[005] Revised</w:t>
      </w:r>
      <w:r w:rsidR="00C30D3D">
        <w:t xml:space="preserve"> (cover sheet only)</w:t>
      </w:r>
    </w:p>
    <w:p w14:paraId="718983E4" w14:textId="77777777" w:rsidR="000876F4" w:rsidRPr="000876F4" w:rsidRDefault="000876F4" w:rsidP="000876F4">
      <w:pPr>
        <w:pStyle w:val="Doc-text2"/>
      </w:pPr>
    </w:p>
    <w:p w14:paraId="2E0E5D3A" w14:textId="4D96EC20" w:rsidR="0035063F" w:rsidRDefault="00E42E16" w:rsidP="0035063F">
      <w:pPr>
        <w:pStyle w:val="Doc-title"/>
      </w:pPr>
      <w:hyperlink r:id="rId109"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61CB4D43" w14:textId="4F5FEDF6" w:rsidR="00C30D3D" w:rsidRDefault="00C30D3D" w:rsidP="00C30D3D">
      <w:pPr>
        <w:pStyle w:val="Doc-text2"/>
      </w:pPr>
      <w:r>
        <w:t>DISCUSSION</w:t>
      </w:r>
    </w:p>
    <w:p w14:paraId="363F74B2" w14:textId="043AC112" w:rsidR="00C30D3D" w:rsidRDefault="00C30D3D" w:rsidP="00C30D3D">
      <w:pPr>
        <w:pStyle w:val="Doc-text2"/>
      </w:pPr>
      <w:r>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3B6CA0D7" w14:textId="77777777" w:rsidR="00C30D3D" w:rsidRPr="00C30D3D" w:rsidRDefault="00C30D3D" w:rsidP="00C30D3D">
      <w:pPr>
        <w:pStyle w:val="Doc-text2"/>
        <w:ind w:left="0" w:firstLine="0"/>
      </w:pPr>
    </w:p>
    <w:p w14:paraId="55BE6193" w14:textId="1D2E9C05" w:rsidR="0035063F" w:rsidRDefault="00E42E16" w:rsidP="0035063F">
      <w:pPr>
        <w:pStyle w:val="Doc-title"/>
      </w:pPr>
      <w:hyperlink r:id="rId110"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6C258E14" w14:textId="77777777" w:rsidR="00C30D3D" w:rsidRDefault="00C30D3D" w:rsidP="00C30D3D">
      <w:pPr>
        <w:pStyle w:val="Doc-text2"/>
      </w:pPr>
    </w:p>
    <w:p w14:paraId="325D4FDF" w14:textId="77777777" w:rsidR="00C30D3D" w:rsidRPr="00C30D3D" w:rsidRDefault="00C30D3D" w:rsidP="00C30D3D">
      <w:pPr>
        <w:pStyle w:val="Doc-text2"/>
      </w:pPr>
    </w:p>
    <w:p w14:paraId="7B7F9DD7" w14:textId="03F1EC17" w:rsidR="00333ACC" w:rsidRDefault="00E42E16" w:rsidP="00333ACC">
      <w:pPr>
        <w:pStyle w:val="Doc-title"/>
      </w:pPr>
      <w:hyperlink r:id="rId111"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38167796" w14:textId="50F67807" w:rsidR="00C30D3D" w:rsidRPr="00C30D3D" w:rsidRDefault="00C30D3D" w:rsidP="00C30D3D">
      <w:pPr>
        <w:pStyle w:val="Doc-text2"/>
      </w:pPr>
      <w:r>
        <w:t>DISCUSSION</w:t>
      </w:r>
    </w:p>
    <w:p w14:paraId="614C7A1B" w14:textId="5BBE6609" w:rsidR="00C30D3D" w:rsidRPr="00C30D3D" w:rsidRDefault="00C30D3D" w:rsidP="00C30D3D">
      <w:pPr>
        <w:pStyle w:val="Doc-text2"/>
      </w:pPr>
      <w:r>
        <w:t xml:space="preserve">- </w:t>
      </w:r>
      <w:r>
        <w:tab/>
        <w:t>[005] Intermediate: Rapporteur P6</w:t>
      </w:r>
      <w:r w:rsidRPr="00456B88">
        <w:t>:</w:t>
      </w:r>
      <w:r w:rsidRPr="00CF1512">
        <w:t xml:space="preserve"> </w:t>
      </w:r>
      <w:r>
        <w:t xml:space="preserve">Not pursue </w:t>
      </w:r>
      <w:hyperlink r:id="rId112" w:tooltip="D:Documents3GPPtsg_ranWG2TSGR2_112-eDocsR2-2009844.zip" w:history="1">
        <w:r w:rsidRPr="00403526">
          <w:t>R2-2009844</w:t>
        </w:r>
      </w:hyperlink>
      <w:r w:rsidRPr="00403526">
        <w:t>/</w:t>
      </w:r>
      <w:hyperlink r:id="rId113" w:tooltip="D:Documents3GPPtsg_ranWG2TSGR2_112-eDocsR2-2009845.zip" w:history="1">
        <w:r w:rsidRPr="00403526">
          <w:t>R2-2009845</w:t>
        </w:r>
      </w:hyperlink>
      <w:r w:rsidRPr="00403526">
        <w:t xml:space="preserve"> on FH configuration for 1-symbol PUCCH</w:t>
      </w:r>
      <w:r>
        <w:t>, considering it has been captured in Chair Notes.</w:t>
      </w:r>
    </w:p>
    <w:p w14:paraId="69D74641" w14:textId="5728104C" w:rsidR="00333ACC" w:rsidRDefault="00E42E16" w:rsidP="00333ACC">
      <w:pPr>
        <w:pStyle w:val="Doc-title"/>
      </w:pPr>
      <w:hyperlink r:id="rId11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2BDCF73E" w14:textId="27D05FC8" w:rsidR="00C30D3D" w:rsidRDefault="00C30D3D" w:rsidP="00C30D3D">
      <w:pPr>
        <w:pStyle w:val="Agreement"/>
      </w:pPr>
      <w:r>
        <w:t>[005] Both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53C50306" w:rsidR="00333ACC" w:rsidRDefault="00E42E16" w:rsidP="00333ACC">
      <w:pPr>
        <w:pStyle w:val="Doc-title"/>
      </w:pPr>
      <w:hyperlink r:id="rId11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5DB85112" w14:textId="030AF7BC" w:rsidR="00C30D3D" w:rsidRPr="00C30D3D" w:rsidRDefault="00C30D3D" w:rsidP="00C30D3D">
      <w:pPr>
        <w:pStyle w:val="Doc-text2"/>
      </w:pPr>
      <w:r>
        <w:t>DISCUSSION</w:t>
      </w:r>
    </w:p>
    <w:p w14:paraId="36590269" w14:textId="643D4C4C" w:rsidR="00C30D3D" w:rsidRPr="00441E65" w:rsidRDefault="00C30D3D" w:rsidP="00C30D3D">
      <w:pPr>
        <w:pStyle w:val="Doc-text2"/>
      </w:pPr>
      <w:r>
        <w:t>-</w:t>
      </w:r>
      <w:r>
        <w:tab/>
        <w:t xml:space="preserve">[005] Intermediate: Rapporteur P7: Pursue </w:t>
      </w:r>
      <w:r w:rsidRPr="001E4638">
        <w:t xml:space="preserve">Rel-15/Rel-16 CR </w:t>
      </w:r>
      <w:hyperlink r:id="rId116" w:tooltip="D:Documents3GPPtsg_ranWG2TSGR2_112-eDocsR2-2010530.zip" w:history="1">
        <w:r w:rsidRPr="001E4638">
          <w:t>R2-2010530</w:t>
        </w:r>
      </w:hyperlink>
      <w:r w:rsidRPr="001E4638">
        <w:t>/</w:t>
      </w:r>
      <w:hyperlink r:id="rId117" w:tooltip="D:Documents3GPPtsg_ranWG2TSGR2_112-eDocsR2-2010531.zip" w:history="1">
        <w:r w:rsidRPr="001E4638">
          <w:t>R2-2010531</w:t>
        </w:r>
      </w:hyperlink>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0D3B4880" w14:textId="77777777" w:rsidR="00C30D3D" w:rsidRPr="00C30D3D" w:rsidRDefault="00C30D3D" w:rsidP="00C30D3D">
      <w:pPr>
        <w:pStyle w:val="Doc-text2"/>
      </w:pPr>
    </w:p>
    <w:p w14:paraId="4D8CA3BA" w14:textId="7A724377" w:rsidR="00333ACC" w:rsidRDefault="00E42E16" w:rsidP="00333ACC">
      <w:pPr>
        <w:pStyle w:val="Doc-title"/>
      </w:pPr>
      <w:hyperlink r:id="rId118"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4DE0DD71" w14:textId="77777777" w:rsidR="00C30D3D" w:rsidRPr="00C30D3D" w:rsidRDefault="00C30D3D" w:rsidP="00C30D3D">
      <w:pPr>
        <w:pStyle w:val="Doc-text2"/>
      </w:pP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E42E16" w:rsidP="003C0DE8">
      <w:pPr>
        <w:pStyle w:val="Doc-title"/>
      </w:pPr>
      <w:hyperlink r:id="rId119"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C7E5488" w14:textId="257DD26E" w:rsidR="00C30D3D" w:rsidRDefault="00C30D3D" w:rsidP="00C30D3D">
      <w:pPr>
        <w:pStyle w:val="Doc-text2"/>
      </w:pPr>
      <w:r>
        <w:t>DISCUSSION</w:t>
      </w:r>
    </w:p>
    <w:p w14:paraId="1EA4DDA6" w14:textId="66FE8473" w:rsidR="00C30D3D" w:rsidRDefault="00C30D3D" w:rsidP="00FC7E48">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561421DC" w14:textId="77777777" w:rsidR="00FC7E48" w:rsidRPr="00C30D3D" w:rsidRDefault="00FC7E48" w:rsidP="00FC7E48">
      <w:pPr>
        <w:pStyle w:val="Doc-text2"/>
      </w:pPr>
    </w:p>
    <w:p w14:paraId="42FC4061" w14:textId="77777777" w:rsidR="003C0DE8" w:rsidRDefault="00E42E16" w:rsidP="003C0DE8">
      <w:pPr>
        <w:pStyle w:val="Doc-title"/>
      </w:pPr>
      <w:hyperlink r:id="rId120"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5D63D61A" w14:textId="77777777" w:rsidR="00FC7E48" w:rsidRDefault="00FC7E48" w:rsidP="00923D16">
      <w:pPr>
        <w:pStyle w:val="Doc-text2"/>
      </w:pPr>
    </w:p>
    <w:p w14:paraId="5A1993D6" w14:textId="77777777" w:rsidR="00FC7E48" w:rsidRDefault="00FC7E48"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E42E16" w:rsidP="00B45B6B">
      <w:pPr>
        <w:pStyle w:val="Doc-title"/>
      </w:pPr>
      <w:hyperlink r:id="rId121" w:tooltip="D:Documents3GPPtsg_ranWG2TSGR2_112-eDocsR2-2009580.zip" w:history="1">
        <w:r w:rsidR="00B45B6B" w:rsidRPr="000731EE">
          <w:rPr>
            <w:rStyle w:val="Hyperlink"/>
          </w:rPr>
          <w:t>R2-20095</w:t>
        </w:r>
        <w:r w:rsidR="00B45B6B" w:rsidRPr="000731EE">
          <w:rPr>
            <w:rStyle w:val="Hyperlink"/>
          </w:rPr>
          <w:t>8</w:t>
        </w:r>
        <w:r w:rsidR="00B45B6B" w:rsidRPr="000731EE">
          <w:rPr>
            <w:rStyle w:val="Hyperlink"/>
          </w:rPr>
          <w:t>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E42E16" w:rsidP="00B45B6B">
      <w:pPr>
        <w:pStyle w:val="Doc-title"/>
      </w:pPr>
      <w:hyperlink r:id="rId122"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77777777" w:rsidR="00F1639D" w:rsidRDefault="00F1639D" w:rsidP="00F1639D">
      <w:pPr>
        <w:pStyle w:val="Doc-text2"/>
      </w:pP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3B305135" w14:textId="7109191E" w:rsidR="00F1639D" w:rsidRDefault="00F1639D" w:rsidP="00693BB9">
      <w:pPr>
        <w:pStyle w:val="EmailDiscussion2"/>
      </w:pPr>
      <w:r>
        <w:tab/>
        <w:t>Deadline: Long</w:t>
      </w:r>
    </w:p>
    <w:p w14:paraId="47A8200A" w14:textId="77777777" w:rsidR="00F1639D" w:rsidRDefault="00F1639D" w:rsidP="00F1639D">
      <w:pPr>
        <w:pStyle w:val="Doc-text2"/>
      </w:pPr>
    </w:p>
    <w:p w14:paraId="17E20BE8" w14:textId="77777777" w:rsidR="00F1639D" w:rsidRPr="00F1639D" w:rsidRDefault="00F1639D" w:rsidP="00F1639D">
      <w:pPr>
        <w:pStyle w:val="Doc-text2"/>
      </w:pPr>
    </w:p>
    <w:p w14:paraId="1D475A24" w14:textId="77777777" w:rsidR="008052D6" w:rsidRDefault="00E42E16" w:rsidP="008052D6">
      <w:pPr>
        <w:pStyle w:val="Doc-title"/>
      </w:pPr>
      <w:hyperlink r:id="rId123"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lastRenderedPageBreak/>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E42E16" w:rsidP="00032955">
      <w:pPr>
        <w:pStyle w:val="Doc-title"/>
      </w:pPr>
      <w:hyperlink r:id="rId124"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Pr="00693BB9" w:rsidRDefault="00693BB9" w:rsidP="00693BB9">
      <w:pPr>
        <w:pStyle w:val="Doc-text2"/>
      </w:pP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E42E16" w:rsidP="00E73FF1">
      <w:pPr>
        <w:pStyle w:val="Doc-title"/>
      </w:pPr>
      <w:hyperlink r:id="rId125"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1A755C9D" w14:textId="236EB3C6" w:rsidR="00693BB9" w:rsidRDefault="00693BB9" w:rsidP="00693BB9">
      <w:pPr>
        <w:pStyle w:val="Agreement"/>
      </w:pPr>
      <w:r>
        <w:t>[006] Noted</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Pr="004E63B5"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2B2C2522" w14:textId="77777777" w:rsidR="00693BB9" w:rsidRPr="00693BB9" w:rsidRDefault="00693BB9" w:rsidP="00693BB9">
      <w:pPr>
        <w:pStyle w:val="Doc-text2"/>
        <w:ind w:left="0" w:firstLine="0"/>
      </w:pPr>
    </w:p>
    <w:p w14:paraId="0CC670A0" w14:textId="6E226951" w:rsidR="00E73FF1" w:rsidRDefault="00E42E16" w:rsidP="00E73FF1">
      <w:pPr>
        <w:pStyle w:val="Doc-title"/>
      </w:pPr>
      <w:hyperlink r:id="rId126"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E42E16" w:rsidP="00E73FF1">
      <w:pPr>
        <w:pStyle w:val="Doc-title"/>
      </w:pPr>
      <w:hyperlink r:id="rId127"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E42E16" w:rsidP="000F379B">
      <w:pPr>
        <w:pStyle w:val="Doc-title"/>
      </w:pPr>
      <w:hyperlink r:id="rId128"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2849AF7F" w:rsidR="000F379B" w:rsidRDefault="00E42E16" w:rsidP="000F379B">
      <w:pPr>
        <w:pStyle w:val="Doc-title"/>
      </w:pPr>
      <w:hyperlink r:id="rId129"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6CE6B0EE" w:rsidR="002F6F94" w:rsidRDefault="00E42E16" w:rsidP="002F6F94">
      <w:pPr>
        <w:pStyle w:val="Doc-title"/>
      </w:pPr>
      <w:hyperlink r:id="rId130"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E42E16" w:rsidP="002F6F94">
      <w:pPr>
        <w:pStyle w:val="Doc-title"/>
      </w:pPr>
      <w:hyperlink r:id="rId131"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E42E16" w:rsidP="00E73FF1">
      <w:pPr>
        <w:pStyle w:val="Doc-title"/>
      </w:pPr>
      <w:hyperlink r:id="rId132"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Pr="00C2585E" w:rsidRDefault="00C2585E" w:rsidP="008C4984">
      <w:pPr>
        <w:pStyle w:val="Doc-text2"/>
      </w:pPr>
      <w:r>
        <w:t>-</w:t>
      </w:r>
      <w:r>
        <w:tab/>
        <w:t>[006] Intermediate, Rap P8: Continue to discuss whether any clarification is needed (depends on whether RRC failure would happen if network provides the smtc field).</w:t>
      </w:r>
    </w:p>
    <w:p w14:paraId="61E824D3" w14:textId="5845C840" w:rsidR="00C2585E" w:rsidRPr="0068211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D585CAD" w14:textId="77777777" w:rsidR="00C2585E" w:rsidRPr="00C2585E" w:rsidRDefault="00C2585E" w:rsidP="008C4984">
      <w:pPr>
        <w:pStyle w:val="Doc-text2"/>
        <w:ind w:left="0" w:firstLine="0"/>
      </w:pPr>
    </w:p>
    <w:p w14:paraId="5C5B4C6C" w14:textId="4B162D7F" w:rsidR="00E73FF1" w:rsidRDefault="00E42E16" w:rsidP="00E73FF1">
      <w:pPr>
        <w:pStyle w:val="Doc-title"/>
      </w:pPr>
      <w:hyperlink r:id="rId133"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32FDC34A" w14:textId="77777777" w:rsidR="00C2585E" w:rsidRDefault="00C2585E" w:rsidP="00C2585E">
      <w:pPr>
        <w:pStyle w:val="Doc-text2"/>
      </w:pPr>
    </w:p>
    <w:p w14:paraId="4C39C387" w14:textId="77777777" w:rsidR="00C2585E" w:rsidRPr="00C2585E" w:rsidRDefault="00C2585E" w:rsidP="00C2585E">
      <w:pPr>
        <w:pStyle w:val="Doc-text2"/>
      </w:pPr>
    </w:p>
    <w:p w14:paraId="0AE4B082" w14:textId="304912E9" w:rsidR="00357F5E" w:rsidRDefault="00E42E16" w:rsidP="00357F5E">
      <w:pPr>
        <w:pStyle w:val="Doc-title"/>
      </w:pPr>
      <w:hyperlink r:id="rId134"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31CC7C4E" w14:textId="0CC98937" w:rsidR="008C4984" w:rsidRPr="008C4984" w:rsidRDefault="008C4984" w:rsidP="008C4984">
      <w:pPr>
        <w:pStyle w:val="Doc-text2"/>
      </w:pPr>
      <w:r>
        <w:t>DISCUSSION</w:t>
      </w:r>
    </w:p>
    <w:p w14:paraId="1845D993" w14:textId="78CFE560" w:rsidR="008C4984" w:rsidRPr="0068211E" w:rsidRDefault="008C4984" w:rsidP="008C4984">
      <w:pPr>
        <w:pStyle w:val="Doc-text2"/>
      </w:pPr>
      <w:r>
        <w:t>-</w:t>
      </w:r>
      <w:r>
        <w:tab/>
        <w:t>[006] Intermediate, Rap P9: Continue to discuss R2-2009582 and R2-2009583 in phase 2.</w:t>
      </w:r>
    </w:p>
    <w:p w14:paraId="611FB3E9" w14:textId="77777777" w:rsidR="008C4984" w:rsidRPr="008C4984" w:rsidRDefault="008C4984" w:rsidP="008C4984">
      <w:pPr>
        <w:pStyle w:val="Doc-text2"/>
      </w:pPr>
    </w:p>
    <w:p w14:paraId="0254174A" w14:textId="4342E01F" w:rsidR="00357F5E" w:rsidRDefault="00E42E16" w:rsidP="00357F5E">
      <w:pPr>
        <w:pStyle w:val="Doc-title"/>
      </w:pPr>
      <w:hyperlink r:id="rId135"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50109E55" w14:textId="77777777" w:rsidR="008C4984" w:rsidRDefault="008C4984" w:rsidP="008C4984">
      <w:pPr>
        <w:pStyle w:val="Doc-text2"/>
      </w:pPr>
    </w:p>
    <w:p w14:paraId="289714C6" w14:textId="77777777" w:rsidR="008C4984" w:rsidRPr="008C4984" w:rsidRDefault="008C4984" w:rsidP="008C4984">
      <w:pPr>
        <w:pStyle w:val="Doc-text2"/>
      </w:pPr>
    </w:p>
    <w:p w14:paraId="69D50F04" w14:textId="77777777" w:rsidR="008052D6" w:rsidRDefault="00E42E16" w:rsidP="008052D6">
      <w:pPr>
        <w:pStyle w:val="Doc-title"/>
      </w:pPr>
      <w:hyperlink r:id="rId136"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Pr="00C41EA8" w:rsidRDefault="008C4984" w:rsidP="008C4984">
      <w:pPr>
        <w:pStyle w:val="Doc-text2"/>
      </w:pPr>
      <w:r>
        <w:t xml:space="preserve">- </w:t>
      </w:r>
      <w:r>
        <w:tab/>
        <w:t>[006] Intermediate, Rap P10: Continue to discuss R2-2009478 in phase2 (please proponent provides more clarification on the issue that needs to be solved).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3235E64F" w:rsidR="00804C27" w:rsidRDefault="00804C27" w:rsidP="00804C27">
      <w:pPr>
        <w:pStyle w:val="Doc-title"/>
      </w:pPr>
      <w:hyperlink r:id="rId137" w:tooltip="D:Documents3GPPtsg_ranWG2TSGR2_112-eDocsR2-2011069.zip" w:history="1">
        <w:r w:rsidRPr="00804C27">
          <w:rPr>
            <w:rStyle w:val="Hyperlink"/>
          </w:rPr>
          <w:t>R2-201</w:t>
        </w:r>
        <w:r w:rsidRPr="00804C27">
          <w:rPr>
            <w:rStyle w:val="Hyperlink"/>
          </w:rPr>
          <w:t>1</w:t>
        </w:r>
        <w:r w:rsidRPr="00804C27">
          <w:rPr>
            <w:rStyle w:val="Hyperlink"/>
          </w:rPr>
          <w:t>069</w:t>
        </w:r>
      </w:hyperlink>
      <w:r>
        <w:tab/>
      </w:r>
      <w:r w:rsidRPr="00804C27">
        <w:t>Report of [AT112-e][007][NR15] System Information and Idle mode (ZTE)</w:t>
      </w:r>
      <w:r>
        <w:tab/>
      </w:r>
      <w:r w:rsidRPr="00804C27">
        <w:t>ZTE Corporation, Sanechips</w:t>
      </w:r>
    </w:p>
    <w:p w14:paraId="31124426" w14:textId="46B0BE83" w:rsidR="00962474" w:rsidRDefault="00804C27" w:rsidP="00962474">
      <w:pPr>
        <w:pStyle w:val="Agreement"/>
      </w:pPr>
      <w:r>
        <w:t xml:space="preserve">[007] Noted, proposals are agreed and reflected below. </w:t>
      </w:r>
    </w:p>
    <w:p w14:paraId="7339CA60" w14:textId="0B15B20D" w:rsidR="00760B02" w:rsidRPr="00760B02" w:rsidRDefault="00760B02" w:rsidP="00B73946">
      <w:pPr>
        <w:pStyle w:val="BoldComments"/>
      </w:pPr>
      <w:r w:rsidRPr="00760B02">
        <w:t>SI mapping info</w:t>
      </w:r>
    </w:p>
    <w:p w14:paraId="14DEF0DD" w14:textId="0C049770" w:rsidR="00032955" w:rsidRDefault="00E42E16" w:rsidP="00032955">
      <w:pPr>
        <w:pStyle w:val="Doc-title"/>
      </w:pPr>
      <w:hyperlink r:id="rId138"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19CB8B90" w14:textId="651E28C5" w:rsidR="00962474" w:rsidRDefault="00962474" w:rsidP="00962474">
      <w:pPr>
        <w:pStyle w:val="Doc-text2"/>
      </w:pPr>
      <w:r>
        <w:t>-</w:t>
      </w:r>
      <w:r>
        <w:tab/>
        <w:t>[007] Agreeable with comments</w:t>
      </w:r>
    </w:p>
    <w:p w14:paraId="510EFD82" w14:textId="068402A9" w:rsidR="00962474" w:rsidRDefault="00962474" w:rsidP="00962474">
      <w:pPr>
        <w:pStyle w:val="Agreement"/>
      </w:pPr>
      <w:r>
        <w:t>[007] Revised (take into acct [007] comments from Lenovo)</w:t>
      </w:r>
    </w:p>
    <w:p w14:paraId="30B5E297" w14:textId="77777777" w:rsidR="00962474" w:rsidRPr="00962474" w:rsidRDefault="00962474" w:rsidP="00962474">
      <w:pPr>
        <w:pStyle w:val="Doc-text2"/>
      </w:pPr>
    </w:p>
    <w:p w14:paraId="3D472016" w14:textId="50938D7F" w:rsidR="00032955" w:rsidRDefault="00E42E16" w:rsidP="00032955">
      <w:pPr>
        <w:pStyle w:val="Doc-title"/>
      </w:pPr>
      <w:hyperlink r:id="rId139"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73C29C74" w14:textId="77777777" w:rsidR="003C0DE8" w:rsidRPr="00760B02" w:rsidRDefault="003C0DE8" w:rsidP="00B73946">
      <w:pPr>
        <w:pStyle w:val="BoldComments"/>
      </w:pPr>
      <w:r w:rsidRPr="00760B02">
        <w:t>SIB acquisition</w:t>
      </w:r>
    </w:p>
    <w:p w14:paraId="0BF8FC10" w14:textId="77777777" w:rsidR="003C0DE8" w:rsidRDefault="00E42E16" w:rsidP="003C0DE8">
      <w:pPr>
        <w:pStyle w:val="Doc-title"/>
      </w:pPr>
      <w:hyperlink r:id="rId140"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42B8A386" w14:textId="40662106" w:rsidR="00962474" w:rsidRPr="00962474" w:rsidRDefault="00962474" w:rsidP="00962474">
      <w:pPr>
        <w:pStyle w:val="Agreement"/>
      </w:pPr>
      <w:r>
        <w:t>[007] Not Pursued</w:t>
      </w:r>
    </w:p>
    <w:p w14:paraId="2D6A75F3" w14:textId="77777777" w:rsidR="003C0DE8" w:rsidRDefault="00E42E16" w:rsidP="003C0DE8">
      <w:pPr>
        <w:pStyle w:val="Doc-title"/>
      </w:pPr>
      <w:hyperlink r:id="rId141"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E42E16" w:rsidP="00032955">
      <w:pPr>
        <w:pStyle w:val="Doc-title"/>
      </w:pPr>
      <w:hyperlink r:id="rId142"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03B10D2C" w:rsidR="00032955" w:rsidRDefault="00E42E16" w:rsidP="00032955">
      <w:pPr>
        <w:pStyle w:val="Doc-title"/>
      </w:pPr>
      <w:hyperlink r:id="rId143"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B55C887" w14:textId="77777777" w:rsidR="00962474" w:rsidRPr="00962474" w:rsidRDefault="00962474" w:rsidP="00962474">
      <w:pPr>
        <w:pStyle w:val="Doc-text2"/>
      </w:pPr>
    </w:p>
    <w:p w14:paraId="21359185" w14:textId="336E4C99" w:rsidR="00032955" w:rsidRDefault="00E42E16" w:rsidP="00032955">
      <w:pPr>
        <w:pStyle w:val="Doc-title"/>
      </w:pPr>
      <w:hyperlink r:id="rId144"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675E2D68" w:rsidR="003C0DE8" w:rsidRDefault="00E42E16" w:rsidP="003C0DE8">
      <w:pPr>
        <w:pStyle w:val="Doc-title"/>
      </w:pPr>
      <w:hyperlink r:id="rId145"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2"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3"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E42E16" w:rsidP="004461AA">
      <w:pPr>
        <w:pStyle w:val="Doc-title"/>
      </w:pPr>
      <w:hyperlink r:id="rId146" w:tooltip="D:Documents3GPPtsg_ranWG2TSGR2_112-eDocsR2-2008727.zip" w:history="1">
        <w:r w:rsidR="00CD43E0" w:rsidRPr="000731EE">
          <w:rPr>
            <w:rStyle w:val="Hyperlink"/>
          </w:rPr>
          <w:t>R2-2008</w:t>
        </w:r>
        <w:r w:rsidR="00CD43E0" w:rsidRPr="000731EE">
          <w:rPr>
            <w:rStyle w:val="Hyperlink"/>
          </w:rPr>
          <w:t>7</w:t>
        </w:r>
        <w:r w:rsidR="00CD43E0" w:rsidRPr="000731EE">
          <w:rPr>
            <w:rStyle w:val="Hyperlink"/>
          </w:rPr>
          <w:t>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lastRenderedPageBreak/>
        <w:t xml:space="preserve">[008] Noted </w:t>
      </w:r>
    </w:p>
    <w:p w14:paraId="402E0AFB" w14:textId="78A70513" w:rsidR="00032955" w:rsidRDefault="00E42E16" w:rsidP="00032955">
      <w:pPr>
        <w:pStyle w:val="Doc-title"/>
      </w:pPr>
      <w:hyperlink r:id="rId147"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20899655" w14:textId="177146A6" w:rsidR="00C81C95" w:rsidRPr="00C81C95" w:rsidRDefault="00C81C95" w:rsidP="00C81C95">
      <w:pPr>
        <w:pStyle w:val="Agreement"/>
      </w:pPr>
      <w:r>
        <w:t xml:space="preserve">[008] Noted </w:t>
      </w:r>
    </w:p>
    <w:p w14:paraId="1DAE557D" w14:textId="1DF9EA00" w:rsidR="004461AA" w:rsidRDefault="00E42E16" w:rsidP="004461AA">
      <w:pPr>
        <w:pStyle w:val="Doc-title"/>
      </w:pPr>
      <w:hyperlink r:id="rId148"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Default="00C64066" w:rsidP="006C6643">
      <w:pPr>
        <w:pStyle w:val="Doc-comment"/>
      </w:pPr>
      <w:r w:rsidRPr="004461AA">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0518AD15" w:rsidR="009C5A82" w:rsidRDefault="00E42E16" w:rsidP="009C5A82">
      <w:pPr>
        <w:pStyle w:val="Doc-title"/>
      </w:pPr>
      <w:hyperlink r:id="rId149"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77777777" w:rsidR="00C81C95" w:rsidRDefault="00C81C95" w:rsidP="00C81C95">
      <w:pPr>
        <w:pStyle w:val="Doc-title"/>
      </w:pPr>
      <w:hyperlink r:id="rId150" w:tooltip="D:Documents3GPPtsg_ranWG2TSGR2_112-eDocsR2-2009243.zip" w:history="1">
        <w:r w:rsidRPr="000731EE">
          <w:rPr>
            <w:rStyle w:val="Hyperlink"/>
          </w:rPr>
          <w:t>R2-200</w:t>
        </w:r>
        <w:r w:rsidRPr="000731EE">
          <w:rPr>
            <w:rStyle w:val="Hyperlink"/>
          </w:rPr>
          <w:t>9</w:t>
        </w:r>
        <w:r w:rsidRPr="000731EE">
          <w:rPr>
            <w:rStyle w:val="Hyperlink"/>
          </w:rPr>
          <w:t>243</w:t>
        </w:r>
      </w:hyperlink>
      <w:r>
        <w:tab/>
        <w:t>Reply LS on band selection and indication</w:t>
      </w:r>
      <w:r>
        <w:tab/>
        <w:t>ZTE Corporation, Sanechips</w:t>
      </w:r>
      <w:r>
        <w:tab/>
        <w:t>LS out</w:t>
      </w:r>
      <w:r>
        <w:tab/>
        <w:t>Rel-16</w:t>
      </w:r>
      <w:r>
        <w:tab/>
        <w:t>NR_newRAT-Core</w:t>
      </w:r>
      <w:r>
        <w:tab/>
        <w:t>To:RAN3</w:t>
      </w:r>
    </w:p>
    <w:p w14:paraId="1FC2587C" w14:textId="39D4B180" w:rsidR="00C81C95" w:rsidRDefault="00C81C95" w:rsidP="00C81C95">
      <w:pPr>
        <w:pStyle w:val="Doc-comment"/>
      </w:pPr>
      <w:r w:rsidRPr="004461AA">
        <w:t>Move</w:t>
      </w:r>
      <w:r>
        <w:t>d from 6.12</w:t>
      </w:r>
    </w:p>
    <w:p w14:paraId="2CE8A75C" w14:textId="746939A7" w:rsidR="00C81C95" w:rsidRPr="00C81C95" w:rsidRDefault="00C81C95" w:rsidP="00C81C95">
      <w:pPr>
        <w:pStyle w:val="Agreement"/>
      </w:pPr>
      <w:r>
        <w:t>[008] Revised</w:t>
      </w:r>
    </w:p>
    <w:p w14:paraId="5B366E3E" w14:textId="5BD9F940" w:rsidR="00DB315C" w:rsidRPr="006C6643" w:rsidRDefault="006C6643" w:rsidP="00B73946">
      <w:pPr>
        <w:pStyle w:val="BoldComments"/>
      </w:pPr>
      <w:r>
        <w:t>Other</w:t>
      </w:r>
    </w:p>
    <w:p w14:paraId="28914F29" w14:textId="5EE95E8D" w:rsidR="00CD43E0" w:rsidRDefault="00E42E16" w:rsidP="00CD43E0">
      <w:pPr>
        <w:pStyle w:val="Doc-title"/>
      </w:pPr>
      <w:hyperlink r:id="rId151"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040D6AEC" w14:textId="6C8B5A85" w:rsidR="00863E55" w:rsidRDefault="00863E55" w:rsidP="00863E55">
      <w:pPr>
        <w:pStyle w:val="Agreement"/>
      </w:pPr>
      <w:r>
        <w:t>[008] noted</w:t>
      </w:r>
    </w:p>
    <w:p w14:paraId="11CB8760" w14:textId="77777777" w:rsidR="00863E55" w:rsidRPr="00863E55" w:rsidRDefault="00863E55" w:rsidP="00863E55">
      <w:pPr>
        <w:pStyle w:val="Doc-text2"/>
      </w:pPr>
    </w:p>
    <w:p w14:paraId="6996A765" w14:textId="71D354DE" w:rsidR="00CD43E0" w:rsidRDefault="00E42E16" w:rsidP="00CD43E0">
      <w:pPr>
        <w:pStyle w:val="Doc-title"/>
      </w:pPr>
      <w:hyperlink r:id="rId152"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4CD73027" w14:textId="77777777" w:rsidR="00863E55" w:rsidRPr="00C81C95" w:rsidRDefault="00863E55" w:rsidP="00863E55">
      <w:pPr>
        <w:pStyle w:val="Agreement"/>
      </w:pPr>
      <w:r>
        <w:t>[008] Revised</w:t>
      </w:r>
    </w:p>
    <w:p w14:paraId="43FC9B1B" w14:textId="77777777" w:rsidR="00863E55" w:rsidRPr="00863E55" w:rsidRDefault="00863E55" w:rsidP="00863E55">
      <w:pPr>
        <w:pStyle w:val="Doc-text2"/>
      </w:pPr>
    </w:p>
    <w:p w14:paraId="53A0AB33" w14:textId="21C61999" w:rsidR="00CD43E0" w:rsidRDefault="00E42E16" w:rsidP="00CD43E0">
      <w:pPr>
        <w:pStyle w:val="Doc-title"/>
      </w:pPr>
      <w:hyperlink r:id="rId153"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3A049FC5" w14:textId="77777777" w:rsidR="00863E55" w:rsidRPr="00C81C95" w:rsidRDefault="00863E55" w:rsidP="00863E55">
      <w:pPr>
        <w:pStyle w:val="Agreement"/>
      </w:pPr>
      <w:r>
        <w:t>[008] Revised</w:t>
      </w:r>
    </w:p>
    <w:p w14:paraId="765F1DBC" w14:textId="77777777" w:rsidR="00863E55" w:rsidRPr="00863E55" w:rsidRDefault="00863E55" w:rsidP="00863E55">
      <w:pPr>
        <w:pStyle w:val="Doc-text2"/>
      </w:pPr>
    </w:p>
    <w:p w14:paraId="6C6E8B41" w14:textId="6AD8C317" w:rsidR="0010283A" w:rsidRDefault="00E42E16" w:rsidP="0010283A">
      <w:pPr>
        <w:pStyle w:val="Doc-title"/>
      </w:pPr>
      <w:hyperlink r:id="rId154"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5C4579F3" w14:textId="77777777" w:rsidR="00863E55" w:rsidRPr="00C81C95" w:rsidRDefault="00863E55" w:rsidP="00863E55">
      <w:pPr>
        <w:pStyle w:val="Agreement"/>
      </w:pPr>
      <w:r>
        <w:t>[008] Revised</w:t>
      </w:r>
    </w:p>
    <w:p w14:paraId="5E7226C0" w14:textId="77777777" w:rsidR="00863E55" w:rsidRPr="00863E55" w:rsidRDefault="00863E55" w:rsidP="00863E55">
      <w:pPr>
        <w:pStyle w:val="Doc-text2"/>
      </w:pPr>
    </w:p>
    <w:p w14:paraId="7BDD1B55" w14:textId="1B57BA30" w:rsidR="0010283A" w:rsidRDefault="00E42E16" w:rsidP="006C6643">
      <w:pPr>
        <w:pStyle w:val="Doc-title"/>
      </w:pPr>
      <w:hyperlink r:id="rId155"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70645630" w14:textId="77777777" w:rsidR="00863E55" w:rsidRPr="00863E55" w:rsidRDefault="00863E55" w:rsidP="00863E55">
      <w:pPr>
        <w:pStyle w:val="Doc-text2"/>
      </w:pPr>
    </w:p>
    <w:p w14:paraId="5C99C34C" w14:textId="2A9658D9" w:rsidR="00CD43E0" w:rsidDel="007621FC" w:rsidRDefault="002A5ABA" w:rsidP="00CD43E0">
      <w:pPr>
        <w:pStyle w:val="Doc-title"/>
        <w:rPr>
          <w:del w:id="4" w:author="Johan Johansson" w:date="2020-11-04T15:22:00Z"/>
        </w:rPr>
      </w:pPr>
      <w:del w:id="5"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6" w:author="Johan Johansson" w:date="2020-11-04T15:22:00Z"/>
        </w:rPr>
      </w:pPr>
      <w:del w:id="7"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E42E16" w:rsidP="003745BD">
      <w:pPr>
        <w:pStyle w:val="Doc-title"/>
        <w:rPr>
          <w:ins w:id="8" w:author="Johan Johansson" w:date="2020-11-02T20:00:00Z"/>
        </w:rPr>
      </w:pPr>
      <w:hyperlink r:id="rId156"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9"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lastRenderedPageBreak/>
        <w:t>Misc</w:t>
      </w:r>
    </w:p>
    <w:p w14:paraId="43215E96" w14:textId="38257DCE" w:rsidR="0077021D" w:rsidRDefault="00E42E16" w:rsidP="0077021D">
      <w:pPr>
        <w:pStyle w:val="Doc-title"/>
      </w:pPr>
      <w:hyperlink r:id="rId157"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E42E16" w:rsidP="00032955">
      <w:pPr>
        <w:pStyle w:val="Doc-title"/>
      </w:pPr>
      <w:hyperlink r:id="rId158"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E42E16" w:rsidP="00032955">
      <w:pPr>
        <w:pStyle w:val="Doc-title"/>
      </w:pPr>
      <w:hyperlink r:id="rId159"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E42E16" w:rsidP="00AC7411">
      <w:pPr>
        <w:pStyle w:val="Doc-title"/>
      </w:pPr>
      <w:hyperlink r:id="rId160" w:tooltip="D:Documents3GPPtsg_ranWG2TSGR2_112-eDocsR2-2009074.zip" w:history="1">
        <w:r w:rsidR="00AC7411" w:rsidRPr="000731EE">
          <w:rPr>
            <w:rStyle w:val="Hyperlink"/>
          </w:rPr>
          <w:t>R2-2</w:t>
        </w:r>
        <w:r w:rsidR="00AC7411" w:rsidRPr="000731EE">
          <w:rPr>
            <w:rStyle w:val="Hyperlink"/>
          </w:rPr>
          <w:t>0</w:t>
        </w:r>
        <w:r w:rsidR="00AC7411" w:rsidRPr="000731EE">
          <w:rPr>
            <w:rStyle w:val="Hyperlink"/>
          </w:rPr>
          <w:t>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E42E16" w:rsidP="00AC7411">
      <w:pPr>
        <w:pStyle w:val="Doc-title"/>
      </w:pPr>
      <w:hyperlink r:id="rId161" w:tooltip="D:Documents3GPPtsg_ranWG2TSGR2_112-eDocsR2-2009075.zip" w:history="1">
        <w:r w:rsidR="00AC7411" w:rsidRPr="000731EE">
          <w:rPr>
            <w:rStyle w:val="Hyperlink"/>
          </w:rPr>
          <w:t>R2-200</w:t>
        </w:r>
        <w:r w:rsidR="00AC7411" w:rsidRPr="000731EE">
          <w:rPr>
            <w:rStyle w:val="Hyperlink"/>
          </w:rPr>
          <w:t>9</w:t>
        </w:r>
        <w:r w:rsidR="00AC7411" w:rsidRPr="000731EE">
          <w:rPr>
            <w:rStyle w:val="Hyperlink"/>
          </w:rPr>
          <w:t>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E42E16" w:rsidP="00AC7411">
      <w:pPr>
        <w:pStyle w:val="Doc-title"/>
      </w:pPr>
      <w:hyperlink r:id="rId162"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E42E16" w:rsidP="00AC7411">
      <w:pPr>
        <w:pStyle w:val="Doc-title"/>
      </w:pPr>
      <w:hyperlink r:id="rId163"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E42E16" w:rsidP="008052D6">
      <w:pPr>
        <w:pStyle w:val="Doc-title"/>
      </w:pPr>
      <w:hyperlink r:id="rId164"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t>SIB19+ extension</w:t>
      </w:r>
    </w:p>
    <w:p w14:paraId="0CF2C117" w14:textId="2D0FCC8A" w:rsidR="00B73507" w:rsidRDefault="00E42E16" w:rsidP="00750B99">
      <w:pPr>
        <w:pStyle w:val="Doc-title"/>
      </w:pPr>
      <w:hyperlink r:id="rId165"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lastRenderedPageBreak/>
        <w:t xml:space="preserve">P2 no agreement for now. </w:t>
      </w:r>
    </w:p>
    <w:p w14:paraId="1078FD04" w14:textId="77777777" w:rsidR="00E82F10" w:rsidRDefault="00E82F10" w:rsidP="00B73946">
      <w:pPr>
        <w:pStyle w:val="BoldComments"/>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E42E16" w:rsidP="00032955">
      <w:pPr>
        <w:pStyle w:val="Doc-title"/>
      </w:pPr>
      <w:hyperlink r:id="rId166"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46CA4BFA" w14:textId="77777777" w:rsidR="00E82F10" w:rsidRPr="00E82F10" w:rsidRDefault="00E82F10" w:rsidP="00E82F10">
      <w:pPr>
        <w:pStyle w:val="Doc-text2"/>
      </w:pPr>
    </w:p>
    <w:p w14:paraId="35B013CB" w14:textId="4A06FF12" w:rsidR="00032955" w:rsidRDefault="00E42E16" w:rsidP="00032955">
      <w:pPr>
        <w:pStyle w:val="Doc-title"/>
      </w:pPr>
      <w:hyperlink r:id="rId167"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t>[010] revised</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E42E16" w:rsidP="00032955">
      <w:pPr>
        <w:pStyle w:val="Doc-title"/>
      </w:pPr>
      <w:hyperlink r:id="rId168"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E42E16" w:rsidP="005376A4">
      <w:pPr>
        <w:pStyle w:val="Doc-title"/>
      </w:pPr>
      <w:hyperlink r:id="rId169"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E42E16" w:rsidP="005376A4">
      <w:pPr>
        <w:pStyle w:val="Doc-title"/>
      </w:pPr>
      <w:hyperlink r:id="rId170"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E42E16" w:rsidP="006C4349">
      <w:pPr>
        <w:pStyle w:val="Doc-title"/>
      </w:pPr>
      <w:hyperlink r:id="rId171"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lastRenderedPageBreak/>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1D5EA0FF" w14:textId="162AFF81" w:rsidR="009E4002" w:rsidRDefault="00E42E16" w:rsidP="009E4002">
      <w:pPr>
        <w:pStyle w:val="Doc-title"/>
      </w:pPr>
      <w:hyperlink r:id="rId172"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pPr>
      <w:bookmarkStart w:id="10"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10"/>
    </w:p>
    <w:p w14:paraId="2F3B8A74" w14:textId="77777777" w:rsidR="00266447" w:rsidRDefault="00266447" w:rsidP="00266447">
      <w:pPr>
        <w:pStyle w:val="Doc-text2"/>
      </w:pPr>
    </w:p>
    <w:p w14:paraId="6C6EB1AA" w14:textId="77777777" w:rsidR="00266447" w:rsidRDefault="00E42E16" w:rsidP="00266447">
      <w:pPr>
        <w:pStyle w:val="Doc-title"/>
      </w:pPr>
      <w:hyperlink r:id="rId173"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E42E16" w:rsidP="00266447">
      <w:pPr>
        <w:pStyle w:val="Doc-title"/>
      </w:pPr>
      <w:hyperlink r:id="rId174"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20BDECA" w14:textId="77777777" w:rsidR="00266447" w:rsidRPr="00266447" w:rsidRDefault="00266447" w:rsidP="00266447">
      <w:pPr>
        <w:pStyle w:val="Doc-text2"/>
      </w:pPr>
    </w:p>
    <w:p w14:paraId="26805DD6" w14:textId="77777777" w:rsidR="00A208B2" w:rsidRDefault="00E42E16" w:rsidP="00A208B2">
      <w:pPr>
        <w:pStyle w:val="Doc-title"/>
      </w:pPr>
      <w:hyperlink r:id="rId175"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E42E16" w:rsidP="00A208B2">
      <w:pPr>
        <w:pStyle w:val="Doc-title"/>
      </w:pPr>
      <w:hyperlink r:id="rId176"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E42E16" w:rsidP="00A208B2">
      <w:pPr>
        <w:pStyle w:val="Doc-title"/>
      </w:pPr>
      <w:hyperlink r:id="rId177"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E42E16" w:rsidP="00D36F5C">
      <w:pPr>
        <w:pStyle w:val="Doc-title"/>
      </w:pPr>
      <w:hyperlink r:id="rId178"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2D76826B" w14:textId="77777777" w:rsidR="00266447" w:rsidRPr="00266447" w:rsidRDefault="00266447" w:rsidP="00266447">
      <w:pPr>
        <w:pStyle w:val="Doc-text2"/>
      </w:pPr>
    </w:p>
    <w:p w14:paraId="083AF920" w14:textId="21C1D4BF" w:rsidR="001606D1" w:rsidRDefault="00E42E16" w:rsidP="001606D1">
      <w:pPr>
        <w:pStyle w:val="Doc-title"/>
      </w:pPr>
      <w:hyperlink r:id="rId179"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78C9B4C3" w14:textId="77777777" w:rsidR="00266447" w:rsidRPr="00266447" w:rsidRDefault="00266447" w:rsidP="00266447">
      <w:pPr>
        <w:pStyle w:val="Doc-text2"/>
      </w:pPr>
    </w:p>
    <w:p w14:paraId="57EE316E" w14:textId="64295445" w:rsidR="00D70420" w:rsidRDefault="00E42E16" w:rsidP="00D70420">
      <w:pPr>
        <w:pStyle w:val="Doc-title"/>
      </w:pPr>
      <w:hyperlink r:id="rId180"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878E30E" w14:textId="77777777" w:rsidR="00266447" w:rsidRPr="00266447" w:rsidRDefault="00266447" w:rsidP="00266447">
      <w:pPr>
        <w:pStyle w:val="Doc-text2"/>
      </w:pPr>
    </w:p>
    <w:p w14:paraId="67EB1F47" w14:textId="2AD12DD5" w:rsidR="00D70420" w:rsidRDefault="00E42E16" w:rsidP="00D70420">
      <w:pPr>
        <w:pStyle w:val="Doc-title"/>
      </w:pPr>
      <w:hyperlink r:id="rId181"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31704F" w14:textId="57C8D048" w:rsidR="00266447" w:rsidRDefault="00266447" w:rsidP="00266447">
      <w:pPr>
        <w:pStyle w:val="Agreement"/>
      </w:pPr>
      <w:r>
        <w:t xml:space="preserve"> [011] Revised</w:t>
      </w:r>
    </w:p>
    <w:p w14:paraId="7CBDC78F" w14:textId="77777777" w:rsidR="00266447" w:rsidRPr="00266447" w:rsidRDefault="00266447" w:rsidP="00266447">
      <w:pPr>
        <w:pStyle w:val="Doc-text2"/>
        <w:ind w:left="0" w:firstLine="0"/>
      </w:pPr>
    </w:p>
    <w:p w14:paraId="421BCA39" w14:textId="0FE1637A" w:rsidR="00D70420" w:rsidRDefault="00E42E16" w:rsidP="00D70420">
      <w:pPr>
        <w:pStyle w:val="Doc-title"/>
      </w:pPr>
      <w:hyperlink r:id="rId182"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E42E16" w:rsidP="00D70420">
      <w:pPr>
        <w:pStyle w:val="Doc-title"/>
      </w:pPr>
      <w:hyperlink r:id="rId183"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E42E16" w:rsidP="008B6EC8">
      <w:pPr>
        <w:pStyle w:val="Doc-title"/>
      </w:pPr>
      <w:hyperlink r:id="rId184"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Pr="00266447" w:rsidRDefault="00266447" w:rsidP="00266447">
      <w:pPr>
        <w:pStyle w:val="Agreement"/>
      </w:pPr>
      <w:r>
        <w:t xml:space="preserve">[011] Noted </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039839A9" w14:textId="764312BA" w:rsidR="00E82F10" w:rsidRDefault="00EC08D1" w:rsidP="0091174A">
      <w:pPr>
        <w:pStyle w:val="EmailDiscussion2"/>
      </w:pPr>
      <w:r>
        <w:tab/>
        <w:t>Deadline: Intermediate deadline(s) by Rapporteur, Final: Discussion stop at Wed Nov 11, 1200 UTC</w:t>
      </w:r>
    </w:p>
    <w:p w14:paraId="47774688" w14:textId="06326AC0" w:rsidR="00E82F10" w:rsidRDefault="00E82F10" w:rsidP="0091174A">
      <w:pPr>
        <w:pStyle w:val="NormalWeb"/>
        <w:wordWrap w:val="0"/>
        <w:spacing w:before="0" w:beforeAutospacing="0" w:after="0" w:afterAutospacing="0" w:line="315" w:lineRule="atLeast"/>
      </w:pP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E42E16" w:rsidP="00873326">
      <w:pPr>
        <w:pStyle w:val="Doc-title"/>
      </w:pPr>
      <w:hyperlink r:id="rId185"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Pr="0091174A" w:rsidRDefault="0091174A" w:rsidP="0091174A">
      <w:pPr>
        <w:pStyle w:val="Doc-text2"/>
      </w:pPr>
    </w:p>
    <w:p w14:paraId="08976D79" w14:textId="69499ECD" w:rsidR="0091174A" w:rsidRDefault="00E42E16" w:rsidP="0091174A">
      <w:pPr>
        <w:pStyle w:val="Doc-title"/>
      </w:pPr>
      <w:hyperlink r:id="rId186"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485E0A25" w14:textId="77777777" w:rsidR="0091174A" w:rsidRPr="0091174A" w:rsidRDefault="0091174A" w:rsidP="0091174A">
      <w:pPr>
        <w:pStyle w:val="Doc-text2"/>
      </w:pPr>
    </w:p>
    <w:p w14:paraId="1FF608C1" w14:textId="2A004A03" w:rsidR="00873326" w:rsidRDefault="00E42E16" w:rsidP="00873326">
      <w:pPr>
        <w:pStyle w:val="Doc-title"/>
      </w:pPr>
      <w:hyperlink r:id="rId187"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2993079A" w14:textId="77777777" w:rsidR="0091174A" w:rsidRPr="0091174A" w:rsidRDefault="0091174A" w:rsidP="0091174A">
      <w:pPr>
        <w:pStyle w:val="Doc-text2"/>
      </w:pPr>
    </w:p>
    <w:p w14:paraId="7E4B1738" w14:textId="48FC0858" w:rsidR="00032955" w:rsidRDefault="00E42E16" w:rsidP="00032955">
      <w:pPr>
        <w:pStyle w:val="Doc-title"/>
      </w:pPr>
      <w:hyperlink r:id="rId188"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lastRenderedPageBreak/>
        <w:t>-</w:t>
      </w:r>
      <w:r>
        <w:tab/>
        <w:t>[012] Intermediate Rapporteur  Proposal 3: The second change is pursued but need the proponent to further confirm the start version with the companies that think it shall be started from Rel-16.</w:t>
      </w:r>
    </w:p>
    <w:p w14:paraId="10E0C706" w14:textId="09DA6874" w:rsidR="0091174A" w:rsidRPr="0091174A" w:rsidRDefault="0091174A" w:rsidP="0091174A">
      <w:pPr>
        <w:pStyle w:val="Doc-text2"/>
      </w:pPr>
      <w:r>
        <w:t>-</w:t>
      </w:r>
      <w:r>
        <w:tab/>
        <w:t>[012] Intermediate Rapporteur  Proposal 4: If only the second change was agreed at last, merge the second change into Other CRs.</w:t>
      </w:r>
    </w:p>
    <w:p w14:paraId="5EE06480" w14:textId="2A3C5BFD" w:rsidR="00032955" w:rsidRDefault="00E42E16" w:rsidP="00032955">
      <w:pPr>
        <w:pStyle w:val="Doc-title"/>
      </w:pPr>
      <w:hyperlink r:id="rId189"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77777777" w:rsidR="0091174A" w:rsidRDefault="0091174A" w:rsidP="0091174A">
      <w:pPr>
        <w:pStyle w:val="Doc-text2"/>
      </w:pPr>
    </w:p>
    <w:p w14:paraId="7967454C" w14:textId="77777777" w:rsidR="0091174A" w:rsidRPr="0091174A" w:rsidRDefault="0091174A" w:rsidP="0091174A">
      <w:pPr>
        <w:pStyle w:val="Doc-text2"/>
      </w:pPr>
    </w:p>
    <w:p w14:paraId="29249E81" w14:textId="3E81F36D" w:rsidR="008B6EC8" w:rsidRDefault="00E42E16" w:rsidP="008B6EC8">
      <w:pPr>
        <w:pStyle w:val="Doc-title"/>
      </w:pPr>
      <w:hyperlink r:id="rId190"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t>-</w:t>
      </w:r>
      <w:r>
        <w:tab/>
        <w:t>[012] Intermediate Rapporteur Proposal 5:  Merge the changes in R2-2009516/R2-2009517 into Other CRs.</w:t>
      </w:r>
    </w:p>
    <w:p w14:paraId="16D75501" w14:textId="7D4A11E1" w:rsidR="0091174A" w:rsidRDefault="0091174A" w:rsidP="0091174A">
      <w:pPr>
        <w:pStyle w:val="Agreement"/>
      </w:pPr>
      <w:r>
        <w:t>[01</w:t>
      </w:r>
      <w:r w:rsidR="002137D5">
        <w:t>2</w:t>
      </w:r>
      <w:r>
        <w:t>] Merged with ?</w:t>
      </w:r>
    </w:p>
    <w:p w14:paraId="5189B88F" w14:textId="77777777" w:rsidR="0091174A" w:rsidRPr="0091174A" w:rsidRDefault="0091174A" w:rsidP="0091174A">
      <w:pPr>
        <w:pStyle w:val="Doc-text2"/>
      </w:pPr>
    </w:p>
    <w:p w14:paraId="7CE191DA" w14:textId="472D65E1" w:rsidR="008B6EC8" w:rsidRDefault="00E42E16" w:rsidP="008B6EC8">
      <w:pPr>
        <w:pStyle w:val="Doc-title"/>
      </w:pPr>
      <w:hyperlink r:id="rId191"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67E61342" w:rsidR="0091174A" w:rsidRDefault="002137D5" w:rsidP="0091174A">
      <w:pPr>
        <w:pStyle w:val="Agreement"/>
      </w:pPr>
      <w:r>
        <w:t>[012]</w:t>
      </w:r>
      <w:r w:rsidR="0091174A">
        <w:t xml:space="preserve"> Merged with ?</w:t>
      </w:r>
    </w:p>
    <w:p w14:paraId="546377CA" w14:textId="77777777" w:rsidR="0091174A" w:rsidRPr="0091174A" w:rsidRDefault="0091174A" w:rsidP="0091174A">
      <w:pPr>
        <w:pStyle w:val="Doc-text2"/>
      </w:pPr>
    </w:p>
    <w:p w14:paraId="7859AA38" w14:textId="312EA95C" w:rsidR="00251AC9" w:rsidRDefault="00E42E16" w:rsidP="00251AC9">
      <w:pPr>
        <w:pStyle w:val="Doc-title"/>
      </w:pPr>
      <w:hyperlink r:id="rId192"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1D4D0D16" w:rsidR="0091174A" w:rsidRPr="0091174A" w:rsidRDefault="0091174A" w:rsidP="0091174A">
      <w:pPr>
        <w:pStyle w:val="Agreement"/>
      </w:pPr>
      <w:r>
        <w:t>[01</w:t>
      </w:r>
      <w:r w:rsidR="002137D5">
        <w:t>2</w:t>
      </w:r>
      <w:r>
        <w:t>] Merged with ?</w:t>
      </w:r>
    </w:p>
    <w:p w14:paraId="0CEA980B" w14:textId="77777777" w:rsidR="0091174A" w:rsidRPr="0091174A" w:rsidRDefault="0091174A" w:rsidP="0091174A">
      <w:pPr>
        <w:pStyle w:val="Doc-text2"/>
      </w:pPr>
    </w:p>
    <w:p w14:paraId="335D9141" w14:textId="338023D5" w:rsidR="00182B67" w:rsidRDefault="00E42E16" w:rsidP="00182B67">
      <w:pPr>
        <w:pStyle w:val="Doc-title"/>
      </w:pPr>
      <w:hyperlink r:id="rId193"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6AEE5694" w:rsidR="0091174A" w:rsidRDefault="0091174A" w:rsidP="0091174A">
      <w:pPr>
        <w:pStyle w:val="Agreement"/>
      </w:pPr>
      <w:r>
        <w:t>[01</w:t>
      </w:r>
      <w:r w:rsidR="002137D5">
        <w:t>2</w:t>
      </w:r>
      <w:r>
        <w:t>] Merged with ?</w:t>
      </w:r>
    </w:p>
    <w:p w14:paraId="3E924A8E" w14:textId="77777777" w:rsidR="0091174A" w:rsidRPr="0091174A" w:rsidRDefault="0091174A" w:rsidP="0091174A">
      <w:pPr>
        <w:pStyle w:val="Doc-text2"/>
      </w:pPr>
    </w:p>
    <w:p w14:paraId="4DCE27EA" w14:textId="5D47A6A1" w:rsidR="0091174A" w:rsidRDefault="00E42E16" w:rsidP="0091174A">
      <w:pPr>
        <w:pStyle w:val="Doc-title"/>
      </w:pPr>
      <w:hyperlink r:id="rId194"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79F64324" w14:textId="47D54F15" w:rsidR="0091174A" w:rsidRPr="0091174A" w:rsidRDefault="0091174A" w:rsidP="0091174A">
      <w:pPr>
        <w:pStyle w:val="Doc-text2"/>
      </w:pPr>
      <w:r>
        <w:t>-</w:t>
      </w:r>
      <w:r>
        <w:tab/>
        <w:t>[012] Intermediate Rapporteur Proposal 8: RAN2 confirms that “the UE supports K0 = 0 for FR1 and K0 = 0, 1 for FR2 for Paging and System Information, even when the UE does not indicate support for dl-</w:t>
      </w:r>
      <w:r w:rsidRPr="0091174A">
        <w:t>SchedulingOffset-PDSCH-TypeA or dl-SchedulingOffset-PDSCH-TypeB”.</w:t>
      </w:r>
      <w:r>
        <w:t xml:space="preserve"> </w:t>
      </w:r>
      <w:r w:rsidRPr="0091174A">
        <w:t>For the K0=1 for FR1 and other issues can be further discussed in Phase 2.</w:t>
      </w:r>
    </w:p>
    <w:p w14:paraId="573600EB" w14:textId="3FBAAF4B" w:rsidR="0091174A" w:rsidRDefault="0091174A" w:rsidP="0091174A">
      <w:pPr>
        <w:pStyle w:val="Agreement"/>
      </w:pPr>
      <w:r>
        <w:t>[01</w:t>
      </w:r>
      <w:r w:rsidR="002137D5">
        <w:t>2</w:t>
      </w:r>
      <w:r>
        <w:t>] Noted</w:t>
      </w:r>
    </w:p>
    <w:p w14:paraId="71F4EA5D" w14:textId="732F091A" w:rsidR="0091174A" w:rsidRPr="0091174A" w:rsidRDefault="0091174A" w:rsidP="0091174A">
      <w:pPr>
        <w:pStyle w:val="Agreement"/>
      </w:pPr>
      <w:r>
        <w:t>[01</w:t>
      </w:r>
      <w:r w:rsidR="002137D5">
        <w:t>2</w:t>
      </w:r>
      <w:r>
        <w:t>] RAN2 confirms that “the UE supports K0 = 0 for FR1 and K0 = 0, 1 for FR2 for Paging and System Information, even when the UE does not indicate support for dl-</w:t>
      </w:r>
      <w:r w:rsidRPr="0091174A">
        <w:t>SchedulingOffset-PDSCH-TypeA or dl-SchedulingOffset-PDSCH-TypeB”.</w:t>
      </w:r>
    </w:p>
    <w:p w14:paraId="4F6CAA5E" w14:textId="77777777" w:rsidR="00FD23BE" w:rsidRDefault="00FD23BE" w:rsidP="00FD23BE">
      <w:pPr>
        <w:pStyle w:val="Doc-text2"/>
      </w:pPr>
    </w:p>
    <w:p w14:paraId="5F37C95B" w14:textId="77777777" w:rsidR="00FD23BE" w:rsidRDefault="00E42E16" w:rsidP="00FD23BE">
      <w:pPr>
        <w:pStyle w:val="Doc-title"/>
      </w:pPr>
      <w:hyperlink r:id="rId195"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FD23BE">
      <w:pPr>
        <w:pStyle w:val="ComeBack"/>
      </w:pPr>
      <w:r>
        <w:t xml:space="preserve">CB </w:t>
      </w:r>
      <w:r w:rsidR="0091174A">
        <w:t xml:space="preserve">online </w:t>
      </w:r>
      <w:r>
        <w:t>Thursday</w:t>
      </w:r>
    </w:p>
    <w:p w14:paraId="72EF1D61" w14:textId="77777777" w:rsidR="00231A4F" w:rsidRPr="00231A4F" w:rsidRDefault="00231A4F" w:rsidP="00231A4F">
      <w:pPr>
        <w:pStyle w:val="Doc-text2"/>
      </w:pPr>
    </w:p>
    <w:p w14:paraId="7A349A2C" w14:textId="77777777" w:rsidR="00FD23BE" w:rsidRDefault="00E42E16" w:rsidP="00FD23BE">
      <w:pPr>
        <w:pStyle w:val="Doc-title"/>
      </w:pPr>
      <w:hyperlink r:id="rId196" w:tooltip="D:Documents3GPPtsg_ranWG2TSGR2_112-eDocsR2-2010536.zip" w:history="1">
        <w:r w:rsidR="00FD23BE" w:rsidRPr="000731EE">
          <w:rPr>
            <w:rStyle w:val="Hyperlink"/>
          </w:rPr>
          <w:t>R2-2010536</w:t>
        </w:r>
      </w:hyperlink>
      <w:r w:rsidR="00FD23BE">
        <w:tab/>
        <w:t>Correction to the use of simultaneous CSI-RS resources</w:t>
      </w:r>
      <w:r w:rsidR="00FD23BE">
        <w:tab/>
        <w:t>Ericsson</w:t>
      </w:r>
      <w:r w:rsidR="00FD23BE">
        <w:tab/>
        <w:t>CR</w:t>
      </w:r>
      <w:r w:rsidR="00FD23BE">
        <w:tab/>
        <w:t>Rel-16</w:t>
      </w:r>
      <w:r w:rsidR="00FD23BE">
        <w:tab/>
        <w:t>38.306</w:t>
      </w:r>
      <w:r w:rsidR="00FD23BE">
        <w:tab/>
        <w:t>16.2.0</w:t>
      </w:r>
      <w:r w:rsidR="00FD23BE">
        <w:tab/>
        <w:t>0454</w:t>
      </w:r>
      <w:r w:rsidR="00FD23BE">
        <w:tab/>
        <w:t>-</w:t>
      </w:r>
      <w:r w:rsidR="00FD23BE">
        <w:tab/>
        <w:t>A</w:t>
      </w:r>
      <w:r w:rsidR="00FD23BE">
        <w:tab/>
        <w:t>NR_newRAT-Core</w:t>
      </w:r>
    </w:p>
    <w:p w14:paraId="16D0B18A" w14:textId="77777777" w:rsidR="00FD23BE" w:rsidRPr="00FD23BE" w:rsidRDefault="00FD23BE" w:rsidP="00FD23BE">
      <w:pPr>
        <w:pStyle w:val="Doc-text2"/>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E42E16" w:rsidP="00032955">
      <w:pPr>
        <w:pStyle w:val="Doc-title"/>
      </w:pPr>
      <w:hyperlink r:id="rId197"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E42E16" w:rsidP="00523050">
      <w:pPr>
        <w:pStyle w:val="Doc-title"/>
      </w:pPr>
      <w:hyperlink r:id="rId198"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E42E16" w:rsidP="009E4002">
      <w:pPr>
        <w:pStyle w:val="Doc-title"/>
      </w:pPr>
      <w:hyperlink r:id="rId199"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7B076F4A" w:rsidR="00A71EBB" w:rsidRDefault="00A71EBB" w:rsidP="00A71EBB">
      <w:pPr>
        <w:pStyle w:val="Agreement"/>
        <w:rPr>
          <w:lang w:eastAsia="zh-CN"/>
        </w:rPr>
      </w:pPr>
      <w:r>
        <w:rPr>
          <w:lang w:eastAsia="zh-CN"/>
        </w:rPr>
        <w:t>[013] revised</w:t>
      </w:r>
    </w:p>
    <w:p w14:paraId="5A71910E" w14:textId="77777777" w:rsidR="00A71EBB" w:rsidRPr="00A71EBB" w:rsidRDefault="00A71EBB" w:rsidP="00A71EBB">
      <w:pPr>
        <w:pStyle w:val="Doc-text2"/>
      </w:pPr>
    </w:p>
    <w:p w14:paraId="6FD608A4" w14:textId="6100FB0F" w:rsidR="00BE3BAD" w:rsidRDefault="00E42E16" w:rsidP="00B73946">
      <w:pPr>
        <w:pStyle w:val="Doc-title"/>
      </w:pPr>
      <w:hyperlink r:id="rId200"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B9C94EF" w:rsidR="00A71EBB" w:rsidRPr="00A71EBB" w:rsidRDefault="00A71EBB" w:rsidP="00A71EBB">
      <w:pPr>
        <w:pStyle w:val="Agreement"/>
        <w:rPr>
          <w:lang w:eastAsia="zh-CN"/>
        </w:rPr>
      </w:pPr>
      <w:r>
        <w:rPr>
          <w:lang w:eastAsia="zh-CN"/>
        </w:rPr>
        <w:t>[013] revised</w:t>
      </w:r>
    </w:p>
    <w:p w14:paraId="20C5B9D9" w14:textId="77777777" w:rsidR="00A71EBB" w:rsidRDefault="00A71EBB" w:rsidP="00A71EBB">
      <w:pPr>
        <w:pStyle w:val="Doc-text2"/>
      </w:pPr>
    </w:p>
    <w:p w14:paraId="717A69E3" w14:textId="77777777" w:rsidR="00A71EBB" w:rsidRDefault="00E42E16" w:rsidP="00A71EBB">
      <w:pPr>
        <w:pStyle w:val="Doc-title"/>
      </w:pPr>
      <w:hyperlink r:id="rId201"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E42E16" w:rsidP="00A71EBB">
      <w:pPr>
        <w:pStyle w:val="Doc-title"/>
      </w:pPr>
      <w:hyperlink r:id="rId202"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E42E16" w:rsidP="00523050">
      <w:pPr>
        <w:pStyle w:val="Doc-title"/>
      </w:pPr>
      <w:hyperlink r:id="rId203"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1C545EF" w:rsidR="00A71EBB" w:rsidRDefault="00A71EBB" w:rsidP="00A71EBB">
      <w:pPr>
        <w:pStyle w:val="Agreement"/>
        <w:rPr>
          <w:lang w:eastAsia="zh-CN"/>
        </w:rPr>
      </w:pPr>
      <w:r>
        <w:rPr>
          <w:lang w:eastAsia="zh-CN"/>
        </w:rPr>
        <w:t>[013] revised (if needed)</w:t>
      </w:r>
    </w:p>
    <w:p w14:paraId="2CC8231C" w14:textId="77777777" w:rsidR="00A71EBB" w:rsidRPr="00A71EBB" w:rsidRDefault="00A71EBB" w:rsidP="00A71EBB">
      <w:pPr>
        <w:pStyle w:val="Doc-text2"/>
      </w:pPr>
    </w:p>
    <w:p w14:paraId="5E441D66" w14:textId="77777777" w:rsidR="00523050" w:rsidRDefault="00E42E16" w:rsidP="00523050">
      <w:pPr>
        <w:pStyle w:val="Doc-title"/>
      </w:pPr>
      <w:hyperlink r:id="rId204"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8188D5B" w:rsidR="00A71EBB" w:rsidRDefault="00A71EBB" w:rsidP="00A71EBB">
      <w:pPr>
        <w:pStyle w:val="Agreement"/>
        <w:rPr>
          <w:lang w:eastAsia="zh-CN"/>
        </w:rPr>
      </w:pPr>
      <w:r>
        <w:rPr>
          <w:lang w:eastAsia="zh-CN"/>
        </w:rPr>
        <w:t>[013] revised (if needed)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E42E16" w:rsidP="00032955">
      <w:pPr>
        <w:pStyle w:val="Doc-title"/>
      </w:pPr>
      <w:hyperlink r:id="rId205"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w:t>
      </w:r>
      <w:r>
        <w:lastRenderedPageBreak/>
        <w:t xml:space="preserve">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3571FD">
      <w:pPr>
        <w:pStyle w:val="ComeBack"/>
      </w:pPr>
      <w:r>
        <w:t xml:space="preserve">CB Thursday, time to check. </w:t>
      </w:r>
    </w:p>
    <w:p w14:paraId="70DFEEB8" w14:textId="77777777" w:rsidR="000D14DD" w:rsidRPr="000D14DD" w:rsidRDefault="000D14DD" w:rsidP="000D14DD">
      <w:pPr>
        <w:pStyle w:val="Doc-text2"/>
      </w:pPr>
    </w:p>
    <w:p w14:paraId="6B5E8D75" w14:textId="2565C1B5" w:rsidR="00A71EBB" w:rsidRPr="00A71EBB" w:rsidRDefault="00E42E16" w:rsidP="00A71EBB">
      <w:pPr>
        <w:pStyle w:val="Doc-title"/>
      </w:pPr>
      <w:hyperlink r:id="rId206"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5447357C" w14:textId="77777777" w:rsidR="00A71EBB" w:rsidRPr="00A71EBB" w:rsidRDefault="00A71EBB" w:rsidP="00A71EBB">
      <w:pPr>
        <w:pStyle w:val="Doc-text2"/>
      </w:pPr>
    </w:p>
    <w:p w14:paraId="289E4672" w14:textId="2FCCCD09" w:rsidR="0064442B" w:rsidRPr="00570B26" w:rsidRDefault="00523050" w:rsidP="00523050">
      <w:pPr>
        <w:pStyle w:val="BoldComments"/>
      </w:pPr>
      <w:r w:rsidRPr="00570B26">
        <w:t>Differentiation xDD FRx</w:t>
      </w:r>
    </w:p>
    <w:p w14:paraId="547280F5" w14:textId="77777777" w:rsidR="00A71EBB" w:rsidRDefault="00E42E16" w:rsidP="00A71EBB">
      <w:pPr>
        <w:pStyle w:val="Doc-title"/>
      </w:pPr>
      <w:hyperlink r:id="rId207"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77777777" w:rsidR="00A71EBB" w:rsidRDefault="00A71EBB" w:rsidP="00A71EBB">
      <w:pPr>
        <w:pStyle w:val="Agreement"/>
        <w:rPr>
          <w:lang w:eastAsia="zh-CN"/>
        </w:rPr>
      </w:pPr>
      <w:r>
        <w:rPr>
          <w:lang w:eastAsia="zh-CN"/>
        </w:rPr>
        <w:t>[013] revised (if needed)</w:t>
      </w:r>
    </w:p>
    <w:p w14:paraId="2EDDD5AB" w14:textId="77777777" w:rsidR="00A71EBB" w:rsidRPr="00A71EBB" w:rsidRDefault="00A71EBB" w:rsidP="00A71EBB">
      <w:pPr>
        <w:pStyle w:val="Doc-text2"/>
      </w:pPr>
    </w:p>
    <w:p w14:paraId="0F5ABF9D" w14:textId="77777777" w:rsidR="00A71EBB" w:rsidRDefault="00E42E16" w:rsidP="00A71EBB">
      <w:pPr>
        <w:pStyle w:val="Doc-title"/>
      </w:pPr>
      <w:hyperlink r:id="rId208"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77777777" w:rsidR="00A71EBB" w:rsidRDefault="00A71EBB" w:rsidP="00A71EBB">
      <w:pPr>
        <w:pStyle w:val="Agreement"/>
        <w:rPr>
          <w:lang w:eastAsia="zh-CN"/>
        </w:rPr>
      </w:pPr>
      <w:r>
        <w:rPr>
          <w:lang w:eastAsia="zh-CN"/>
        </w:rPr>
        <w:t>[013] revised (if needed)</w:t>
      </w:r>
    </w:p>
    <w:p w14:paraId="640CA713" w14:textId="77777777" w:rsidR="00A71EBB" w:rsidRDefault="00A71EBB" w:rsidP="00523050">
      <w:pPr>
        <w:pStyle w:val="Doc-title"/>
        <w:rPr>
          <w:rStyle w:val="Hyperlink"/>
        </w:rPr>
      </w:pPr>
    </w:p>
    <w:p w14:paraId="537931B6" w14:textId="77777777" w:rsidR="00523050" w:rsidRPr="00570B26" w:rsidRDefault="00E42E16" w:rsidP="00523050">
      <w:pPr>
        <w:pStyle w:val="Doc-title"/>
      </w:pPr>
      <w:hyperlink r:id="rId209"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E42E16" w:rsidP="00523050">
      <w:pPr>
        <w:pStyle w:val="Doc-title"/>
      </w:pPr>
      <w:hyperlink r:id="rId210"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E42E16" w:rsidP="00032955">
      <w:pPr>
        <w:pStyle w:val="Doc-title"/>
      </w:pPr>
      <w:hyperlink r:id="rId211"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3DF37322" w14:textId="5A45FA45" w:rsidR="00962474" w:rsidRDefault="00962474" w:rsidP="00962474">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3F94C3AE" w14:textId="491C3C5F" w:rsidR="00962474" w:rsidRDefault="00962474" w:rsidP="00962474">
      <w:pPr>
        <w:pStyle w:val="Doc-text2"/>
        <w:rPr>
          <w:lang w:val="en-US" w:eastAsia="zh-CN"/>
        </w:rPr>
      </w:pPr>
      <w:r>
        <w:rPr>
          <w:lang w:val="en-US" w:eastAsia="zh-CN"/>
        </w:rPr>
        <w:tab/>
        <w:t xml:space="preserve">i) </w:t>
      </w:r>
      <w:r>
        <w:rPr>
          <w:rFonts w:hint="eastAsia"/>
          <w:lang w:val="en-US" w:eastAsia="zh-CN"/>
        </w:rPr>
        <w:t>Option 1: Inter-RAT cell reselections should be counted when determining UE mobility state based on the number of cell reselections within a given duration.</w:t>
      </w:r>
    </w:p>
    <w:p w14:paraId="4923CC5E" w14:textId="5B44DA8F" w:rsidR="00962474" w:rsidRDefault="00962474" w:rsidP="00962474">
      <w:pPr>
        <w:pStyle w:val="Doc-text2"/>
        <w:rPr>
          <w:lang w:val="en-US" w:eastAsia="zh-CN"/>
        </w:rPr>
      </w:pPr>
      <w:r>
        <w:rPr>
          <w:lang w:val="en-US" w:eastAsia="zh-CN"/>
        </w:rPr>
        <w:tab/>
        <w:t xml:space="preserve">ii) </w:t>
      </w:r>
      <w:r>
        <w:rPr>
          <w:rFonts w:hint="eastAsia"/>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962474">
      <w:pPr>
        <w:pStyle w:val="ComeBack"/>
        <w:rPr>
          <w:lang w:val="en-US"/>
        </w:rPr>
      </w:pPr>
      <w:r>
        <w:rPr>
          <w:lang w:val="en-US"/>
        </w:rPr>
        <w:t>CB online Thursday</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E42E16" w:rsidP="00032955">
      <w:pPr>
        <w:pStyle w:val="Doc-title"/>
      </w:pPr>
      <w:hyperlink r:id="rId212"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E42E16" w:rsidP="00032955">
      <w:pPr>
        <w:pStyle w:val="Doc-title"/>
      </w:pPr>
      <w:hyperlink r:id="rId213"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E42E16" w:rsidP="00032955">
      <w:pPr>
        <w:pStyle w:val="Doc-title"/>
      </w:pPr>
      <w:hyperlink r:id="rId214"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E42E16" w:rsidP="00032955">
      <w:pPr>
        <w:pStyle w:val="Doc-title"/>
      </w:pPr>
      <w:hyperlink r:id="rId215"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E42E16" w:rsidP="00032955">
      <w:pPr>
        <w:pStyle w:val="Doc-title"/>
      </w:pPr>
      <w:hyperlink r:id="rId216"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E42E16" w:rsidP="00032955">
      <w:pPr>
        <w:pStyle w:val="Doc-title"/>
      </w:pPr>
      <w:hyperlink r:id="rId217"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E42E16" w:rsidP="00032955">
      <w:pPr>
        <w:pStyle w:val="Doc-title"/>
      </w:pPr>
      <w:hyperlink r:id="rId218"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E42E16" w:rsidP="004F433A">
      <w:pPr>
        <w:pStyle w:val="Doc-title"/>
      </w:pPr>
      <w:hyperlink r:id="rId219"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E42E16" w:rsidP="004F433A">
      <w:pPr>
        <w:pStyle w:val="Doc-title"/>
      </w:pPr>
      <w:hyperlink r:id="rId220"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E42E16" w:rsidP="004F433A">
      <w:pPr>
        <w:pStyle w:val="Doc-title"/>
      </w:pPr>
      <w:hyperlink r:id="rId221"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E42E16" w:rsidP="004F433A">
      <w:pPr>
        <w:pStyle w:val="Doc-title"/>
      </w:pPr>
      <w:hyperlink r:id="rId222"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E42E16" w:rsidP="00FC7670">
      <w:pPr>
        <w:pStyle w:val="Doc-title"/>
      </w:pPr>
      <w:hyperlink r:id="rId223"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E42E16" w:rsidP="00A07AC1">
      <w:pPr>
        <w:pStyle w:val="Doc-title"/>
      </w:pPr>
      <w:hyperlink r:id="rId224"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E42E16" w:rsidP="00032955">
      <w:pPr>
        <w:pStyle w:val="Doc-title"/>
      </w:pPr>
      <w:hyperlink r:id="rId225"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E42E16" w:rsidP="00032955">
      <w:pPr>
        <w:pStyle w:val="Doc-title"/>
      </w:pPr>
      <w:hyperlink r:id="rId226"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t>-</w:t>
      </w:r>
      <w:r>
        <w:tab/>
        <w:t xml:space="preserve">[045] Rapporteur: </w:t>
      </w:r>
      <w:r>
        <w:t>We are now past the initial deadline for comments, and this has been a rather quiet discussion; I think people are understandably busy with time-critical work, while this is an issue that can wait since it really only affects how we will draft CRs later in</w:t>
      </w:r>
      <w:r>
        <w:t xml:space="preserve"> Rel-17.</w:t>
      </w:r>
    </w:p>
    <w:p w14:paraId="1E7ED42F" w14:textId="23C66803" w:rsidR="00C313D2" w:rsidRDefault="00C313D2" w:rsidP="00C313D2">
      <w:pPr>
        <w:pStyle w:val="Doc-text2"/>
      </w:pPr>
      <w:r>
        <w:t>-</w:t>
      </w:r>
      <w:r>
        <w:tab/>
        <w:t xml:space="preserve">[045] Rapporteur: </w:t>
      </w:r>
      <w:r>
        <w:t>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5517452C" w14:textId="77777777" w:rsidR="00C313D2" w:rsidRDefault="00C313D2" w:rsidP="00C313D2">
      <w:pPr>
        <w:pStyle w:val="Doc-text2"/>
      </w:pPr>
    </w:p>
    <w:p w14:paraId="4B0DB7C6" w14:textId="68500710" w:rsidR="00C313D2" w:rsidRDefault="00C313D2" w:rsidP="00C313D2">
      <w:pPr>
        <w:pStyle w:val="Doc-text2"/>
      </w:pPr>
    </w:p>
    <w:p w14:paraId="612BCC60" w14:textId="3B2DE798" w:rsidR="00C313D2" w:rsidRDefault="00C313D2" w:rsidP="00C313D2">
      <w:pPr>
        <w:pStyle w:val="EmailDiscussion"/>
      </w:pPr>
      <w:r>
        <w:t xml:space="preserve">[Post112-e][0xx][NR16] </w:t>
      </w:r>
      <w:r>
        <w:t>Extension of ToAddMod lists</w:t>
      </w:r>
      <w:r>
        <w:t xml:space="preserve">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044C533F" w14:textId="7F225879" w:rsidR="00C313D2" w:rsidRDefault="00C313D2" w:rsidP="00C313D2">
      <w:pPr>
        <w:pStyle w:val="EmailDiscussion2"/>
      </w:pPr>
    </w:p>
    <w:p w14:paraId="63A909D3" w14:textId="77777777" w:rsidR="00C313D2" w:rsidRPr="00C313D2" w:rsidRDefault="00C313D2" w:rsidP="00C313D2">
      <w:pPr>
        <w:pStyle w:val="Doc-text2"/>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E42E16" w:rsidP="002046A4">
      <w:pPr>
        <w:pStyle w:val="Doc-title"/>
      </w:pPr>
      <w:hyperlink r:id="rId227"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E42E16" w:rsidP="00A07AC1">
      <w:pPr>
        <w:pStyle w:val="Doc-title"/>
      </w:pPr>
      <w:hyperlink r:id="rId228"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003725" w:rsidP="00003725">
      <w:pPr>
        <w:pStyle w:val="Doc-title"/>
      </w:pPr>
      <w:hyperlink r:id="rId229" w:tooltip="D:Documents3GPPtsg_ranWG2TSGR2_112-eDocsR2-2011038.zip" w:history="1">
        <w:r w:rsidRPr="00003725">
          <w:rPr>
            <w:rStyle w:val="Hyperlink"/>
          </w:rPr>
          <w:t>R2-2011</w:t>
        </w:r>
        <w:r w:rsidRPr="00003725">
          <w:rPr>
            <w:rStyle w:val="Hyperlink"/>
          </w:rPr>
          <w:t>0</w:t>
        </w:r>
        <w:r w:rsidRPr="00003725">
          <w:rPr>
            <w:rStyle w:val="Hyperlink"/>
          </w:rPr>
          <w:t>38</w:t>
        </w:r>
      </w:hyperlink>
      <w:r>
        <w:tab/>
      </w:r>
      <w:r w:rsidRPr="00003725">
        <w:t>Summary of [AT112-e][039][NR16] SI acquisition</w:t>
      </w:r>
      <w:r>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E42E16" w:rsidP="00750B99">
      <w:pPr>
        <w:pStyle w:val="Doc-title"/>
      </w:pPr>
      <w:hyperlink r:id="rId230"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Pr="00B331BB" w:rsidRDefault="00B331BB" w:rsidP="00B331BB">
      <w:pPr>
        <w:pStyle w:val="Agreement"/>
      </w:pPr>
      <w:r>
        <w:t>[039] revised</w:t>
      </w:r>
    </w:p>
    <w:p w14:paraId="02E756B0" w14:textId="77777777" w:rsidR="00003725" w:rsidRPr="00003725" w:rsidRDefault="00003725" w:rsidP="00003725">
      <w:pPr>
        <w:pStyle w:val="Doc-text2"/>
      </w:pPr>
    </w:p>
    <w:p w14:paraId="147A9E39" w14:textId="77777777" w:rsidR="00750B99" w:rsidRDefault="00E42E16" w:rsidP="00750B99">
      <w:pPr>
        <w:pStyle w:val="Doc-title"/>
      </w:pPr>
      <w:hyperlink r:id="rId231"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E42E16" w:rsidP="00750B99">
      <w:pPr>
        <w:pStyle w:val="Doc-title"/>
      </w:pPr>
      <w:hyperlink r:id="rId232"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t>[039] The intention of CR R2-2009945 is agreed and the CR is revised according to Ericsson’s comments.</w:t>
      </w:r>
    </w:p>
    <w:p w14:paraId="07AA1859" w14:textId="52D141A3" w:rsidR="00B331BB" w:rsidRDefault="00B331BB" w:rsidP="00B331BB">
      <w:pPr>
        <w:pStyle w:val="Agreement"/>
      </w:pPr>
      <w:r>
        <w:t>[039] revised</w:t>
      </w:r>
    </w:p>
    <w:p w14:paraId="2374CC60" w14:textId="77777777" w:rsidR="00B331BB" w:rsidRPr="00B331BB" w:rsidRDefault="00B331BB" w:rsidP="00B331BB">
      <w:pPr>
        <w:pStyle w:val="Doc-text2"/>
      </w:pPr>
    </w:p>
    <w:p w14:paraId="21454F47" w14:textId="77777777" w:rsidR="00750B99" w:rsidRDefault="00E42E16" w:rsidP="00750B99">
      <w:pPr>
        <w:pStyle w:val="Doc-title"/>
      </w:pPr>
      <w:hyperlink r:id="rId233"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lastRenderedPageBreak/>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21E4C649" w14:textId="77777777" w:rsidR="006C50D4" w:rsidRDefault="006C50D4" w:rsidP="0093757C">
      <w:pPr>
        <w:pStyle w:val="EmailDiscussion2"/>
      </w:pPr>
    </w:p>
    <w:p w14:paraId="609794B1" w14:textId="005F7B00" w:rsidR="006C50D4" w:rsidRDefault="00E42E16" w:rsidP="006C50D4">
      <w:pPr>
        <w:pStyle w:val="Doc-title"/>
      </w:pPr>
      <w:hyperlink r:id="rId234"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657095AA" w:rsidR="005053D3" w:rsidRDefault="005053D3" w:rsidP="005053D3">
      <w:pPr>
        <w:pStyle w:val="Agreement"/>
      </w:pPr>
      <w:r>
        <w:t>P2 is agreed</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lastRenderedPageBreak/>
        <w:t>LS in</w:t>
      </w:r>
    </w:p>
    <w:p w14:paraId="006D15D9" w14:textId="1E8A3001" w:rsidR="00032955" w:rsidRDefault="00E42E16" w:rsidP="00032955">
      <w:pPr>
        <w:pStyle w:val="Doc-title"/>
      </w:pPr>
      <w:hyperlink r:id="rId235"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E42E16" w:rsidP="00AC5393">
      <w:pPr>
        <w:pStyle w:val="Doc-title"/>
      </w:pPr>
      <w:hyperlink r:id="rId236"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E42E16" w:rsidP="00AC5393">
      <w:pPr>
        <w:pStyle w:val="Doc-title"/>
      </w:pPr>
      <w:hyperlink r:id="rId237"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E42E16" w:rsidP="00032955">
      <w:pPr>
        <w:pStyle w:val="Doc-title"/>
      </w:pPr>
      <w:hyperlink r:id="rId238"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E42E16" w:rsidP="00C85BEE">
      <w:pPr>
        <w:pStyle w:val="Doc-title"/>
      </w:pPr>
      <w:hyperlink r:id="rId239"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E42E16" w:rsidP="00406281">
      <w:pPr>
        <w:pStyle w:val="Doc-title"/>
      </w:pPr>
      <w:hyperlink r:id="rId240"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lastRenderedPageBreak/>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E42E16" w:rsidP="00032955">
      <w:pPr>
        <w:pStyle w:val="Doc-title"/>
      </w:pPr>
      <w:hyperlink r:id="rId241"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E42E16" w:rsidP="0040469F">
      <w:pPr>
        <w:pStyle w:val="Doc-title"/>
      </w:pPr>
      <w:hyperlink r:id="rId242"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E42E16" w:rsidP="00837390">
      <w:pPr>
        <w:pStyle w:val="Doc-title"/>
      </w:pPr>
      <w:hyperlink r:id="rId243"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E42E16" w:rsidP="005806CC">
      <w:pPr>
        <w:pStyle w:val="Doc-title"/>
      </w:pPr>
      <w:hyperlink r:id="rId244"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E42E16" w:rsidP="0093757C">
      <w:pPr>
        <w:pStyle w:val="Doc-title"/>
      </w:pPr>
      <w:hyperlink r:id="rId245"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lastRenderedPageBreak/>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E42E16" w:rsidP="009E5070">
      <w:pPr>
        <w:pStyle w:val="Doc-title"/>
      </w:pPr>
      <w:hyperlink r:id="rId246"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E42E16" w:rsidP="009E5070">
      <w:pPr>
        <w:pStyle w:val="Doc-title"/>
      </w:pPr>
      <w:hyperlink r:id="rId247"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43E792FD" w:rsidR="005327DE" w:rsidRDefault="00F55758" w:rsidP="005327DE">
      <w:pPr>
        <w:pStyle w:val="Agreement"/>
      </w:pPr>
      <w:r>
        <w:t xml:space="preserve">Both Endorsed for inclusion in Mega CRs (see above online discussion on [015]).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E42E16" w:rsidP="00E46083">
      <w:pPr>
        <w:pStyle w:val="Doc-title"/>
      </w:pPr>
      <w:hyperlink r:id="rId248"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11"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lastRenderedPageBreak/>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E42E16" w:rsidP="00A730B4">
      <w:pPr>
        <w:pStyle w:val="Doc-title"/>
      </w:pPr>
      <w:hyperlink r:id="rId249"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7CF1BEA4" w14:textId="77777777" w:rsidR="00AB4B40" w:rsidRDefault="00AB4B40" w:rsidP="004046DB">
      <w:pPr>
        <w:pStyle w:val="Doc-text2"/>
      </w:pPr>
    </w:p>
    <w:p w14:paraId="316C1284" w14:textId="77777777" w:rsidR="00F55758" w:rsidRDefault="00F55758" w:rsidP="004046DB">
      <w:pPr>
        <w:pStyle w:val="Doc-text2"/>
      </w:pPr>
    </w:p>
    <w:p w14:paraId="1A0F2DD1" w14:textId="18CA96E0"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t xml:space="preserve">[016] </w:t>
      </w:r>
      <w:r w:rsidRPr="0097503B">
        <w:t xml:space="preserve">The corresponding 38.321/331/306 CR and reply LS for </w:t>
      </w:r>
      <w:r>
        <w:t>R</w:t>
      </w:r>
      <w:r w:rsidRPr="0097503B">
        <w:t>el-16 dynamic UL skipping should be done along with the CG case.</w:t>
      </w:r>
    </w:p>
    <w:p w14:paraId="280D240B" w14:textId="77777777" w:rsidR="00F55758" w:rsidRPr="004046DB" w:rsidRDefault="00F55758"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E42E16" w:rsidP="006951C1">
      <w:pPr>
        <w:pStyle w:val="Doc-title"/>
      </w:pPr>
      <w:hyperlink r:id="rId250"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E42E16" w:rsidP="006951C1">
      <w:pPr>
        <w:pStyle w:val="Doc-title"/>
      </w:pPr>
      <w:hyperlink r:id="rId251"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E42E16" w:rsidP="006951C1">
      <w:pPr>
        <w:pStyle w:val="Doc-title"/>
      </w:pPr>
      <w:hyperlink r:id="rId252"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E42E16" w:rsidP="006951C1">
      <w:pPr>
        <w:pStyle w:val="Doc-title"/>
      </w:pPr>
      <w:hyperlink r:id="rId253"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t>[016] 4 tdocs noted</w:t>
      </w:r>
    </w:p>
    <w:p w14:paraId="0EE8B569" w14:textId="77777777" w:rsidR="00F55758" w:rsidRDefault="00F55758" w:rsidP="00F55758">
      <w:pPr>
        <w:pStyle w:val="Doc-text2"/>
        <w:ind w:left="0" w:firstLine="0"/>
      </w:pPr>
    </w:p>
    <w:p w14:paraId="10843352" w14:textId="77777777" w:rsidR="00F55758" w:rsidRPr="00F55758" w:rsidRDefault="00F55758" w:rsidP="00F55758">
      <w:pPr>
        <w:pStyle w:val="Doc-text2"/>
      </w:pPr>
    </w:p>
    <w:p w14:paraId="038CEF65" w14:textId="408E4298" w:rsidR="006951C1" w:rsidRPr="006951C1" w:rsidRDefault="006951C1" w:rsidP="006951C1">
      <w:pPr>
        <w:pStyle w:val="Comments"/>
      </w:pPr>
      <w:r>
        <w:t>MAC CR</w:t>
      </w:r>
    </w:p>
    <w:p w14:paraId="461369B2" w14:textId="7950E3EC" w:rsidR="00AA3215" w:rsidRDefault="00E42E16" w:rsidP="00AA3215">
      <w:pPr>
        <w:pStyle w:val="Doc-title"/>
      </w:pPr>
      <w:hyperlink r:id="rId254"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E42E16" w:rsidP="00075402">
      <w:pPr>
        <w:pStyle w:val="Doc-title"/>
      </w:pPr>
      <w:hyperlink r:id="rId255"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pPr>
      <w:hyperlink r:id="rId256" w:tooltip="D:Documents3GPPtsg_ranWG2TSGR2_112-eDocsR2-2008862.zip" w:history="1">
        <w:r w:rsidRPr="000731EE">
          <w:rPr>
            <w:rStyle w:val="Hyperlink"/>
          </w:rPr>
          <w:t>R2-2008862</w:t>
        </w:r>
      </w:hyperlink>
      <w:r>
        <w:tab/>
        <w:t>Correction on dynamic PUSCH skipping when PUCCH with UCI overlaps with PUSCH</w:t>
      </w:r>
      <w:r>
        <w:tab/>
        <w:t>CATT</w:t>
      </w:r>
      <w:r>
        <w:tab/>
        <w:t>CR</w:t>
      </w:r>
      <w:r>
        <w:tab/>
        <w:t>Rel-16</w:t>
      </w:r>
      <w:r>
        <w:tab/>
        <w:t>38.321</w:t>
      </w:r>
      <w:r>
        <w:tab/>
        <w:t>16.2.1</w:t>
      </w:r>
      <w:r>
        <w:tab/>
        <w:t>0896</w:t>
      </w:r>
      <w:r>
        <w:tab/>
        <w:t>-</w:t>
      </w:r>
      <w:r>
        <w:tab/>
        <w:t>F</w:t>
      </w:r>
      <w:r>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E42E16" w:rsidP="00AA3215">
      <w:pPr>
        <w:pStyle w:val="Doc-title"/>
      </w:pPr>
      <w:hyperlink r:id="rId257"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E42E16" w:rsidP="00075402">
      <w:pPr>
        <w:pStyle w:val="Doc-title"/>
      </w:pPr>
      <w:hyperlink r:id="rId258"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E42E16" w:rsidP="00764A24">
      <w:pPr>
        <w:pStyle w:val="Doc-title"/>
      </w:pPr>
      <w:hyperlink r:id="rId259"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E42E16" w:rsidP="006951C1">
      <w:pPr>
        <w:pStyle w:val="Doc-title"/>
      </w:pPr>
      <w:hyperlink r:id="rId260"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E42E16" w:rsidP="00032955">
      <w:pPr>
        <w:pStyle w:val="Doc-title"/>
      </w:pPr>
      <w:hyperlink r:id="rId261" w:tooltip="D:Documents3GPPtsg_ranWG2TSGR2_112-eDocsR2-2010162.zip" w:history="1">
        <w:r w:rsidR="00032955" w:rsidRPr="000731EE">
          <w:rPr>
            <w:rStyle w:val="Hyperlink"/>
          </w:rPr>
          <w:t>R2-2010</w:t>
        </w:r>
        <w:r w:rsidR="00032955" w:rsidRPr="000731EE">
          <w:rPr>
            <w:rStyle w:val="Hyperlink"/>
          </w:rPr>
          <w:t>1</w:t>
        </w:r>
        <w:r w:rsidR="00032955" w:rsidRPr="000731EE">
          <w:rPr>
            <w:rStyle w:val="Hyperlink"/>
          </w:rPr>
          <w:t>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59003588" w14:textId="19ABB1FA" w:rsidR="002C6CF6" w:rsidRPr="002C6CF6" w:rsidRDefault="002C6CF6" w:rsidP="002C6CF6">
      <w:pPr>
        <w:pStyle w:val="Agreement"/>
      </w:pPr>
      <w:r>
        <w:t>[016] Revised (take into acct comments)</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E42E16" w:rsidP="00A45CD5">
      <w:pPr>
        <w:pStyle w:val="Doc-title"/>
        <w:rPr>
          <w:lang w:eastAsia="zh-CN"/>
        </w:rPr>
      </w:pPr>
      <w:hyperlink r:id="rId262"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E42E16" w:rsidP="00A45CD5">
      <w:pPr>
        <w:pStyle w:val="Doc-title"/>
      </w:pPr>
      <w:hyperlink r:id="rId263"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6E450890" w:rsidR="00A45CD5" w:rsidRDefault="00A45CD5" w:rsidP="00A45CD5">
      <w:pPr>
        <w:pStyle w:val="Agreement"/>
      </w:pPr>
      <w:r>
        <w:t>[017] Revised</w:t>
      </w:r>
    </w:p>
    <w:p w14:paraId="2E0DF07D" w14:textId="77777777" w:rsidR="00A45CD5" w:rsidRPr="00A45CD5" w:rsidRDefault="00A45CD5" w:rsidP="00A45CD5">
      <w:pPr>
        <w:pStyle w:val="Doc-text2"/>
      </w:pPr>
    </w:p>
    <w:p w14:paraId="1BF6FC1C" w14:textId="3B920050" w:rsidR="00032955" w:rsidRDefault="00E42E16" w:rsidP="00032955">
      <w:pPr>
        <w:pStyle w:val="Doc-title"/>
      </w:pPr>
      <w:hyperlink r:id="rId264"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547E4FF6" w14:textId="77777777" w:rsidR="00A45CD5" w:rsidRDefault="00A45CD5" w:rsidP="00A45CD5">
      <w:pPr>
        <w:pStyle w:val="Doc-text2"/>
      </w:pPr>
    </w:p>
    <w:p w14:paraId="65E16405" w14:textId="77777777" w:rsidR="00A45CD5" w:rsidRDefault="00E42E16" w:rsidP="00A45CD5">
      <w:pPr>
        <w:pStyle w:val="Doc-title"/>
      </w:pPr>
      <w:hyperlink r:id="rId265"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E42E16" w:rsidP="0094567C">
      <w:pPr>
        <w:pStyle w:val="Doc-title"/>
      </w:pPr>
      <w:hyperlink r:id="rId266"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E42E16" w:rsidP="0019107E">
      <w:pPr>
        <w:pStyle w:val="Doc-title"/>
      </w:pPr>
      <w:hyperlink r:id="rId267"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lastRenderedPageBreak/>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60185A0D" w14:textId="77777777" w:rsidR="0094567C" w:rsidRPr="0094567C" w:rsidRDefault="0094567C" w:rsidP="0094567C">
      <w:pPr>
        <w:pStyle w:val="Doc-text2"/>
      </w:pPr>
    </w:p>
    <w:p w14:paraId="5DD1C629" w14:textId="50EBD487" w:rsidR="002A5ABA" w:rsidRPr="002A5ABA" w:rsidRDefault="00E42E16" w:rsidP="002A5ABA">
      <w:pPr>
        <w:pStyle w:val="Doc-title"/>
        <w:rPr>
          <w:rStyle w:val="Hyperlink"/>
          <w:color w:val="auto"/>
          <w:u w:val="none"/>
        </w:rPr>
      </w:pPr>
      <w:hyperlink r:id="rId268"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E42E16" w:rsidP="00032955">
      <w:pPr>
        <w:pStyle w:val="Doc-title"/>
      </w:pPr>
      <w:hyperlink r:id="rId269"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22777C73" w14:textId="77777777" w:rsidR="001467C3" w:rsidRPr="005A3960" w:rsidRDefault="001467C3" w:rsidP="00F6585B">
      <w:pPr>
        <w:pStyle w:val="Doc-text2"/>
        <w:rPr>
          <w:rStyle w:val="Hyperlink"/>
          <w:b/>
          <w:color w:val="auto"/>
          <w:u w:val="none"/>
        </w:rPr>
      </w:pPr>
    </w:p>
    <w:p w14:paraId="648342A8" w14:textId="4650622C" w:rsidR="00032955" w:rsidRDefault="00E42E16" w:rsidP="00032955">
      <w:pPr>
        <w:pStyle w:val="Doc-title"/>
      </w:pPr>
      <w:hyperlink r:id="rId270"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3D29DC78" w14:textId="77777777" w:rsidR="001467C3" w:rsidRDefault="001467C3" w:rsidP="001467C3">
      <w:pPr>
        <w:pStyle w:val="Doc-title"/>
      </w:pPr>
      <w:hyperlink r:id="rId271" w:tooltip="D:Documents3GPPtsg_ranWG2TSGR2_112-eDocsR2-2010152.zip" w:history="1">
        <w:r w:rsidRPr="000731EE">
          <w:rPr>
            <w:rStyle w:val="Hyperlink"/>
          </w:rPr>
          <w:t>R2-2010152</w:t>
        </w:r>
      </w:hyperlink>
      <w:r>
        <w:tab/>
        <w:t>Correction to tDelta</w:t>
      </w:r>
      <w:r>
        <w:tab/>
        <w:t>Ericsson</w:t>
      </w:r>
      <w:r>
        <w:tab/>
        <w:t>CR</w:t>
      </w:r>
      <w:r>
        <w:tab/>
        <w:t>Rel-16</w:t>
      </w:r>
      <w:r>
        <w:tab/>
        <w:t>38.321</w:t>
      </w:r>
      <w:r>
        <w:tab/>
        <w:t>16.2.1</w:t>
      </w:r>
      <w:r>
        <w:tab/>
        <w:t>0963</w:t>
      </w:r>
      <w:r>
        <w:tab/>
        <w:t>-</w:t>
      </w:r>
      <w:r>
        <w:tab/>
        <w:t>F</w:t>
      </w:r>
      <w:r>
        <w:tab/>
        <w:t>NR_IAB-Core</w:t>
      </w:r>
    </w:p>
    <w:p w14:paraId="7442AE69" w14:textId="721508F3" w:rsidR="001467C3" w:rsidRPr="001467C3" w:rsidRDefault="001467C3" w:rsidP="001467C3">
      <w:pPr>
        <w:pStyle w:val="Doc-text2"/>
      </w:pPr>
      <w:r>
        <w:t xml:space="preserve">DISCUSSION on the 2 </w:t>
      </w:r>
      <w:r w:rsidR="00717009">
        <w:t>CRs</w:t>
      </w:r>
      <w:r>
        <w:t xml:space="preserve"> above: </w:t>
      </w:r>
    </w:p>
    <w:p w14:paraId="454A92D1" w14:textId="3407EE5A" w:rsidR="001467C3" w:rsidRPr="001467C3" w:rsidRDefault="00717009" w:rsidP="00717009">
      <w:pPr>
        <w:pStyle w:val="Agreement"/>
        <w:rPr>
          <w:rStyle w:val="Hyperlink"/>
          <w:color w:val="auto"/>
          <w:u w:val="none"/>
        </w:rPr>
      </w:pPr>
      <w:r w:rsidRPr="00717009">
        <w:rPr>
          <w:rStyle w:val="Hyperlink"/>
          <w:color w:val="auto"/>
          <w:u w:val="none"/>
        </w:rPr>
        <w:t>[037] For Section 6.1.3.21 adopt the fix in R2-2009745. For Section 5.18.18 adopt a combination of the fix in R2-2009745 and R2-2010152 (see [037] for details).</w:t>
      </w:r>
    </w:p>
    <w:p w14:paraId="0ED87040" w14:textId="77777777" w:rsidR="001467C3" w:rsidRPr="001467C3" w:rsidRDefault="001467C3" w:rsidP="001467C3">
      <w:pPr>
        <w:pStyle w:val="Doc-text2"/>
      </w:pPr>
    </w:p>
    <w:p w14:paraId="2F156C64" w14:textId="09C69AE1" w:rsidR="00032955" w:rsidRDefault="00E42E16" w:rsidP="00032955">
      <w:pPr>
        <w:pStyle w:val="Doc-title"/>
      </w:pPr>
      <w:hyperlink r:id="rId272"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E42E16" w:rsidP="00032955">
      <w:pPr>
        <w:pStyle w:val="Doc-title"/>
      </w:pPr>
      <w:hyperlink r:id="rId273"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E42E16" w:rsidP="00884AE1">
      <w:pPr>
        <w:pStyle w:val="Doc-title"/>
      </w:pPr>
      <w:hyperlink r:id="rId274"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t>[037] Revise R2-2009324 with the following NOTE in Section 4.2.1: NOTE: In case the upper layer is BAP as defined in TS 38.340 [xx], an RLC channel refers to a Backhaul RLC channel.</w:t>
      </w:r>
    </w:p>
    <w:p w14:paraId="64558A14" w14:textId="53326066" w:rsidR="00717009" w:rsidRPr="00717009" w:rsidRDefault="00717009" w:rsidP="00717009">
      <w:pPr>
        <w:pStyle w:val="Agreement"/>
      </w:pPr>
      <w:r>
        <w:t>[037] revised</w:t>
      </w:r>
    </w:p>
    <w:p w14:paraId="45683936" w14:textId="77777777" w:rsidR="001467C3" w:rsidRPr="001467C3" w:rsidRDefault="001467C3" w:rsidP="001467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lastRenderedPageBreak/>
        <w:tab/>
        <w:t>Deadline: Intermediate deadline(s) by Rapporteur, Final: Discussion stop at Wed Nov 11, 1200 UTC</w:t>
      </w:r>
    </w:p>
    <w:p w14:paraId="45D20FE6" w14:textId="77777777" w:rsidR="00AF13CE" w:rsidRDefault="00AF13CE" w:rsidP="00D7028F">
      <w:pPr>
        <w:pStyle w:val="EmailDiscussion2"/>
      </w:pPr>
    </w:p>
    <w:p w14:paraId="57010CD8" w14:textId="18FE7F08" w:rsidR="00F6585B" w:rsidRDefault="00AF13CE" w:rsidP="00AF13CE">
      <w:pPr>
        <w:pStyle w:val="Doc-title"/>
      </w:pPr>
      <w:hyperlink r:id="rId275" w:tooltip="D:Documents3GPPtsg_ranWG2TSGR2_112-eDocsR2-2011009.zip" w:history="1">
        <w:r w:rsidR="00FC036C" w:rsidRPr="00AF13CE">
          <w:rPr>
            <w:rStyle w:val="Hyperlink"/>
            <w:lang w:eastAsia="zh-CN"/>
          </w:rPr>
          <w:t>R2-2011</w:t>
        </w:r>
        <w:r w:rsidR="00FC036C" w:rsidRPr="00AF13CE">
          <w:rPr>
            <w:rStyle w:val="Hyperlink"/>
            <w:lang w:eastAsia="zh-CN"/>
          </w:rPr>
          <w:t>0</w:t>
        </w:r>
        <w:r w:rsidR="00FC036C" w:rsidRPr="00AF13CE">
          <w:rPr>
            <w:rStyle w:val="Hyperlink"/>
            <w:lang w:eastAsia="zh-CN"/>
          </w:rPr>
          <w:t>09</w:t>
        </w:r>
      </w:hyperlink>
      <w:r>
        <w:rPr>
          <w:lang w:eastAsia="zh-CN"/>
        </w:rPr>
        <w:tab/>
      </w:r>
      <w:r w:rsidRPr="00AF13CE">
        <w:rPr>
          <w:lang w:eastAsia="zh-CN"/>
        </w:rPr>
        <w:t>Summary of [AT112-e][019][IAB] NR RRC 38331</w:t>
      </w:r>
      <w:r>
        <w:rPr>
          <w:lang w:eastAsia="zh-CN"/>
        </w:rPr>
        <w:tab/>
      </w:r>
      <w:r>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E42E16" w:rsidP="0023370A">
      <w:pPr>
        <w:pStyle w:val="Doc-title"/>
      </w:pPr>
      <w:hyperlink r:id="rId276"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77777777" w:rsidR="00AF13CE" w:rsidRPr="00AF13CE" w:rsidRDefault="00AF13CE" w:rsidP="00AF13CE">
      <w:pPr>
        <w:pStyle w:val="Doc-text2"/>
      </w:pPr>
    </w:p>
    <w:p w14:paraId="2B40D414" w14:textId="131C928F" w:rsidR="00032955" w:rsidRDefault="00E42E16" w:rsidP="00032955">
      <w:pPr>
        <w:pStyle w:val="Doc-title"/>
      </w:pPr>
      <w:hyperlink r:id="rId277"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A46DFA" w:rsidP="00A46DFA">
      <w:pPr>
        <w:pStyle w:val="Doc-title"/>
      </w:pPr>
      <w:hyperlink r:id="rId278" w:tooltip="D:Documents3GPPtsg_ranWG2TSGR2_112-eDocsR2-2010638.zip" w:history="1">
        <w:r w:rsidRPr="000731EE">
          <w:rPr>
            <w:rStyle w:val="Hyperlink"/>
          </w:rPr>
          <w:t>R2-2010638</w:t>
        </w:r>
      </w:hyperlink>
      <w:r>
        <w:tab/>
        <w:t xml:space="preserve">Miscellaneous corrections for IAB  </w:t>
      </w:r>
      <w:r>
        <w:tab/>
        <w:t>Samsung R&amp;D Institute UK</w:t>
      </w:r>
      <w:r>
        <w:tab/>
        <w:t>CR</w:t>
      </w:r>
      <w:r>
        <w:tab/>
        <w:t>Rel-16</w:t>
      </w:r>
      <w:r>
        <w:tab/>
        <w:t>38.331</w:t>
      </w:r>
      <w:r>
        <w:tab/>
        <w:t>16.2.0</w:t>
      </w:r>
      <w:r>
        <w:tab/>
        <w:t>2266</w:t>
      </w:r>
      <w:r>
        <w:tab/>
        <w:t>-</w:t>
      </w:r>
      <w:r>
        <w:tab/>
        <w:t>F</w:t>
      </w:r>
      <w:r>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E42E16" w:rsidP="00F6585B">
      <w:pPr>
        <w:pStyle w:val="Doc-title"/>
      </w:pPr>
      <w:hyperlink r:id="rId279"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E42E16" w:rsidP="0023370A">
      <w:pPr>
        <w:pStyle w:val="Doc-title"/>
      </w:pPr>
      <w:hyperlink r:id="rId280"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Pr="00A46DFA" w:rsidRDefault="00A46DFA" w:rsidP="00A46DFA">
      <w:pPr>
        <w:pStyle w:val="Agreement"/>
      </w:pPr>
      <w:r>
        <w:t>[019] revised</w:t>
      </w:r>
    </w:p>
    <w:p w14:paraId="41C06DDA" w14:textId="77777777" w:rsidR="00A46DFA" w:rsidRPr="00A46DFA" w:rsidRDefault="00A46DFA" w:rsidP="00A46DFA">
      <w:pPr>
        <w:pStyle w:val="Doc-text2"/>
      </w:pPr>
    </w:p>
    <w:p w14:paraId="444B2B27" w14:textId="12C35C2D" w:rsidR="00F6585B" w:rsidRDefault="00E42E16" w:rsidP="00F6585B">
      <w:pPr>
        <w:pStyle w:val="Doc-title"/>
      </w:pPr>
      <w:hyperlink r:id="rId281"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7777777" w:rsidR="00A46DFA" w:rsidRPr="00A46DFA" w:rsidRDefault="00A46DFA" w:rsidP="00A46DFA">
      <w:pPr>
        <w:pStyle w:val="Doc-text2"/>
      </w:pPr>
    </w:p>
    <w:p w14:paraId="091854C1" w14:textId="77777777" w:rsidR="00F6585B" w:rsidRDefault="00E42E16" w:rsidP="00F6585B">
      <w:pPr>
        <w:pStyle w:val="Doc-title"/>
      </w:pPr>
      <w:hyperlink r:id="rId282"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Pr="00A46DFA" w:rsidRDefault="00A46DFA" w:rsidP="00A46DFA">
      <w:pPr>
        <w:pStyle w:val="Agreement"/>
      </w:pPr>
      <w:r>
        <w:t>[019] revised</w:t>
      </w:r>
    </w:p>
    <w:p w14:paraId="6A849EAE" w14:textId="77777777" w:rsidR="00A46DFA" w:rsidRPr="007718D7" w:rsidRDefault="00A46DFA" w:rsidP="007718D7">
      <w:pPr>
        <w:pStyle w:val="Doc-text2"/>
      </w:pPr>
    </w:p>
    <w:p w14:paraId="4C34F6E2" w14:textId="77777777" w:rsidR="00F6585B" w:rsidRDefault="00E42E16" w:rsidP="00F6585B">
      <w:pPr>
        <w:pStyle w:val="Doc-title"/>
      </w:pPr>
      <w:hyperlink r:id="rId283"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E42E16" w:rsidP="00F6585B">
      <w:pPr>
        <w:pStyle w:val="Doc-title"/>
      </w:pPr>
      <w:hyperlink r:id="rId284"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lastRenderedPageBreak/>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Pr="00A46DFA" w:rsidRDefault="00A46DFA" w:rsidP="00A46DFA">
      <w:pPr>
        <w:pStyle w:val="Agreement"/>
        <w:rPr>
          <w:rFonts w:hint="eastAsia"/>
        </w:rPr>
      </w:pPr>
      <w:r>
        <w:t>[019] revised</w:t>
      </w:r>
    </w:p>
    <w:p w14:paraId="28C3A507" w14:textId="77777777" w:rsidR="00A46DFA" w:rsidRPr="00A46DFA" w:rsidRDefault="00A46DFA" w:rsidP="00A46DFA">
      <w:pPr>
        <w:pStyle w:val="Doc-text2"/>
        <w:ind w:left="0" w:firstLine="0"/>
      </w:pPr>
    </w:p>
    <w:p w14:paraId="167797DF" w14:textId="6BB3D820" w:rsidR="0023370A" w:rsidRDefault="00E42E16" w:rsidP="00F6585B">
      <w:pPr>
        <w:pStyle w:val="Doc-title"/>
      </w:pPr>
      <w:hyperlink r:id="rId285"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5E5B0F3E" w14:textId="3E4BA2B9" w:rsidR="00A46DFA" w:rsidRDefault="00A46DFA" w:rsidP="00A46DFA">
      <w:pPr>
        <w:pStyle w:val="Agreement"/>
      </w:pPr>
      <w:r>
        <w:t xml:space="preserve">[019] </w:t>
      </w:r>
      <w:r w:rsidRPr="00A46DFA">
        <w:t>Agree the intention of R2-2010635.</w:t>
      </w:r>
    </w:p>
    <w:p w14:paraId="7CF96DBD" w14:textId="60284BF9" w:rsidR="00A46DFA" w:rsidRPr="00A46DFA" w:rsidRDefault="00A46DFA" w:rsidP="00A46DFA">
      <w:pPr>
        <w:pStyle w:val="Agreement"/>
      </w:pPr>
      <w:r>
        <w:t>[019] revised</w:t>
      </w:r>
    </w:p>
    <w:p w14:paraId="06D5AB6A" w14:textId="77777777" w:rsidR="00A46DFA" w:rsidRDefault="00A46DFA" w:rsidP="00A46DFA">
      <w:pPr>
        <w:pStyle w:val="Doc-text2"/>
      </w:pPr>
    </w:p>
    <w:p w14:paraId="64C078B3" w14:textId="77777777" w:rsidR="00A46DFA" w:rsidRDefault="00A46DFA" w:rsidP="00A46DFA">
      <w:pPr>
        <w:pStyle w:val="Doc-title"/>
      </w:pPr>
      <w:hyperlink r:id="rId286" w:tooltip="D:Documents3GPPtsg_ranWG2TSGR2_112-eDocsR2-2009390.zip" w:history="1">
        <w:r w:rsidRPr="000731EE">
          <w:rPr>
            <w:rStyle w:val="Hyperlink"/>
          </w:rPr>
          <w:t>R2-2009390</w:t>
        </w:r>
      </w:hyperlink>
      <w:r>
        <w:tab/>
        <w:t>CR for TS38.331 on RLF cause for IAB BH RLF</w:t>
      </w:r>
      <w:r>
        <w:tab/>
        <w:t>ZTE, Sanechips</w:t>
      </w:r>
      <w:r>
        <w:tab/>
        <w:t>CR</w:t>
      </w:r>
      <w:r>
        <w:tab/>
        <w:t>Rel-16</w:t>
      </w:r>
      <w:r>
        <w:tab/>
        <w:t>38.331</w:t>
      </w:r>
      <w:r>
        <w:tab/>
        <w:t>16.2.0</w:t>
      </w:r>
      <w:r>
        <w:tab/>
        <w:t>2062</w:t>
      </w:r>
      <w:r>
        <w:tab/>
        <w:t>-</w:t>
      </w:r>
      <w:r>
        <w:tab/>
        <w:t>F</w:t>
      </w:r>
      <w:r>
        <w:tab/>
        <w:t>NR_IAB-Core</w:t>
      </w:r>
    </w:p>
    <w:p w14:paraId="1B0BE556" w14:textId="3269D1E9" w:rsidR="00A46DFA" w:rsidRPr="00A46DFA" w:rsidRDefault="00A46DFA" w:rsidP="00A46DFA">
      <w:pPr>
        <w:pStyle w:val="Agreement"/>
      </w:pPr>
      <w:r>
        <w:t>[019] not Pursued</w:t>
      </w:r>
    </w:p>
    <w:p w14:paraId="46E35A4C" w14:textId="77777777" w:rsidR="00A46DFA" w:rsidRDefault="00A46DFA" w:rsidP="00A46DFA">
      <w:pPr>
        <w:pStyle w:val="Doc-title"/>
      </w:pPr>
      <w:hyperlink r:id="rId287" w:tooltip="D:Documents3GPPtsg_ranWG2TSGR2_112-eDocsR2-2010602.zip" w:history="1">
        <w:r w:rsidRPr="000731EE">
          <w:rPr>
            <w:rStyle w:val="Hyperlink"/>
          </w:rPr>
          <w:t>R2-2010602</w:t>
        </w:r>
      </w:hyperlink>
      <w:r>
        <w:tab/>
        <w:t>Cause value due to the reception of BH RLF indication</w:t>
      </w:r>
      <w:r>
        <w:tab/>
        <w:t>Lenovo, Motorola Mobility</w:t>
      </w:r>
      <w:r>
        <w:tab/>
        <w:t>CR</w:t>
      </w:r>
      <w:r>
        <w:tab/>
        <w:t>Rel-16</w:t>
      </w:r>
      <w:r>
        <w:tab/>
        <w:t>38.331</w:t>
      </w:r>
      <w:r>
        <w:tab/>
        <w:t>16.2.0</w:t>
      </w:r>
      <w:r>
        <w:tab/>
        <w:t>2257</w:t>
      </w:r>
      <w:r>
        <w:tab/>
        <w:t>-</w:t>
      </w:r>
      <w:r>
        <w:tab/>
        <w:t>F</w:t>
      </w:r>
      <w:r>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E42E16" w:rsidP="0023370A">
      <w:pPr>
        <w:pStyle w:val="Doc-title"/>
      </w:pPr>
      <w:hyperlink r:id="rId288"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E42E16" w:rsidP="0023370A">
      <w:pPr>
        <w:pStyle w:val="Doc-title"/>
      </w:pPr>
      <w:hyperlink r:id="rId289"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w:t>
      </w:r>
      <w:bookmarkStart w:id="12" w:name="_GoBack"/>
      <w:bookmarkEnd w:id="12"/>
      <w:r>
        <w:t>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2A1E67" w:rsidP="002A1E67">
      <w:pPr>
        <w:pStyle w:val="Doc-title"/>
      </w:pPr>
      <w:hyperlink r:id="rId290" w:tooltip="D:Documents3GPPtsg_ranWG2TSGR2_112-eDocsR2-2011003.zip" w:history="1">
        <w:r w:rsidRPr="00806E2E">
          <w:rPr>
            <w:rStyle w:val="Hyperlink"/>
            <w:rFonts w:eastAsia="Times New Roman"/>
            <w:lang w:eastAsia="ja-JP"/>
          </w:rPr>
          <w:t>R2-20</w:t>
        </w:r>
        <w:r w:rsidRPr="00806E2E">
          <w:rPr>
            <w:rStyle w:val="Hyperlink"/>
            <w:rFonts w:eastAsia="Times New Roman"/>
            <w:lang w:eastAsia="ja-JP"/>
          </w:rPr>
          <w:t>1</w:t>
        </w:r>
        <w:r w:rsidRPr="00806E2E">
          <w:rPr>
            <w:rStyle w:val="Hyperlink"/>
            <w:rFonts w:eastAsia="Times New Roman"/>
            <w:lang w:eastAsia="ja-JP"/>
          </w:rPr>
          <w:t>1</w:t>
        </w:r>
        <w:r w:rsidRPr="00806E2E">
          <w:rPr>
            <w:rStyle w:val="Hyperlink"/>
            <w:rFonts w:eastAsia="Times New Roman"/>
            <w:lang w:eastAsia="ja-JP"/>
          </w:rPr>
          <w:t>003</w:t>
        </w:r>
      </w:hyperlink>
      <w:r>
        <w:rPr>
          <w:lang w:eastAsia="ja-JP"/>
        </w:rPr>
        <w:tab/>
      </w:r>
      <w:r w:rsidRPr="00806E2E">
        <w:rPr>
          <w:lang w:eastAsia="ja-JP"/>
        </w:rPr>
        <w:t>Summary on [AT112-e][021][IAB] UE capabilities (Nokia)</w:t>
      </w:r>
      <w:r>
        <w:rPr>
          <w:lang w:eastAsia="ja-JP"/>
        </w:rPr>
        <w:tab/>
      </w:r>
      <w:r>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lastRenderedPageBreak/>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806E2E" w:rsidP="0033346D">
      <w:pPr>
        <w:pStyle w:val="Doc-title"/>
        <w:rPr>
          <w:rFonts w:cs="Arial"/>
          <w:bCs/>
        </w:rPr>
      </w:pPr>
      <w:hyperlink r:id="rId291" w:tooltip="D:Documents3GPPtsg_ranWG2TSGR2_112-eDocsR2-2011019.zip" w:history="1">
        <w:r w:rsidR="0033346D" w:rsidRPr="00806E2E">
          <w:rPr>
            <w:rStyle w:val="Hyperlink"/>
          </w:rPr>
          <w:t>R2-20</w:t>
        </w:r>
        <w:r w:rsidR="0033346D" w:rsidRPr="00806E2E">
          <w:rPr>
            <w:rStyle w:val="Hyperlink"/>
          </w:rPr>
          <w:t>1</w:t>
        </w:r>
        <w:r w:rsidR="0033346D" w:rsidRPr="00806E2E">
          <w:rPr>
            <w:rStyle w:val="Hyperlink"/>
          </w:rPr>
          <w:t>1019</w:t>
        </w:r>
      </w:hyperlink>
      <w:r w:rsidR="0033346D">
        <w:tab/>
      </w:r>
      <w:bookmarkStart w:id="13"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CE0D0D9" w:rsidR="005214E6" w:rsidRPr="005214E6" w:rsidRDefault="005214E6" w:rsidP="005214E6">
      <w:pPr>
        <w:pStyle w:val="Agreement"/>
      </w:pPr>
      <w:r>
        <w:t xml:space="preserve">[021] The Draft LS is approved, final version in R2-20xxxx (tdoc num by MCC). </w:t>
      </w:r>
    </w:p>
    <w:p w14:paraId="6346B7C9" w14:textId="77777777" w:rsidR="002A1E67" w:rsidRDefault="002A1E67" w:rsidP="002A1E67">
      <w:pPr>
        <w:pStyle w:val="Doc-text2"/>
      </w:pPr>
    </w:p>
    <w:p w14:paraId="2E70E0B1" w14:textId="00AFEE22" w:rsidR="002A1E67" w:rsidRDefault="002A1E67" w:rsidP="002A1E67">
      <w:pPr>
        <w:pStyle w:val="Doc-title"/>
      </w:pPr>
      <w:hyperlink r:id="rId292" w:tooltip="D:Documents3GPPtsg_ranWG2TSGR2_112-eDocsR2-2009417.zip" w:history="1">
        <w:r w:rsidRPr="000731EE">
          <w:rPr>
            <w:rStyle w:val="Hyperlink"/>
          </w:rPr>
          <w:t>R2-2009417</w:t>
        </w:r>
      </w:hyperlink>
      <w:r>
        <w:tab/>
        <w:t>Clarification on IAB-MT capability for Multiple NS</w:t>
      </w:r>
      <w:r>
        <w:tab/>
        <w:t>Nokia, Nokia Shanghai Bell</w:t>
      </w:r>
      <w:r>
        <w:tab/>
        <w:t>CR</w:t>
      </w:r>
      <w:r>
        <w:tab/>
        <w:t>Rel-16</w:t>
      </w:r>
      <w:r>
        <w:tab/>
        <w:t>38.306</w:t>
      </w:r>
      <w:r>
        <w:tab/>
        <w:t>16.2.0</w:t>
      </w:r>
      <w:r>
        <w:tab/>
        <w:t>0427</w:t>
      </w:r>
      <w:r>
        <w:tab/>
        <w:t>-</w:t>
      </w:r>
      <w:r>
        <w:tab/>
        <w:t>F</w:t>
      </w:r>
      <w:r>
        <w:tab/>
        <w:t>NR_IAB-Core</w:t>
      </w:r>
    </w:p>
    <w:p w14:paraId="784F3A68" w14:textId="1280A07F" w:rsidR="002A1E67" w:rsidRPr="002A1E67" w:rsidRDefault="002A1E67" w:rsidP="002A1E67">
      <w:pPr>
        <w:pStyle w:val="Agreement"/>
      </w:pPr>
      <w:r>
        <w:t>revised</w:t>
      </w:r>
    </w:p>
    <w:p w14:paraId="09644E4F" w14:textId="4494660C" w:rsidR="0033346D" w:rsidRDefault="002A1E67" w:rsidP="0033346D">
      <w:pPr>
        <w:pStyle w:val="Doc-title"/>
      </w:pPr>
      <w:hyperlink r:id="rId293" w:tooltip="D:Documents3GPPtsg_ranWG2TSGR2_112-eDocsR2-2011020.zip" w:history="1">
        <w:r w:rsidRPr="00806E2E">
          <w:rPr>
            <w:rStyle w:val="Hyperlink"/>
          </w:rPr>
          <w:t>R2-20</w:t>
        </w:r>
        <w:r w:rsidRPr="00806E2E">
          <w:rPr>
            <w:rStyle w:val="Hyperlink"/>
          </w:rPr>
          <w:t>1</w:t>
        </w:r>
        <w:r w:rsidRPr="00806E2E">
          <w:rPr>
            <w:rStyle w:val="Hyperlink"/>
          </w:rPr>
          <w:t>1020</w:t>
        </w:r>
      </w:hyperlink>
      <w:r>
        <w:tab/>
      </w:r>
      <w:r w:rsidR="0033346D" w:rsidRPr="0033346D">
        <w:t>Clarification on Power class, Multiple NS and Pmax applicability to IAB-MT</w:t>
      </w:r>
      <w:r w:rsidR="0033346D">
        <w:tab/>
      </w:r>
      <w:r>
        <w:tab/>
      </w:r>
      <w:r w:rsidR="0033346D">
        <w:t>Nokia, Nokia Shanghai Bell, Huawei</w:t>
      </w:r>
      <w:r w:rsidR="0033346D">
        <w:tab/>
      </w:r>
      <w:bookmarkEnd w:id="13"/>
      <w:r>
        <w:t>CR</w:t>
      </w:r>
      <w:r>
        <w:tab/>
        <w:t>Rel-16</w:t>
      </w:r>
      <w:r>
        <w:tab/>
        <w:t>38.306</w:t>
      </w:r>
      <w:r>
        <w:tab/>
        <w:t>16.2.0</w:t>
      </w:r>
      <w:r>
        <w:tab/>
        <w:t>0427</w:t>
      </w:r>
      <w:r>
        <w:tab/>
        <w:t>1</w:t>
      </w:r>
      <w:r>
        <w:tab/>
        <w:t>F</w:t>
      </w:r>
      <w:r>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2A1E67" w:rsidP="002A1E67">
      <w:pPr>
        <w:pStyle w:val="Doc-title"/>
      </w:pPr>
      <w:hyperlink r:id="rId294" w:tooltip="D:Documents3GPPtsg_ranWG2TSGR2_112-eDocsR2-2009418.zip" w:history="1">
        <w:r w:rsidRPr="000731EE">
          <w:rPr>
            <w:rStyle w:val="Hyperlink"/>
          </w:rPr>
          <w:t>R2-2009418</w:t>
        </w:r>
      </w:hyperlink>
      <w:r>
        <w:tab/>
        <w:t>Clarification on Multiple NS and Pmax applicability to IAB-MT</w:t>
      </w:r>
      <w:r>
        <w:tab/>
        <w:t>Nokia, Nokia Shanghai Bell</w:t>
      </w:r>
      <w:r>
        <w:tab/>
        <w:t>CR</w:t>
      </w:r>
      <w:r>
        <w:tab/>
        <w:t>Rel-16</w:t>
      </w:r>
      <w:r>
        <w:tab/>
        <w:t>38.331</w:t>
      </w:r>
      <w:r>
        <w:tab/>
        <w:t>16.2.0</w:t>
      </w:r>
      <w:r>
        <w:tab/>
        <w:t>2074</w:t>
      </w:r>
      <w:r>
        <w:tab/>
        <w:t>-</w:t>
      </w:r>
      <w:r>
        <w:tab/>
        <w:t>F</w:t>
      </w:r>
      <w:r>
        <w:tab/>
        <w:t>NR_IAB-Core</w:t>
      </w:r>
    </w:p>
    <w:p w14:paraId="7B6A4480" w14:textId="77777777" w:rsidR="002A1E67" w:rsidRPr="002A1E67" w:rsidRDefault="002A1E67" w:rsidP="002A1E67">
      <w:pPr>
        <w:pStyle w:val="Agreement"/>
      </w:pPr>
      <w:r>
        <w:t>revised</w:t>
      </w:r>
    </w:p>
    <w:p w14:paraId="6A5BFF18" w14:textId="6451D40D" w:rsidR="002A1E67" w:rsidRDefault="002A1E67" w:rsidP="002A1E67">
      <w:pPr>
        <w:pStyle w:val="Doc-title"/>
      </w:pPr>
      <w:hyperlink r:id="rId295" w:tooltip="D:Documents3GPPtsg_ranWG2TSGR2_112-eDocsR2-2011021.zip" w:history="1">
        <w:r w:rsidRPr="00806E2E">
          <w:rPr>
            <w:rStyle w:val="Hyperlink"/>
          </w:rPr>
          <w:t>R2-201</w:t>
        </w:r>
        <w:r w:rsidRPr="00806E2E">
          <w:rPr>
            <w:rStyle w:val="Hyperlink"/>
          </w:rPr>
          <w:t>1</w:t>
        </w:r>
        <w:r w:rsidRPr="00806E2E">
          <w:rPr>
            <w:rStyle w:val="Hyperlink"/>
          </w:rPr>
          <w:t>021</w:t>
        </w:r>
      </w:hyperlink>
      <w:r>
        <w:tab/>
      </w:r>
      <w:r w:rsidR="0033346D" w:rsidRPr="0033346D">
        <w:t>Clarification on Multiple NS and Pmax applicability to IAB-MT</w:t>
      </w:r>
      <w:r w:rsidR="0033346D">
        <w:tab/>
        <w:t>Nokia, Nokia Shanghai Bell</w:t>
      </w:r>
      <w:r w:rsidR="0033346D">
        <w:tab/>
        <w:t>, Huawei</w:t>
      </w:r>
      <w:r w:rsidRPr="002A1E67">
        <w:t xml:space="preserve"> </w:t>
      </w:r>
      <w:r>
        <w:tab/>
        <w:t>CR</w:t>
      </w:r>
      <w:r>
        <w:tab/>
        <w:t>Rel-16</w:t>
      </w:r>
      <w:r>
        <w:tab/>
        <w:t>38.331</w:t>
      </w:r>
      <w:r>
        <w:tab/>
        <w:t>16.2.0</w:t>
      </w:r>
      <w:r>
        <w:tab/>
        <w:t>2074</w:t>
      </w:r>
      <w:r>
        <w:tab/>
        <w:t>1</w:t>
      </w:r>
      <w:r>
        <w:tab/>
        <w:t>F</w:t>
      </w:r>
      <w:r>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E42E16" w:rsidP="00032955">
      <w:pPr>
        <w:pStyle w:val="Doc-title"/>
      </w:pPr>
      <w:hyperlink r:id="rId296"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E42E16" w:rsidP="00032955">
      <w:pPr>
        <w:pStyle w:val="Doc-title"/>
      </w:pPr>
      <w:hyperlink r:id="rId297"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t>[021] Merged w CR 2074</w:t>
      </w:r>
    </w:p>
    <w:p w14:paraId="02C5D0E0" w14:textId="1DE47B1D" w:rsidR="00032955" w:rsidRDefault="00E42E16" w:rsidP="003C26FD">
      <w:pPr>
        <w:pStyle w:val="Doc-title"/>
      </w:pPr>
      <w:hyperlink r:id="rId298"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E42E16" w:rsidP="00032955">
      <w:pPr>
        <w:pStyle w:val="Doc-title"/>
      </w:pPr>
      <w:hyperlink r:id="rId299"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E42E16" w:rsidP="00032955">
      <w:pPr>
        <w:pStyle w:val="Doc-title"/>
      </w:pPr>
      <w:hyperlink r:id="rId300"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E42E16" w:rsidP="00032955">
      <w:pPr>
        <w:pStyle w:val="Doc-title"/>
      </w:pPr>
      <w:hyperlink r:id="rId301"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E42E16" w:rsidP="00032955">
      <w:pPr>
        <w:pStyle w:val="Doc-title"/>
      </w:pPr>
      <w:hyperlink r:id="rId302"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E42E16" w:rsidP="00032955">
      <w:pPr>
        <w:pStyle w:val="Doc-title"/>
      </w:pPr>
      <w:hyperlink r:id="rId303"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E42E16" w:rsidP="00032955">
      <w:pPr>
        <w:pStyle w:val="Doc-title"/>
      </w:pPr>
      <w:hyperlink r:id="rId304"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E42E16" w:rsidP="00032955">
      <w:pPr>
        <w:pStyle w:val="Doc-title"/>
      </w:pPr>
      <w:hyperlink r:id="rId305"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E42E16" w:rsidP="00032955">
      <w:pPr>
        <w:pStyle w:val="Doc-title"/>
      </w:pPr>
      <w:hyperlink r:id="rId306"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E42E16" w:rsidP="00032955">
      <w:pPr>
        <w:pStyle w:val="Doc-title"/>
      </w:pPr>
      <w:hyperlink r:id="rId307"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E42E16" w:rsidP="00032955">
      <w:pPr>
        <w:pStyle w:val="Doc-title"/>
      </w:pPr>
      <w:hyperlink r:id="rId308"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E42E16" w:rsidP="00032955">
      <w:pPr>
        <w:pStyle w:val="Doc-title"/>
      </w:pPr>
      <w:hyperlink r:id="rId309"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E42E16" w:rsidP="00032955">
      <w:pPr>
        <w:pStyle w:val="Doc-title"/>
      </w:pPr>
      <w:hyperlink r:id="rId310"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E42E16" w:rsidP="00032955">
      <w:pPr>
        <w:pStyle w:val="Doc-title"/>
      </w:pPr>
      <w:hyperlink r:id="rId311"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E42E16" w:rsidP="009C3FBC">
      <w:pPr>
        <w:pStyle w:val="Doc-title"/>
      </w:pPr>
      <w:hyperlink r:id="rId312"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E42E16" w:rsidP="00032955">
      <w:pPr>
        <w:pStyle w:val="Doc-title"/>
      </w:pPr>
      <w:hyperlink r:id="rId313"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E42E16" w:rsidP="00032955">
      <w:pPr>
        <w:pStyle w:val="Doc-title"/>
      </w:pPr>
      <w:hyperlink r:id="rId314"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E42E16" w:rsidP="00032955">
      <w:pPr>
        <w:pStyle w:val="Doc-title"/>
      </w:pPr>
      <w:hyperlink r:id="rId315"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E42E16" w:rsidP="00032955">
      <w:pPr>
        <w:pStyle w:val="Doc-title"/>
      </w:pPr>
      <w:hyperlink r:id="rId316"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E42E16" w:rsidP="00032955">
      <w:pPr>
        <w:pStyle w:val="Doc-title"/>
      </w:pPr>
      <w:hyperlink r:id="rId317"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E42E16" w:rsidP="00032955">
      <w:pPr>
        <w:pStyle w:val="Doc-title"/>
      </w:pPr>
      <w:hyperlink r:id="rId318"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E42E16" w:rsidP="00032955">
      <w:pPr>
        <w:pStyle w:val="Doc-title"/>
      </w:pPr>
      <w:hyperlink r:id="rId319"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E42E16" w:rsidP="00032955">
      <w:pPr>
        <w:pStyle w:val="Doc-title"/>
      </w:pPr>
      <w:hyperlink r:id="rId320"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E42E16" w:rsidP="00032955">
      <w:pPr>
        <w:pStyle w:val="Doc-title"/>
      </w:pPr>
      <w:hyperlink r:id="rId321"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E42E16" w:rsidP="00032955">
      <w:pPr>
        <w:pStyle w:val="Doc-title"/>
      </w:pPr>
      <w:hyperlink r:id="rId322"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E42E16" w:rsidP="00032955">
      <w:pPr>
        <w:pStyle w:val="Doc-title"/>
      </w:pPr>
      <w:hyperlink r:id="rId323"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E42E16" w:rsidP="00032955">
      <w:pPr>
        <w:pStyle w:val="Doc-title"/>
      </w:pPr>
      <w:hyperlink r:id="rId324"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lastRenderedPageBreak/>
        <w:t xml:space="preserve">Including incoming LSs, rapporteur inputs, etc. </w:t>
      </w:r>
    </w:p>
    <w:p w14:paraId="47DEF313" w14:textId="1602E901" w:rsidR="00032955" w:rsidRDefault="00E42E16" w:rsidP="00032955">
      <w:pPr>
        <w:pStyle w:val="Doc-title"/>
      </w:pPr>
      <w:hyperlink r:id="rId325"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E42E16" w:rsidP="00032955">
      <w:pPr>
        <w:pStyle w:val="Doc-title"/>
      </w:pPr>
      <w:hyperlink r:id="rId326"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E42E16" w:rsidP="00032955">
      <w:pPr>
        <w:pStyle w:val="Doc-title"/>
      </w:pPr>
      <w:hyperlink r:id="rId327"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E42E16" w:rsidP="00032955">
      <w:pPr>
        <w:pStyle w:val="Doc-title"/>
      </w:pPr>
      <w:hyperlink r:id="rId328"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E42E16" w:rsidP="00032955">
      <w:pPr>
        <w:pStyle w:val="Doc-title"/>
      </w:pPr>
      <w:hyperlink r:id="rId329"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E42E16" w:rsidP="00032955">
      <w:pPr>
        <w:pStyle w:val="Doc-title"/>
      </w:pPr>
      <w:hyperlink r:id="rId330"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E42E16" w:rsidP="00032955">
      <w:pPr>
        <w:pStyle w:val="Doc-title"/>
      </w:pPr>
      <w:hyperlink r:id="rId331"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E42E16" w:rsidP="00032955">
      <w:pPr>
        <w:pStyle w:val="Doc-title"/>
      </w:pPr>
      <w:hyperlink r:id="rId332"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E42E16" w:rsidP="00032955">
      <w:pPr>
        <w:pStyle w:val="Doc-title"/>
      </w:pPr>
      <w:hyperlink r:id="rId333"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E42E16" w:rsidP="00032955">
      <w:pPr>
        <w:pStyle w:val="Doc-title"/>
      </w:pPr>
      <w:hyperlink r:id="rId334"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E42E16" w:rsidP="00032955">
      <w:pPr>
        <w:pStyle w:val="Doc-title"/>
      </w:pPr>
      <w:hyperlink r:id="rId335"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E42E16" w:rsidP="00032955">
      <w:pPr>
        <w:pStyle w:val="Doc-title"/>
      </w:pPr>
      <w:hyperlink r:id="rId336"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E42E16" w:rsidP="003B1545">
      <w:pPr>
        <w:pStyle w:val="Doc-title"/>
      </w:pPr>
      <w:hyperlink r:id="rId337"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E42E16" w:rsidP="00032955">
      <w:pPr>
        <w:pStyle w:val="Doc-title"/>
      </w:pPr>
      <w:hyperlink r:id="rId338"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E42E16" w:rsidP="00032955">
      <w:pPr>
        <w:pStyle w:val="Doc-title"/>
      </w:pPr>
      <w:hyperlink r:id="rId339"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E42E16" w:rsidP="00032955">
      <w:pPr>
        <w:pStyle w:val="Doc-title"/>
      </w:pPr>
      <w:hyperlink r:id="rId340"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E42E16" w:rsidP="00032955">
      <w:pPr>
        <w:pStyle w:val="Doc-title"/>
      </w:pPr>
      <w:hyperlink r:id="rId341"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E42E16" w:rsidP="00032955">
      <w:pPr>
        <w:pStyle w:val="Doc-title"/>
      </w:pPr>
      <w:hyperlink r:id="rId342"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E42E16" w:rsidP="00032955">
      <w:pPr>
        <w:pStyle w:val="Doc-title"/>
      </w:pPr>
      <w:hyperlink r:id="rId343"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E42E16" w:rsidP="00032955">
      <w:pPr>
        <w:pStyle w:val="Doc-title"/>
      </w:pPr>
      <w:hyperlink r:id="rId344"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E42E16" w:rsidP="00032955">
      <w:pPr>
        <w:pStyle w:val="Doc-title"/>
      </w:pPr>
      <w:hyperlink r:id="rId345"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E42E16" w:rsidP="00032955">
      <w:pPr>
        <w:pStyle w:val="Doc-title"/>
      </w:pPr>
      <w:hyperlink r:id="rId346"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E42E16" w:rsidP="00032955">
      <w:pPr>
        <w:pStyle w:val="Doc-title"/>
      </w:pPr>
      <w:hyperlink r:id="rId347"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E42E16" w:rsidP="00032955">
      <w:pPr>
        <w:pStyle w:val="Doc-title"/>
      </w:pPr>
      <w:hyperlink r:id="rId348"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E42E16" w:rsidP="00032955">
      <w:pPr>
        <w:pStyle w:val="Doc-title"/>
      </w:pPr>
      <w:hyperlink r:id="rId349"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E42E16" w:rsidP="00032955">
      <w:pPr>
        <w:pStyle w:val="Doc-title"/>
      </w:pPr>
      <w:hyperlink r:id="rId350"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E42E16" w:rsidP="00032955">
      <w:pPr>
        <w:pStyle w:val="Doc-title"/>
      </w:pPr>
      <w:hyperlink r:id="rId351"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E42E16" w:rsidP="00032955">
      <w:pPr>
        <w:pStyle w:val="Doc-title"/>
      </w:pPr>
      <w:hyperlink r:id="rId352"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E42E16" w:rsidP="00032955">
      <w:pPr>
        <w:pStyle w:val="Doc-title"/>
      </w:pPr>
      <w:hyperlink r:id="rId353"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E42E16" w:rsidP="00032955">
      <w:pPr>
        <w:pStyle w:val="Doc-title"/>
      </w:pPr>
      <w:hyperlink r:id="rId354"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E42E16" w:rsidP="00032955">
      <w:pPr>
        <w:pStyle w:val="Doc-title"/>
      </w:pPr>
      <w:hyperlink r:id="rId355"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E42E16" w:rsidP="00032955">
      <w:pPr>
        <w:pStyle w:val="Doc-title"/>
      </w:pPr>
      <w:hyperlink r:id="rId356"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E42E16" w:rsidP="00032955">
      <w:pPr>
        <w:pStyle w:val="Doc-title"/>
      </w:pPr>
      <w:hyperlink r:id="rId357"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E42E16" w:rsidP="00032955">
      <w:pPr>
        <w:pStyle w:val="Doc-title"/>
      </w:pPr>
      <w:hyperlink r:id="rId358"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E42E16" w:rsidP="00032955">
      <w:pPr>
        <w:pStyle w:val="Doc-title"/>
      </w:pPr>
      <w:hyperlink r:id="rId359"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E42E16" w:rsidP="00032955">
      <w:pPr>
        <w:pStyle w:val="Doc-title"/>
      </w:pPr>
      <w:hyperlink r:id="rId360"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E42E16" w:rsidP="00032955">
      <w:pPr>
        <w:pStyle w:val="Doc-title"/>
      </w:pPr>
      <w:hyperlink r:id="rId361"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E42E16" w:rsidP="00032955">
      <w:pPr>
        <w:pStyle w:val="Doc-title"/>
      </w:pPr>
      <w:hyperlink r:id="rId362"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E42E16" w:rsidP="00032955">
      <w:pPr>
        <w:pStyle w:val="Doc-title"/>
      </w:pPr>
      <w:hyperlink r:id="rId363"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E42E16" w:rsidP="00032955">
      <w:pPr>
        <w:pStyle w:val="Doc-title"/>
      </w:pPr>
      <w:hyperlink r:id="rId364"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E42E16" w:rsidP="00032955">
      <w:pPr>
        <w:pStyle w:val="Doc-title"/>
      </w:pPr>
      <w:hyperlink r:id="rId365"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E42E16" w:rsidP="00032955">
      <w:pPr>
        <w:pStyle w:val="Doc-title"/>
      </w:pPr>
      <w:hyperlink r:id="rId366"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E42E16" w:rsidP="00032955">
      <w:pPr>
        <w:pStyle w:val="Doc-title"/>
      </w:pPr>
      <w:hyperlink r:id="rId367"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E42E16" w:rsidP="00032955">
      <w:pPr>
        <w:pStyle w:val="Doc-title"/>
      </w:pPr>
      <w:hyperlink r:id="rId368"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E42E16" w:rsidP="00032955">
      <w:pPr>
        <w:pStyle w:val="Doc-title"/>
      </w:pPr>
      <w:hyperlink r:id="rId369"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E42E16" w:rsidP="00032955">
      <w:pPr>
        <w:pStyle w:val="Doc-title"/>
      </w:pPr>
      <w:hyperlink r:id="rId370"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E42E16" w:rsidP="00032955">
      <w:pPr>
        <w:pStyle w:val="Doc-title"/>
      </w:pPr>
      <w:hyperlink r:id="rId371"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E42E16" w:rsidP="00032955">
      <w:pPr>
        <w:pStyle w:val="Doc-title"/>
      </w:pPr>
      <w:hyperlink r:id="rId372"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E42E16" w:rsidP="00032955">
      <w:pPr>
        <w:pStyle w:val="Doc-title"/>
      </w:pPr>
      <w:hyperlink r:id="rId373"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E42E16" w:rsidP="00032955">
      <w:pPr>
        <w:pStyle w:val="Doc-title"/>
      </w:pPr>
      <w:hyperlink r:id="rId374"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E42E16" w:rsidP="00032955">
      <w:pPr>
        <w:pStyle w:val="Doc-title"/>
      </w:pPr>
      <w:hyperlink r:id="rId375"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E42E16" w:rsidP="00032955">
      <w:pPr>
        <w:pStyle w:val="Doc-title"/>
      </w:pPr>
      <w:hyperlink r:id="rId376"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E42E16" w:rsidP="00032955">
      <w:pPr>
        <w:pStyle w:val="Doc-title"/>
      </w:pPr>
      <w:hyperlink r:id="rId377"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E42E16" w:rsidP="00032955">
      <w:pPr>
        <w:pStyle w:val="Doc-title"/>
      </w:pPr>
      <w:hyperlink r:id="rId378"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E42E16" w:rsidP="00032955">
      <w:pPr>
        <w:pStyle w:val="Doc-title"/>
      </w:pPr>
      <w:hyperlink r:id="rId379"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E42E16" w:rsidP="00032955">
      <w:pPr>
        <w:pStyle w:val="Doc-title"/>
      </w:pPr>
      <w:hyperlink r:id="rId380"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E42E16" w:rsidP="00032955">
      <w:pPr>
        <w:pStyle w:val="Doc-title"/>
      </w:pPr>
      <w:hyperlink r:id="rId381"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E42E16" w:rsidP="00032955">
      <w:pPr>
        <w:pStyle w:val="Doc-title"/>
      </w:pPr>
      <w:hyperlink r:id="rId382"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E42E16" w:rsidP="00032955">
      <w:pPr>
        <w:pStyle w:val="Doc-title"/>
      </w:pPr>
      <w:hyperlink r:id="rId383"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E42E16" w:rsidP="00032955">
      <w:pPr>
        <w:pStyle w:val="Doc-title"/>
      </w:pPr>
      <w:hyperlink r:id="rId384"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E42E16" w:rsidP="00032955">
      <w:pPr>
        <w:pStyle w:val="Doc-title"/>
      </w:pPr>
      <w:hyperlink r:id="rId385"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E42E16" w:rsidP="00032955">
      <w:pPr>
        <w:pStyle w:val="Doc-title"/>
      </w:pPr>
      <w:hyperlink r:id="rId386"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E42E16" w:rsidP="00032955">
      <w:pPr>
        <w:pStyle w:val="Doc-title"/>
      </w:pPr>
      <w:hyperlink r:id="rId387"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E42E16" w:rsidP="003B1545">
      <w:pPr>
        <w:pStyle w:val="Doc-title"/>
      </w:pPr>
      <w:hyperlink r:id="rId388"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E42E16" w:rsidP="003B1545">
      <w:pPr>
        <w:pStyle w:val="Doc-title"/>
      </w:pPr>
      <w:hyperlink r:id="rId389"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E42E16" w:rsidP="00032955">
      <w:pPr>
        <w:pStyle w:val="Doc-title"/>
      </w:pPr>
      <w:hyperlink r:id="rId390"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E42E16" w:rsidP="00032955">
      <w:pPr>
        <w:pStyle w:val="Doc-title"/>
      </w:pPr>
      <w:hyperlink r:id="rId391"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E42E16" w:rsidP="00032955">
      <w:pPr>
        <w:pStyle w:val="Doc-title"/>
      </w:pPr>
      <w:hyperlink r:id="rId392"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E42E16" w:rsidP="00032955">
      <w:pPr>
        <w:pStyle w:val="Doc-title"/>
      </w:pPr>
      <w:hyperlink r:id="rId393"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E42E16" w:rsidP="00032955">
      <w:pPr>
        <w:pStyle w:val="Doc-title"/>
      </w:pPr>
      <w:hyperlink r:id="rId394"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E42E16" w:rsidP="00032955">
      <w:pPr>
        <w:pStyle w:val="Doc-title"/>
      </w:pPr>
      <w:hyperlink r:id="rId395"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E42E16" w:rsidP="00032955">
      <w:pPr>
        <w:pStyle w:val="Doc-title"/>
      </w:pPr>
      <w:hyperlink r:id="rId396"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E42E16" w:rsidP="00032955">
      <w:pPr>
        <w:pStyle w:val="Doc-title"/>
      </w:pPr>
      <w:hyperlink r:id="rId397"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E42E16" w:rsidP="00032955">
      <w:pPr>
        <w:pStyle w:val="Doc-title"/>
      </w:pPr>
      <w:hyperlink r:id="rId398"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E42E16" w:rsidP="00032955">
      <w:pPr>
        <w:pStyle w:val="Doc-title"/>
      </w:pPr>
      <w:hyperlink r:id="rId399"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E42E16" w:rsidP="00032955">
      <w:pPr>
        <w:pStyle w:val="Doc-title"/>
      </w:pPr>
      <w:hyperlink r:id="rId400"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E42E16" w:rsidP="00032955">
      <w:pPr>
        <w:pStyle w:val="Doc-title"/>
      </w:pPr>
      <w:hyperlink r:id="rId401"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E42E16" w:rsidP="00032955">
      <w:pPr>
        <w:pStyle w:val="Doc-title"/>
      </w:pPr>
      <w:hyperlink r:id="rId402"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E42E16" w:rsidP="00032955">
      <w:pPr>
        <w:pStyle w:val="Doc-title"/>
      </w:pPr>
      <w:hyperlink r:id="rId403"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E42E16" w:rsidP="00032955">
      <w:pPr>
        <w:pStyle w:val="Doc-title"/>
      </w:pPr>
      <w:hyperlink r:id="rId404"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E42E16" w:rsidP="00032955">
      <w:pPr>
        <w:pStyle w:val="Doc-title"/>
      </w:pPr>
      <w:hyperlink r:id="rId405"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E42E16" w:rsidP="00032955">
      <w:pPr>
        <w:pStyle w:val="Doc-title"/>
      </w:pPr>
      <w:hyperlink r:id="rId406"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E42E16" w:rsidP="00032955">
      <w:pPr>
        <w:pStyle w:val="Doc-title"/>
      </w:pPr>
      <w:hyperlink r:id="rId407"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E42E16" w:rsidP="00032955">
      <w:pPr>
        <w:pStyle w:val="Doc-title"/>
      </w:pPr>
      <w:hyperlink r:id="rId408"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E42E16" w:rsidP="00032955">
      <w:pPr>
        <w:pStyle w:val="Doc-title"/>
      </w:pPr>
      <w:hyperlink r:id="rId409"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E42E16" w:rsidP="00032955">
      <w:pPr>
        <w:pStyle w:val="Doc-title"/>
      </w:pPr>
      <w:hyperlink r:id="rId410"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E42E16" w:rsidP="00032955">
      <w:pPr>
        <w:pStyle w:val="Doc-title"/>
      </w:pPr>
      <w:hyperlink r:id="rId411"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E42E16" w:rsidP="00032955">
      <w:pPr>
        <w:pStyle w:val="Doc-title"/>
      </w:pPr>
      <w:hyperlink r:id="rId412"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E42E16" w:rsidP="00032955">
      <w:pPr>
        <w:pStyle w:val="Doc-title"/>
      </w:pPr>
      <w:hyperlink r:id="rId413"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E42E16" w:rsidP="00032955">
      <w:pPr>
        <w:pStyle w:val="Doc-title"/>
      </w:pPr>
      <w:hyperlink r:id="rId414"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E42E16" w:rsidP="00032955">
      <w:pPr>
        <w:pStyle w:val="Doc-title"/>
      </w:pPr>
      <w:hyperlink r:id="rId415"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E42E16" w:rsidP="00032955">
      <w:pPr>
        <w:pStyle w:val="Doc-title"/>
      </w:pPr>
      <w:hyperlink r:id="rId416"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E42E16" w:rsidP="00032955">
      <w:pPr>
        <w:pStyle w:val="Doc-title"/>
      </w:pPr>
      <w:hyperlink r:id="rId417"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E42E16" w:rsidP="00032955">
      <w:pPr>
        <w:pStyle w:val="Doc-title"/>
      </w:pPr>
      <w:hyperlink r:id="rId418"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E42E16" w:rsidP="00032955">
      <w:pPr>
        <w:pStyle w:val="Doc-title"/>
      </w:pPr>
      <w:hyperlink r:id="rId419"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E42E16" w:rsidP="00032955">
      <w:pPr>
        <w:pStyle w:val="Doc-title"/>
      </w:pPr>
      <w:hyperlink r:id="rId420"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E42E16" w:rsidP="00032955">
      <w:pPr>
        <w:pStyle w:val="Doc-title"/>
      </w:pPr>
      <w:hyperlink r:id="rId421"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E42E16" w:rsidP="00032955">
      <w:pPr>
        <w:pStyle w:val="Doc-title"/>
      </w:pPr>
      <w:hyperlink r:id="rId422"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E42E16" w:rsidP="00032955">
      <w:pPr>
        <w:pStyle w:val="Doc-title"/>
      </w:pPr>
      <w:hyperlink r:id="rId423"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E42E16" w:rsidP="00032955">
      <w:pPr>
        <w:pStyle w:val="Doc-title"/>
      </w:pPr>
      <w:hyperlink r:id="rId424"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E42E16" w:rsidP="00032955">
      <w:pPr>
        <w:pStyle w:val="Doc-title"/>
      </w:pPr>
      <w:hyperlink r:id="rId425"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E42E16" w:rsidP="00032955">
      <w:pPr>
        <w:pStyle w:val="Doc-title"/>
      </w:pPr>
      <w:hyperlink r:id="rId426"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E42E16" w:rsidP="00032955">
      <w:pPr>
        <w:pStyle w:val="Doc-title"/>
      </w:pPr>
      <w:hyperlink r:id="rId427"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E42E16" w:rsidP="00032955">
      <w:pPr>
        <w:pStyle w:val="Doc-title"/>
      </w:pPr>
      <w:hyperlink r:id="rId428"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E42E16" w:rsidP="00032955">
      <w:pPr>
        <w:pStyle w:val="Doc-title"/>
      </w:pPr>
      <w:hyperlink r:id="rId429"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E42E16" w:rsidP="00032955">
      <w:pPr>
        <w:pStyle w:val="Doc-title"/>
      </w:pPr>
      <w:hyperlink r:id="rId430"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E42E16" w:rsidP="00032955">
      <w:pPr>
        <w:pStyle w:val="Doc-title"/>
      </w:pPr>
      <w:hyperlink r:id="rId431"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E42E16" w:rsidP="00032955">
      <w:pPr>
        <w:pStyle w:val="Doc-title"/>
      </w:pPr>
      <w:hyperlink r:id="rId432"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E42E16" w:rsidP="00032955">
      <w:pPr>
        <w:pStyle w:val="Doc-title"/>
      </w:pPr>
      <w:hyperlink r:id="rId433"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E42E16" w:rsidP="00032955">
      <w:pPr>
        <w:pStyle w:val="Doc-title"/>
      </w:pPr>
      <w:hyperlink r:id="rId434"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E42E16" w:rsidP="00032955">
      <w:pPr>
        <w:pStyle w:val="Doc-title"/>
      </w:pPr>
      <w:hyperlink r:id="rId435"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E42E16" w:rsidP="00032955">
      <w:pPr>
        <w:pStyle w:val="Doc-title"/>
      </w:pPr>
      <w:hyperlink r:id="rId436"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E42E16" w:rsidP="00032955">
      <w:pPr>
        <w:pStyle w:val="Doc-title"/>
      </w:pPr>
      <w:hyperlink r:id="rId437"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E42E16" w:rsidP="00032955">
      <w:pPr>
        <w:pStyle w:val="Doc-title"/>
      </w:pPr>
      <w:hyperlink r:id="rId438"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E42E16" w:rsidP="00032955">
      <w:pPr>
        <w:pStyle w:val="Doc-title"/>
      </w:pPr>
      <w:hyperlink r:id="rId439"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E42E16" w:rsidP="00032955">
      <w:pPr>
        <w:pStyle w:val="Doc-title"/>
      </w:pPr>
      <w:hyperlink r:id="rId440"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E42E16" w:rsidP="00032955">
      <w:pPr>
        <w:pStyle w:val="Doc-title"/>
      </w:pPr>
      <w:hyperlink r:id="rId441"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E42E16" w:rsidP="00032955">
      <w:pPr>
        <w:pStyle w:val="Doc-title"/>
      </w:pPr>
      <w:hyperlink r:id="rId442"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E42E16" w:rsidP="00032955">
      <w:pPr>
        <w:pStyle w:val="Doc-title"/>
      </w:pPr>
      <w:hyperlink r:id="rId443"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E42E16" w:rsidP="00032955">
      <w:pPr>
        <w:pStyle w:val="Doc-title"/>
      </w:pPr>
      <w:hyperlink r:id="rId444"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E42E16" w:rsidP="00032955">
      <w:pPr>
        <w:pStyle w:val="Doc-title"/>
      </w:pPr>
      <w:hyperlink r:id="rId445"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E42E16" w:rsidP="00032955">
      <w:pPr>
        <w:pStyle w:val="Doc-title"/>
      </w:pPr>
      <w:hyperlink r:id="rId446"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E42E16" w:rsidP="00304AC4">
      <w:pPr>
        <w:pStyle w:val="Doc-title"/>
      </w:pPr>
      <w:hyperlink r:id="rId447"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E42E16" w:rsidP="00304AC4">
      <w:pPr>
        <w:pStyle w:val="Doc-title"/>
      </w:pPr>
      <w:hyperlink r:id="rId448"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E42E16" w:rsidP="00032955">
      <w:pPr>
        <w:pStyle w:val="Doc-title"/>
      </w:pPr>
      <w:hyperlink r:id="rId449"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E42E16" w:rsidP="00032955">
      <w:pPr>
        <w:pStyle w:val="Doc-title"/>
      </w:pPr>
      <w:hyperlink r:id="rId450"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E42E16" w:rsidP="00032955">
      <w:pPr>
        <w:pStyle w:val="Doc-title"/>
      </w:pPr>
      <w:hyperlink r:id="rId451"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E42E16" w:rsidP="00032955">
      <w:pPr>
        <w:pStyle w:val="Doc-title"/>
      </w:pPr>
      <w:hyperlink r:id="rId452"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E42E16" w:rsidP="00032955">
      <w:pPr>
        <w:pStyle w:val="Doc-title"/>
      </w:pPr>
      <w:hyperlink r:id="rId453"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E42E16" w:rsidP="00032955">
      <w:pPr>
        <w:pStyle w:val="Doc-title"/>
      </w:pPr>
      <w:hyperlink r:id="rId454"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E42E16" w:rsidP="00032955">
      <w:pPr>
        <w:pStyle w:val="Doc-title"/>
      </w:pPr>
      <w:hyperlink r:id="rId455"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E42E16" w:rsidP="00304AC4">
      <w:pPr>
        <w:pStyle w:val="Doc-title"/>
      </w:pPr>
      <w:hyperlink r:id="rId456"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E42E16" w:rsidP="00304AC4">
      <w:pPr>
        <w:pStyle w:val="Doc-title"/>
      </w:pPr>
      <w:hyperlink r:id="rId457"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E42E16" w:rsidP="00304AC4">
      <w:pPr>
        <w:pStyle w:val="Doc-title"/>
      </w:pPr>
      <w:hyperlink r:id="rId458"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E42E16" w:rsidP="00304AC4">
      <w:pPr>
        <w:pStyle w:val="Doc-title"/>
      </w:pPr>
      <w:hyperlink r:id="rId459"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E42E16" w:rsidP="00304AC4">
      <w:pPr>
        <w:pStyle w:val="Doc-title"/>
      </w:pPr>
      <w:hyperlink r:id="rId460"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E42E16" w:rsidP="001B5BF3">
      <w:pPr>
        <w:pStyle w:val="Doc-title"/>
      </w:pPr>
      <w:hyperlink r:id="rId461"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75C20748" w14:textId="77777777" w:rsidR="001B5BF3" w:rsidRPr="0001403D" w:rsidRDefault="001B5BF3" w:rsidP="001B5BF3">
      <w:pPr>
        <w:pStyle w:val="BoldComments"/>
      </w:pPr>
      <w:r>
        <w:t>Time Aspects</w:t>
      </w:r>
    </w:p>
    <w:p w14:paraId="2F9E421A" w14:textId="77777777" w:rsidR="001B5BF3" w:rsidRDefault="00E42E16" w:rsidP="001B5BF3">
      <w:pPr>
        <w:pStyle w:val="Doc-title"/>
      </w:pPr>
      <w:hyperlink r:id="rId462"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captured in the draft CR</w:t>
      </w:r>
      <w:r w:rsidRPr="002F30AA">
        <w:t xml:space="preserve">: </w:t>
      </w:r>
      <w:hyperlink r:id="rId463"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Pr="002F30AA" w:rsidRDefault="002F30AA" w:rsidP="002F30AA">
      <w:pPr>
        <w:pStyle w:val="Doc-text2"/>
      </w:pPr>
    </w:p>
    <w:p w14:paraId="655ABD7A" w14:textId="77777777" w:rsidR="001B5BF3" w:rsidRDefault="00E42E16" w:rsidP="001B5BF3">
      <w:pPr>
        <w:pStyle w:val="Doc-title"/>
      </w:pPr>
      <w:hyperlink r:id="rId464"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t>[040] Not Pursued</w:t>
      </w:r>
    </w:p>
    <w:p w14:paraId="37ACBD47" w14:textId="77777777" w:rsidR="002F30AA" w:rsidRPr="002F30AA" w:rsidRDefault="002F30AA" w:rsidP="002F30AA">
      <w:pPr>
        <w:pStyle w:val="Doc-text2"/>
      </w:pPr>
    </w:p>
    <w:p w14:paraId="6523EFF2" w14:textId="77777777" w:rsidR="001B5BF3" w:rsidRDefault="00E42E16" w:rsidP="001B5BF3">
      <w:pPr>
        <w:pStyle w:val="Doc-title"/>
      </w:pPr>
      <w:hyperlink r:id="rId465"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E42E16" w:rsidP="001B5BF3">
      <w:pPr>
        <w:pStyle w:val="Doc-title"/>
      </w:pPr>
      <w:hyperlink r:id="rId466"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P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78C10EF5" w14:textId="77777777" w:rsidR="001B5BF3" w:rsidRDefault="001B5BF3" w:rsidP="001B5BF3">
      <w:pPr>
        <w:pStyle w:val="BoldComments"/>
      </w:pPr>
      <w:r>
        <w:t>CG related</w:t>
      </w:r>
    </w:p>
    <w:p w14:paraId="189766FB" w14:textId="129292E2" w:rsidR="002F30AA" w:rsidRDefault="00E42E16" w:rsidP="002F30AA">
      <w:pPr>
        <w:pStyle w:val="Doc-title"/>
      </w:pPr>
      <w:hyperlink r:id="rId467"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1C19A1A6" w14:textId="1E5B23F7" w:rsidR="002F30AA" w:rsidRPr="002F30AA" w:rsidRDefault="002F30AA" w:rsidP="002F30AA">
      <w:pPr>
        <w:pStyle w:val="Agreement"/>
      </w:pPr>
      <w:r>
        <w:t>[040] revised</w:t>
      </w:r>
    </w:p>
    <w:p w14:paraId="23B1792D" w14:textId="77777777" w:rsidR="001B5BF3" w:rsidRPr="00DA37FB" w:rsidRDefault="001B5BF3" w:rsidP="001B5BF3">
      <w:pPr>
        <w:pStyle w:val="BoldComments"/>
      </w:pPr>
      <w:r>
        <w:t>Intra-UE prioritization</w:t>
      </w:r>
    </w:p>
    <w:p w14:paraId="6A827AD4" w14:textId="77777777" w:rsidR="001B5BF3" w:rsidRDefault="00E42E16" w:rsidP="001B5BF3">
      <w:pPr>
        <w:pStyle w:val="Doc-title"/>
      </w:pPr>
      <w:hyperlink r:id="rId468"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E42E16" w:rsidP="007024DB">
      <w:pPr>
        <w:pStyle w:val="Doc-title"/>
      </w:pPr>
      <w:hyperlink r:id="rId469"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E42E16" w:rsidP="001B5BF3">
      <w:pPr>
        <w:pStyle w:val="Doc-title"/>
      </w:pPr>
      <w:hyperlink r:id="rId470"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E42E16" w:rsidP="001B5BF3">
      <w:pPr>
        <w:pStyle w:val="Doc-title"/>
      </w:pPr>
      <w:hyperlink r:id="rId471"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E42E16" w:rsidP="007C6CD4">
      <w:pPr>
        <w:pStyle w:val="Doc-title"/>
      </w:pPr>
      <w:hyperlink r:id="rId472"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F87A271" w14:textId="77777777" w:rsidR="008B34D9" w:rsidRPr="00072FEA" w:rsidRDefault="008B34D9" w:rsidP="00100A78">
      <w:pPr>
        <w:pStyle w:val="Doc-text2"/>
        <w:ind w:left="0" w:firstLine="0"/>
      </w:pPr>
    </w:p>
    <w:p w14:paraId="481CFF57" w14:textId="77777777" w:rsidR="001B5BF3" w:rsidRDefault="00E42E16" w:rsidP="001B5BF3">
      <w:pPr>
        <w:pStyle w:val="Doc-title"/>
      </w:pPr>
      <w:hyperlink r:id="rId473"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4DCF9313" w:rsidR="008B34D9" w:rsidRDefault="008B34D9" w:rsidP="008B34D9">
      <w:pPr>
        <w:pStyle w:val="Agreement"/>
      </w:pPr>
      <w:r>
        <w:t>[041] Endorsed</w:t>
      </w:r>
    </w:p>
    <w:p w14:paraId="747CF1AF" w14:textId="77777777" w:rsidR="008B34D9" w:rsidRPr="008B34D9" w:rsidRDefault="008B34D9" w:rsidP="008B34D9">
      <w:pPr>
        <w:pStyle w:val="Doc-text2"/>
      </w:pPr>
    </w:p>
    <w:p w14:paraId="4496FBBB" w14:textId="77777777" w:rsidR="008B34D9" w:rsidRDefault="008B34D9" w:rsidP="008B34D9">
      <w:pPr>
        <w:pStyle w:val="Doc-title"/>
      </w:pPr>
      <w:hyperlink r:id="rId474" w:tooltip="D:Documents3GPPtsg_ranWG2TSGR2_112-eDocsR2-2009483.zip" w:history="1">
        <w:r w:rsidRPr="000731EE">
          <w:rPr>
            <w:rStyle w:val="Hyperlink"/>
          </w:rPr>
          <w:t>R2-2009483</w:t>
        </w:r>
      </w:hyperlink>
      <w:r>
        <w:tab/>
        <w:t>Clarification on the SR and PUSCH conflict with equal LCH priority</w:t>
      </w:r>
      <w:r>
        <w:tab/>
        <w:t>Apple</w:t>
      </w:r>
      <w:r>
        <w:tab/>
        <w:t>discussion</w:t>
      </w:r>
      <w:r>
        <w:tab/>
        <w:t>Rel-16</w:t>
      </w:r>
      <w:r>
        <w:tab/>
        <w:t>NR_IIOT-Core</w:t>
      </w:r>
    </w:p>
    <w:p w14:paraId="1B7C8313" w14:textId="77777777" w:rsidR="001B5BF3" w:rsidRDefault="00E42E16" w:rsidP="001B5BF3">
      <w:pPr>
        <w:pStyle w:val="Doc-title"/>
      </w:pPr>
      <w:hyperlink r:id="rId475"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77777777" w:rsidR="008B34D9" w:rsidRDefault="008B34D9" w:rsidP="008B34D9">
      <w:pPr>
        <w:pStyle w:val="Agreement"/>
      </w:pPr>
      <w:r>
        <w:t>[041] RAN2</w:t>
      </w:r>
      <w:r w:rsidRPr="00D17206">
        <w:t xml:space="preserve"> confirm the intended UE behavior</w:t>
      </w:r>
      <w:r>
        <w:t xml:space="preserve"> as: </w:t>
      </w:r>
      <w:r w:rsidRPr="00D17206">
        <w:t>for the case that the overlapped data and SR are of equal L1 priority and SR is prioritized in MAC, MAC can instruct PHY for SR transmission.</w:t>
      </w:r>
      <w:r>
        <w:t xml:space="preserve"> </w:t>
      </w:r>
    </w:p>
    <w:p w14:paraId="5CFC3AB8" w14:textId="40A0354C" w:rsidR="008B34D9" w:rsidRDefault="008B34D9" w:rsidP="008B34D9">
      <w:pPr>
        <w:pStyle w:val="Agreement"/>
      </w:pPr>
      <w:r>
        <w:t xml:space="preserve">[041] </w:t>
      </w:r>
      <w:r w:rsidRPr="00831560">
        <w:t>Send LS to RAN1 based on this confirmation.</w:t>
      </w:r>
    </w:p>
    <w:p w14:paraId="48F85DA0" w14:textId="77777777" w:rsidR="008B34D9" w:rsidRPr="008B34D9" w:rsidRDefault="008B34D9" w:rsidP="008B34D9">
      <w:pPr>
        <w:pStyle w:val="Doc-text2"/>
        <w:ind w:left="0" w:firstLine="0"/>
      </w:pPr>
    </w:p>
    <w:p w14:paraId="3C30D2B4" w14:textId="77777777" w:rsidR="001B5BF3" w:rsidRDefault="00E42E16" w:rsidP="001B5BF3">
      <w:pPr>
        <w:pStyle w:val="Doc-title"/>
      </w:pPr>
      <w:hyperlink r:id="rId476"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E42E16" w:rsidP="001B5BF3">
      <w:pPr>
        <w:pStyle w:val="Doc-title"/>
      </w:pPr>
      <w:hyperlink r:id="rId477"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Pr="008B34D9" w:rsidRDefault="008B34D9" w:rsidP="008B34D9">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E42E16" w:rsidP="001B5BF3">
      <w:pPr>
        <w:pStyle w:val="Doc-title"/>
      </w:pPr>
      <w:hyperlink r:id="rId478"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28811A0B" w14:textId="7BD0EACA" w:rsidR="00C24714" w:rsidRPr="00C24714" w:rsidRDefault="00C24714" w:rsidP="00C24714">
      <w:pPr>
        <w:pStyle w:val="Agreement"/>
      </w:pPr>
      <w:r>
        <w:t>[042] revised</w:t>
      </w:r>
    </w:p>
    <w:p w14:paraId="7798B79E" w14:textId="77777777" w:rsidR="00C24714" w:rsidRPr="00C24714" w:rsidRDefault="00C24714" w:rsidP="00C24714">
      <w:pPr>
        <w:pStyle w:val="Doc-text2"/>
      </w:pPr>
    </w:p>
    <w:p w14:paraId="6FCFAA3A" w14:textId="77777777" w:rsidR="001B5BF3" w:rsidRDefault="00E42E16" w:rsidP="001B5BF3">
      <w:pPr>
        <w:pStyle w:val="Doc-title"/>
      </w:pPr>
      <w:hyperlink r:id="rId479"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E42E16" w:rsidP="001B5BF3">
      <w:pPr>
        <w:pStyle w:val="Doc-title"/>
      </w:pPr>
      <w:hyperlink r:id="rId480"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t>TC-RNTI</w:t>
      </w:r>
    </w:p>
    <w:p w14:paraId="47F85B32" w14:textId="77777777" w:rsidR="001B5BF3" w:rsidRDefault="00E42E16" w:rsidP="001B5BF3">
      <w:pPr>
        <w:pStyle w:val="Doc-title"/>
      </w:pPr>
      <w:hyperlink r:id="rId481"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745DEA5F" w14:textId="77777777" w:rsidR="00C24714" w:rsidRDefault="00C24714" w:rsidP="00C24714">
      <w:pPr>
        <w:pStyle w:val="Agreement"/>
      </w:pPr>
      <w:r>
        <w:t>[042] Revision in P2 in Phase 1 conclusion section (v20) can be agreed</w:t>
      </w:r>
    </w:p>
    <w:p w14:paraId="4A2A4ED2" w14:textId="026AA9BB"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5040660" w:rsidR="00C24714" w:rsidRDefault="00C24714" w:rsidP="00C24714">
      <w:pPr>
        <w:pStyle w:val="Agreement"/>
      </w:pPr>
      <w:r>
        <w:t>[042] revised</w:t>
      </w:r>
    </w:p>
    <w:p w14:paraId="737DE27D" w14:textId="77777777" w:rsidR="00C24714" w:rsidRPr="00C24714" w:rsidRDefault="00C24714" w:rsidP="00C24714">
      <w:pPr>
        <w:pStyle w:val="Doc-text2"/>
      </w:pPr>
    </w:p>
    <w:p w14:paraId="1DCF6462" w14:textId="77777777" w:rsidR="001B5BF3" w:rsidRDefault="00E42E16" w:rsidP="001B5BF3">
      <w:pPr>
        <w:pStyle w:val="Doc-title"/>
      </w:pPr>
      <w:hyperlink r:id="rId482"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Pr="00C24714" w:rsidRDefault="00C24714" w:rsidP="00C24714">
      <w:pPr>
        <w:pStyle w:val="Agreement"/>
      </w:pPr>
      <w:r>
        <w:t>[042] revised</w:t>
      </w:r>
    </w:p>
    <w:p w14:paraId="6E3C8A2C" w14:textId="77777777" w:rsidR="00C24714" w:rsidRPr="00C24714" w:rsidRDefault="00C24714" w:rsidP="00C24714">
      <w:pPr>
        <w:pStyle w:val="Doc-text2"/>
      </w:pPr>
    </w:p>
    <w:p w14:paraId="384AC790" w14:textId="77777777" w:rsidR="001B5BF3" w:rsidRPr="00234963" w:rsidRDefault="001B5BF3" w:rsidP="001B5BF3">
      <w:pPr>
        <w:pStyle w:val="BoldComments"/>
      </w:pPr>
      <w:r>
        <w:t>SPS</w:t>
      </w:r>
    </w:p>
    <w:p w14:paraId="27D6AF7D" w14:textId="77777777" w:rsidR="001B5BF3" w:rsidRDefault="00E42E16" w:rsidP="001B5BF3">
      <w:pPr>
        <w:pStyle w:val="Doc-title"/>
      </w:pPr>
      <w:hyperlink r:id="rId483"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72170F85" w14:textId="77777777" w:rsidR="001B5BF3" w:rsidRDefault="001B5BF3" w:rsidP="001B5BF3">
      <w:pPr>
        <w:pStyle w:val="Doc-text2"/>
        <w:rPr>
          <w:i/>
        </w:rPr>
      </w:pP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t xml:space="preserve">[043] ph1 Agreements: </w:t>
      </w:r>
    </w:p>
    <w:p w14:paraId="73A077EE" w14:textId="0A4F2E04" w:rsidR="00AF329F" w:rsidRPr="00A81A7E" w:rsidRDefault="00AF329F" w:rsidP="00AF329F">
      <w:pPr>
        <w:pStyle w:val="Agreement"/>
      </w:pPr>
      <w:r>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4F423AEF" w14:textId="17BA0516" w:rsidR="00AF329F" w:rsidRPr="00AF180E" w:rsidRDefault="00AF329F" w:rsidP="00AF329F">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52787EAC" w14:textId="77777777" w:rsidR="00AF329F" w:rsidRPr="00CA24A4" w:rsidRDefault="00AF329F" w:rsidP="001B5BF3">
      <w:pPr>
        <w:pStyle w:val="BoldComments"/>
        <w:rPr>
          <w:i/>
        </w:rPr>
      </w:pPr>
    </w:p>
    <w:p w14:paraId="7FAE2966" w14:textId="77777777" w:rsidR="001B5BF3" w:rsidRPr="00994488" w:rsidRDefault="00E42E16" w:rsidP="001B5BF3">
      <w:pPr>
        <w:pStyle w:val="Doc-title"/>
      </w:pPr>
      <w:hyperlink r:id="rId484"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E42E16" w:rsidP="001B5BF3">
      <w:pPr>
        <w:pStyle w:val="Doc-title"/>
      </w:pPr>
      <w:hyperlink r:id="rId485"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E42E16" w:rsidP="001B5BF3">
      <w:pPr>
        <w:pStyle w:val="Doc-title"/>
      </w:pPr>
      <w:hyperlink r:id="rId486"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E42E16" w:rsidP="001B5BF3">
      <w:pPr>
        <w:pStyle w:val="Doc-title"/>
      </w:pPr>
      <w:hyperlink r:id="rId487"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E42E16" w:rsidP="001B5BF3">
      <w:pPr>
        <w:pStyle w:val="Doc-title"/>
      </w:pPr>
      <w:hyperlink r:id="rId488"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E42E16" w:rsidP="001B5BF3">
      <w:pPr>
        <w:pStyle w:val="Doc-title"/>
      </w:pPr>
      <w:hyperlink r:id="rId489"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lastRenderedPageBreak/>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Pr="008B50D1" w:rsidRDefault="008B50D1" w:rsidP="001B5BF3">
      <w:pPr>
        <w:pStyle w:val="EmailDiscussion2"/>
        <w:rPr>
          <w:lang w:val="en-US"/>
        </w:rPr>
      </w:pPr>
    </w:p>
    <w:p w14:paraId="52ACCCE7" w14:textId="77777777" w:rsidR="001B5BF3" w:rsidRDefault="001B5BF3" w:rsidP="001B5BF3">
      <w:pPr>
        <w:pStyle w:val="Heading4"/>
      </w:pPr>
      <w:r>
        <w:t>6.5.4.1</w:t>
      </w:r>
      <w:r>
        <w:tab/>
        <w:t>Duplication</w:t>
      </w:r>
    </w:p>
    <w:p w14:paraId="4A3D9D46" w14:textId="77777777" w:rsidR="001B5BF3" w:rsidRDefault="00E42E16" w:rsidP="001B5BF3">
      <w:pPr>
        <w:pStyle w:val="Doc-title"/>
      </w:pPr>
      <w:hyperlink r:id="rId490"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t>[044] Not Pursued</w:t>
      </w:r>
    </w:p>
    <w:p w14:paraId="5446E9A9" w14:textId="77777777" w:rsidR="008B50D1" w:rsidRPr="008B50D1" w:rsidRDefault="008B50D1" w:rsidP="008B50D1">
      <w:pPr>
        <w:pStyle w:val="Doc-text2"/>
      </w:pPr>
    </w:p>
    <w:p w14:paraId="38C75ABA" w14:textId="77777777" w:rsidR="001B5BF3" w:rsidRDefault="00E42E16" w:rsidP="001B5BF3">
      <w:pPr>
        <w:pStyle w:val="Doc-title"/>
      </w:pPr>
      <w:hyperlink r:id="rId491"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Pr="008B50D1" w:rsidRDefault="008B50D1" w:rsidP="008B50D1">
      <w:pPr>
        <w:pStyle w:val="Agreement"/>
        <w:rPr>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779ED63" w14:textId="77777777" w:rsidR="008B50D1" w:rsidRPr="008B50D1" w:rsidRDefault="008B50D1" w:rsidP="008B50D1">
      <w:pPr>
        <w:pStyle w:val="Doc-text2"/>
      </w:pPr>
    </w:p>
    <w:p w14:paraId="52F0524F" w14:textId="77777777" w:rsidR="001B5BF3" w:rsidRDefault="001B5BF3" w:rsidP="001B5BF3">
      <w:pPr>
        <w:pStyle w:val="Heading4"/>
      </w:pPr>
      <w:r>
        <w:t>6.5.4.2</w:t>
      </w:r>
      <w:r>
        <w:tab/>
        <w:t>Ethernet Header Compression</w:t>
      </w:r>
    </w:p>
    <w:p w14:paraId="68927823" w14:textId="3832017D" w:rsidR="001B5BF3" w:rsidRDefault="00E42E16" w:rsidP="001B5BF3">
      <w:pPr>
        <w:pStyle w:val="Doc-title"/>
        <w:rPr>
          <w:i/>
        </w:rPr>
      </w:pPr>
      <w:hyperlink r:id="rId492"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4D5FECBC" w14:textId="77777777" w:rsidR="008B50D1" w:rsidRPr="008B50D1" w:rsidRDefault="008B50D1" w:rsidP="008B50D1">
      <w:pPr>
        <w:pStyle w:val="Doc-text2"/>
        <w:rPr>
          <w:lang w:val="sv-SE" w:eastAsia="en-US"/>
        </w:rPr>
      </w:pPr>
    </w:p>
    <w:p w14:paraId="5617D5F1" w14:textId="77777777" w:rsidR="001B5BF3" w:rsidRDefault="00E42E16" w:rsidP="001B5BF3">
      <w:pPr>
        <w:pStyle w:val="Doc-title"/>
      </w:pPr>
      <w:hyperlink r:id="rId493"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E42E16" w:rsidP="00032955">
      <w:pPr>
        <w:pStyle w:val="Doc-title"/>
      </w:pPr>
      <w:hyperlink r:id="rId494"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E42E16" w:rsidP="00032955">
      <w:pPr>
        <w:pStyle w:val="Doc-title"/>
      </w:pPr>
      <w:hyperlink r:id="rId495"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E42E16" w:rsidP="00032955">
      <w:pPr>
        <w:pStyle w:val="Doc-title"/>
      </w:pPr>
      <w:hyperlink r:id="rId496"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E42E16" w:rsidP="00032955">
      <w:pPr>
        <w:pStyle w:val="Doc-title"/>
      </w:pPr>
      <w:hyperlink r:id="rId497"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lastRenderedPageBreak/>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E42E16" w:rsidP="00032955">
      <w:pPr>
        <w:pStyle w:val="Doc-title"/>
      </w:pPr>
      <w:hyperlink r:id="rId498"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E42E16" w:rsidP="00032955">
      <w:pPr>
        <w:pStyle w:val="Doc-title"/>
      </w:pPr>
      <w:hyperlink r:id="rId499"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E42E16" w:rsidP="00032955">
      <w:pPr>
        <w:pStyle w:val="Doc-title"/>
      </w:pPr>
      <w:hyperlink r:id="rId500"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E42E16" w:rsidP="00032955">
      <w:pPr>
        <w:pStyle w:val="Doc-title"/>
      </w:pPr>
      <w:hyperlink r:id="rId501"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E42E16" w:rsidP="00032955">
      <w:pPr>
        <w:pStyle w:val="Doc-title"/>
      </w:pPr>
      <w:hyperlink r:id="rId502"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E42E16" w:rsidP="00032955">
      <w:pPr>
        <w:pStyle w:val="Doc-title"/>
      </w:pPr>
      <w:hyperlink r:id="rId503"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E42E16" w:rsidP="00032955">
      <w:pPr>
        <w:pStyle w:val="Doc-title"/>
      </w:pPr>
      <w:hyperlink r:id="rId504"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E42E16" w:rsidP="00032955">
      <w:pPr>
        <w:pStyle w:val="Doc-title"/>
      </w:pPr>
      <w:hyperlink r:id="rId505"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E42E16" w:rsidP="00032955">
      <w:pPr>
        <w:pStyle w:val="Doc-title"/>
      </w:pPr>
      <w:hyperlink r:id="rId506"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E42E16" w:rsidP="00032955">
      <w:pPr>
        <w:pStyle w:val="Doc-title"/>
      </w:pPr>
      <w:hyperlink r:id="rId507"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E42E16" w:rsidP="00032955">
      <w:pPr>
        <w:pStyle w:val="Doc-title"/>
      </w:pPr>
      <w:hyperlink r:id="rId508"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E42E16" w:rsidP="00032955">
      <w:pPr>
        <w:pStyle w:val="Doc-title"/>
      </w:pPr>
      <w:hyperlink r:id="rId509"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E42E16" w:rsidP="00032955">
      <w:pPr>
        <w:pStyle w:val="Doc-title"/>
      </w:pPr>
      <w:hyperlink r:id="rId510"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E42E16" w:rsidP="00032955">
      <w:pPr>
        <w:pStyle w:val="Doc-title"/>
      </w:pPr>
      <w:hyperlink r:id="rId511"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E42E16" w:rsidP="00A0612C">
      <w:pPr>
        <w:pStyle w:val="Doc-title"/>
      </w:pPr>
      <w:hyperlink r:id="rId512"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E42E16" w:rsidP="00032955">
      <w:pPr>
        <w:pStyle w:val="Doc-title"/>
      </w:pPr>
      <w:hyperlink r:id="rId513"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E42E16" w:rsidP="00032955">
      <w:pPr>
        <w:pStyle w:val="Doc-title"/>
      </w:pPr>
      <w:hyperlink r:id="rId514"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E42E16" w:rsidP="00032955">
      <w:pPr>
        <w:pStyle w:val="Doc-title"/>
      </w:pPr>
      <w:hyperlink r:id="rId515"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E42E16" w:rsidP="00032955">
      <w:pPr>
        <w:pStyle w:val="Doc-title"/>
      </w:pPr>
      <w:hyperlink r:id="rId516"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E42E16" w:rsidP="00032955">
      <w:pPr>
        <w:pStyle w:val="Doc-title"/>
      </w:pPr>
      <w:hyperlink r:id="rId517"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E42E16" w:rsidP="00032955">
      <w:pPr>
        <w:pStyle w:val="Doc-title"/>
      </w:pPr>
      <w:hyperlink r:id="rId518"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E42E16" w:rsidP="00A0612C">
      <w:pPr>
        <w:pStyle w:val="Doc-title"/>
      </w:pPr>
      <w:hyperlink r:id="rId519"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E42E16" w:rsidP="00304AC4">
      <w:pPr>
        <w:pStyle w:val="Doc-title"/>
      </w:pPr>
      <w:hyperlink r:id="rId520"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E42E16" w:rsidP="00032955">
      <w:pPr>
        <w:pStyle w:val="Doc-title"/>
      </w:pPr>
      <w:hyperlink r:id="rId521"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E42E16" w:rsidP="00032955">
      <w:pPr>
        <w:pStyle w:val="Doc-title"/>
      </w:pPr>
      <w:hyperlink r:id="rId522"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E42E16" w:rsidP="00032955">
      <w:pPr>
        <w:pStyle w:val="Doc-title"/>
      </w:pPr>
      <w:hyperlink r:id="rId523"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E42E16" w:rsidP="00032955">
      <w:pPr>
        <w:pStyle w:val="Doc-title"/>
      </w:pPr>
      <w:hyperlink r:id="rId524"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E42E16" w:rsidP="00032955">
      <w:pPr>
        <w:pStyle w:val="Doc-title"/>
      </w:pPr>
      <w:hyperlink r:id="rId525"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E42E16" w:rsidP="00304AC4">
      <w:pPr>
        <w:pStyle w:val="Doc-title"/>
      </w:pPr>
      <w:hyperlink r:id="rId526"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E42E16" w:rsidP="00032955">
      <w:pPr>
        <w:pStyle w:val="Doc-title"/>
      </w:pPr>
      <w:hyperlink r:id="rId527"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E42E16" w:rsidP="00A0612C">
      <w:pPr>
        <w:pStyle w:val="Doc-title"/>
      </w:pPr>
      <w:hyperlink r:id="rId528"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E42E16" w:rsidP="00032955">
      <w:pPr>
        <w:pStyle w:val="Doc-title"/>
      </w:pPr>
      <w:hyperlink r:id="rId529"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E42E16" w:rsidP="00032955">
      <w:pPr>
        <w:pStyle w:val="Doc-title"/>
      </w:pPr>
      <w:hyperlink r:id="rId530"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E42E16" w:rsidP="00032955">
      <w:pPr>
        <w:pStyle w:val="Doc-title"/>
      </w:pPr>
      <w:hyperlink r:id="rId531"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E42E16" w:rsidP="00032955">
      <w:pPr>
        <w:pStyle w:val="Doc-title"/>
      </w:pPr>
      <w:hyperlink r:id="rId532"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E42E16" w:rsidP="00032955">
      <w:pPr>
        <w:pStyle w:val="Doc-title"/>
      </w:pPr>
      <w:hyperlink r:id="rId533"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E42E16" w:rsidP="00032955">
      <w:pPr>
        <w:pStyle w:val="Doc-title"/>
      </w:pPr>
      <w:hyperlink r:id="rId534"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E42E16" w:rsidP="00A0612C">
      <w:pPr>
        <w:pStyle w:val="Doc-title"/>
      </w:pPr>
      <w:hyperlink r:id="rId535"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E42E16" w:rsidP="00032955">
      <w:pPr>
        <w:pStyle w:val="Doc-title"/>
      </w:pPr>
      <w:hyperlink r:id="rId536"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E42E16" w:rsidP="00032955">
      <w:pPr>
        <w:pStyle w:val="Doc-title"/>
      </w:pPr>
      <w:hyperlink r:id="rId537"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E42E16" w:rsidP="00032955">
      <w:pPr>
        <w:pStyle w:val="Doc-title"/>
      </w:pPr>
      <w:hyperlink r:id="rId538"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E42E16" w:rsidP="00032955">
      <w:pPr>
        <w:pStyle w:val="Doc-title"/>
      </w:pPr>
      <w:hyperlink r:id="rId539"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E42E16" w:rsidP="00032955">
      <w:pPr>
        <w:pStyle w:val="Doc-title"/>
      </w:pPr>
      <w:hyperlink r:id="rId540"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E42E16" w:rsidP="00032955">
      <w:pPr>
        <w:pStyle w:val="Doc-title"/>
      </w:pPr>
      <w:hyperlink r:id="rId541"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E42E16" w:rsidP="00032955">
      <w:pPr>
        <w:pStyle w:val="Doc-title"/>
      </w:pPr>
      <w:hyperlink r:id="rId542"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E42E16" w:rsidP="00032955">
      <w:pPr>
        <w:pStyle w:val="Doc-title"/>
      </w:pPr>
      <w:hyperlink r:id="rId543"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E42E16" w:rsidP="00032955">
      <w:pPr>
        <w:pStyle w:val="Doc-title"/>
      </w:pPr>
      <w:hyperlink r:id="rId544"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E42E16" w:rsidP="00032955">
      <w:pPr>
        <w:pStyle w:val="Doc-title"/>
      </w:pPr>
      <w:hyperlink r:id="rId545"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E42E16" w:rsidP="00032955">
      <w:pPr>
        <w:pStyle w:val="Doc-title"/>
      </w:pPr>
      <w:hyperlink r:id="rId546"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E42E16" w:rsidP="00032955">
      <w:pPr>
        <w:pStyle w:val="Doc-title"/>
      </w:pPr>
      <w:hyperlink r:id="rId547"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E42E16" w:rsidP="00032955">
      <w:pPr>
        <w:pStyle w:val="Doc-title"/>
      </w:pPr>
      <w:hyperlink r:id="rId548"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E42E16" w:rsidP="00032955">
      <w:pPr>
        <w:pStyle w:val="Doc-title"/>
      </w:pPr>
      <w:hyperlink r:id="rId549"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E42E16" w:rsidP="00032955">
      <w:pPr>
        <w:pStyle w:val="Doc-title"/>
      </w:pPr>
      <w:hyperlink r:id="rId550"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E42E16" w:rsidP="00032955">
      <w:pPr>
        <w:pStyle w:val="Doc-title"/>
      </w:pPr>
      <w:hyperlink r:id="rId551"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E42E16" w:rsidP="00032955">
      <w:pPr>
        <w:pStyle w:val="Doc-title"/>
      </w:pPr>
      <w:hyperlink r:id="rId552"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E42E16" w:rsidP="00032955">
      <w:pPr>
        <w:pStyle w:val="Doc-title"/>
      </w:pPr>
      <w:hyperlink r:id="rId553"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E42E16" w:rsidP="00032955">
      <w:pPr>
        <w:pStyle w:val="Doc-title"/>
      </w:pPr>
      <w:hyperlink r:id="rId554"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E42E16" w:rsidP="00032955">
      <w:pPr>
        <w:pStyle w:val="Doc-title"/>
      </w:pPr>
      <w:hyperlink r:id="rId555"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E42E16" w:rsidP="00032955">
      <w:pPr>
        <w:pStyle w:val="Doc-title"/>
      </w:pPr>
      <w:hyperlink r:id="rId556"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E42E16" w:rsidP="00032955">
      <w:pPr>
        <w:pStyle w:val="Doc-title"/>
      </w:pPr>
      <w:hyperlink r:id="rId557"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E42E16" w:rsidP="00032955">
      <w:pPr>
        <w:pStyle w:val="Doc-title"/>
      </w:pPr>
      <w:hyperlink r:id="rId558"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E42E16" w:rsidP="00032955">
      <w:pPr>
        <w:pStyle w:val="Doc-title"/>
      </w:pPr>
      <w:hyperlink r:id="rId559"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E42E16" w:rsidP="00032955">
      <w:pPr>
        <w:pStyle w:val="Doc-title"/>
      </w:pPr>
      <w:hyperlink r:id="rId560"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lastRenderedPageBreak/>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E42E16" w:rsidP="00032955">
      <w:pPr>
        <w:pStyle w:val="Doc-title"/>
      </w:pPr>
      <w:hyperlink r:id="rId561"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E42E16" w:rsidP="00032955">
      <w:pPr>
        <w:pStyle w:val="Doc-title"/>
      </w:pPr>
      <w:hyperlink r:id="rId562"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E42E16" w:rsidP="00032955">
      <w:pPr>
        <w:pStyle w:val="Doc-title"/>
      </w:pPr>
      <w:hyperlink r:id="rId563"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lastRenderedPageBreak/>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lastRenderedPageBreak/>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lastRenderedPageBreak/>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E42E16" w:rsidP="00032955">
      <w:pPr>
        <w:pStyle w:val="Doc-title"/>
      </w:pPr>
      <w:hyperlink r:id="rId564"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E42E16" w:rsidP="00A0612C">
      <w:pPr>
        <w:pStyle w:val="Doc-title"/>
      </w:pPr>
      <w:hyperlink r:id="rId565"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E42E16" w:rsidP="00032955">
      <w:pPr>
        <w:pStyle w:val="Doc-title"/>
      </w:pPr>
      <w:hyperlink r:id="rId566"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E42E16" w:rsidP="00A0612C">
      <w:pPr>
        <w:pStyle w:val="Doc-title"/>
      </w:pPr>
      <w:hyperlink r:id="rId567"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E42E16" w:rsidP="00A0612C">
      <w:pPr>
        <w:pStyle w:val="Doc-title"/>
      </w:pPr>
      <w:hyperlink r:id="rId568"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E42E16" w:rsidP="00A0612C">
      <w:pPr>
        <w:pStyle w:val="Doc-title"/>
      </w:pPr>
      <w:hyperlink r:id="rId569"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E42E16" w:rsidP="00032955">
      <w:pPr>
        <w:pStyle w:val="Doc-title"/>
      </w:pPr>
      <w:hyperlink r:id="rId570"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E42E16" w:rsidP="00032955">
      <w:pPr>
        <w:pStyle w:val="Doc-title"/>
      </w:pPr>
      <w:hyperlink r:id="rId571"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E42E16" w:rsidP="00032955">
      <w:pPr>
        <w:pStyle w:val="Doc-title"/>
      </w:pPr>
      <w:hyperlink r:id="rId572"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E42E16" w:rsidP="00032955">
      <w:pPr>
        <w:pStyle w:val="Doc-title"/>
      </w:pPr>
      <w:hyperlink r:id="rId573"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E42E16" w:rsidP="00032955">
      <w:pPr>
        <w:pStyle w:val="Doc-title"/>
      </w:pPr>
      <w:hyperlink r:id="rId574"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E42E16" w:rsidP="00032955">
      <w:pPr>
        <w:pStyle w:val="Doc-title"/>
      </w:pPr>
      <w:hyperlink r:id="rId575"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E42E16" w:rsidP="00032955">
      <w:pPr>
        <w:pStyle w:val="Doc-title"/>
      </w:pPr>
      <w:hyperlink r:id="rId576"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E42E16" w:rsidP="00032955">
      <w:pPr>
        <w:pStyle w:val="Doc-title"/>
      </w:pPr>
      <w:hyperlink r:id="rId577"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E42E16" w:rsidP="00032955">
      <w:pPr>
        <w:pStyle w:val="Doc-title"/>
      </w:pPr>
      <w:hyperlink r:id="rId578"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E42E16" w:rsidP="00032955">
      <w:pPr>
        <w:pStyle w:val="Doc-title"/>
      </w:pPr>
      <w:hyperlink r:id="rId579"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E42E16" w:rsidP="00032955">
      <w:pPr>
        <w:pStyle w:val="Doc-title"/>
      </w:pPr>
      <w:hyperlink r:id="rId580"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E42E16" w:rsidP="00032955">
      <w:pPr>
        <w:pStyle w:val="Doc-title"/>
      </w:pPr>
      <w:hyperlink r:id="rId581"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E42E16" w:rsidP="00032955">
      <w:pPr>
        <w:pStyle w:val="Doc-title"/>
      </w:pPr>
      <w:hyperlink r:id="rId582"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E42E16" w:rsidP="00032955">
      <w:pPr>
        <w:pStyle w:val="Doc-title"/>
      </w:pPr>
      <w:hyperlink r:id="rId583"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E42E16" w:rsidP="00032955">
      <w:pPr>
        <w:pStyle w:val="Doc-title"/>
      </w:pPr>
      <w:hyperlink r:id="rId584"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E42E16" w:rsidP="00032955">
      <w:pPr>
        <w:pStyle w:val="Doc-title"/>
      </w:pPr>
      <w:hyperlink r:id="rId585"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E42E16" w:rsidP="00032955">
      <w:pPr>
        <w:pStyle w:val="Doc-title"/>
      </w:pPr>
      <w:hyperlink r:id="rId586"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E42E16" w:rsidP="00032955">
      <w:pPr>
        <w:pStyle w:val="Doc-title"/>
      </w:pPr>
      <w:hyperlink r:id="rId587"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E42E16" w:rsidP="00032955">
      <w:pPr>
        <w:pStyle w:val="Doc-title"/>
      </w:pPr>
      <w:hyperlink r:id="rId588"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E42E16" w:rsidP="00032955">
      <w:pPr>
        <w:pStyle w:val="Doc-title"/>
      </w:pPr>
      <w:hyperlink r:id="rId589"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E42E16" w:rsidP="00A0612C">
      <w:pPr>
        <w:pStyle w:val="Doc-title"/>
      </w:pPr>
      <w:hyperlink r:id="rId590"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E42E16" w:rsidP="00CF7FD5">
      <w:pPr>
        <w:pStyle w:val="Doc-title"/>
      </w:pPr>
      <w:hyperlink r:id="rId591"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E42E16" w:rsidP="00032955">
      <w:pPr>
        <w:pStyle w:val="Doc-title"/>
      </w:pPr>
      <w:hyperlink r:id="rId592"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E42E16" w:rsidP="00032955">
      <w:pPr>
        <w:pStyle w:val="Doc-title"/>
      </w:pPr>
      <w:hyperlink r:id="rId593"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E42E16" w:rsidP="00032955">
      <w:pPr>
        <w:pStyle w:val="Doc-title"/>
      </w:pPr>
      <w:hyperlink r:id="rId594"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E42E16" w:rsidP="00032955">
      <w:pPr>
        <w:pStyle w:val="Doc-title"/>
      </w:pPr>
      <w:hyperlink r:id="rId595"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E42E16" w:rsidP="00032955">
      <w:pPr>
        <w:pStyle w:val="Doc-title"/>
      </w:pPr>
      <w:hyperlink r:id="rId596"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E42E16" w:rsidP="00032955">
      <w:pPr>
        <w:pStyle w:val="Doc-title"/>
      </w:pPr>
      <w:hyperlink r:id="rId597"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E42E16" w:rsidP="00032955">
      <w:pPr>
        <w:pStyle w:val="Doc-title"/>
      </w:pPr>
      <w:hyperlink r:id="rId598"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E42E16" w:rsidP="00032955">
      <w:pPr>
        <w:pStyle w:val="Doc-title"/>
      </w:pPr>
      <w:hyperlink r:id="rId599"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E42E16" w:rsidP="00032955">
      <w:pPr>
        <w:pStyle w:val="Doc-title"/>
      </w:pPr>
      <w:hyperlink r:id="rId600"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E42E16" w:rsidP="00032955">
      <w:pPr>
        <w:pStyle w:val="Doc-title"/>
      </w:pPr>
      <w:hyperlink r:id="rId601"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E42E16" w:rsidP="00A0612C">
      <w:pPr>
        <w:pStyle w:val="Doc-title"/>
      </w:pPr>
      <w:hyperlink r:id="rId602"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E42E16" w:rsidP="00032955">
      <w:pPr>
        <w:pStyle w:val="Doc-title"/>
      </w:pPr>
      <w:hyperlink r:id="rId603"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E42E16" w:rsidP="00032955">
      <w:pPr>
        <w:pStyle w:val="Doc-title"/>
      </w:pPr>
      <w:hyperlink r:id="rId604"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E42E16" w:rsidP="00032955">
      <w:pPr>
        <w:pStyle w:val="Doc-title"/>
      </w:pPr>
      <w:hyperlink r:id="rId605"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E42E16" w:rsidP="00032955">
      <w:pPr>
        <w:pStyle w:val="Doc-title"/>
      </w:pPr>
      <w:hyperlink r:id="rId606"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E42E16" w:rsidP="00032955">
      <w:pPr>
        <w:pStyle w:val="Doc-title"/>
      </w:pPr>
      <w:hyperlink r:id="rId607"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E42E16" w:rsidP="00032955">
      <w:pPr>
        <w:pStyle w:val="Doc-title"/>
      </w:pPr>
      <w:hyperlink r:id="rId608"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E42E16" w:rsidP="00032955">
      <w:pPr>
        <w:pStyle w:val="Doc-title"/>
      </w:pPr>
      <w:hyperlink r:id="rId609"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E42E16" w:rsidP="00032955">
      <w:pPr>
        <w:pStyle w:val="Doc-title"/>
      </w:pPr>
      <w:hyperlink r:id="rId610"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E42E16" w:rsidP="00032955">
      <w:pPr>
        <w:pStyle w:val="Doc-title"/>
      </w:pPr>
      <w:hyperlink r:id="rId611"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E42E16" w:rsidP="00032955">
      <w:pPr>
        <w:pStyle w:val="Doc-title"/>
      </w:pPr>
      <w:hyperlink r:id="rId612"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E42E16" w:rsidP="00032955">
      <w:pPr>
        <w:pStyle w:val="Doc-title"/>
      </w:pPr>
      <w:hyperlink r:id="rId613"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E42E16" w:rsidP="00032955">
      <w:pPr>
        <w:pStyle w:val="Doc-title"/>
      </w:pPr>
      <w:hyperlink r:id="rId614"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E42E16" w:rsidP="00032955">
      <w:pPr>
        <w:pStyle w:val="Doc-title"/>
      </w:pPr>
      <w:hyperlink r:id="rId615"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E42E16" w:rsidP="00032955">
      <w:pPr>
        <w:pStyle w:val="Doc-title"/>
      </w:pPr>
      <w:hyperlink r:id="rId616"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E42E16" w:rsidP="00032955">
      <w:pPr>
        <w:pStyle w:val="Doc-title"/>
      </w:pPr>
      <w:hyperlink r:id="rId617"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E42E16" w:rsidP="00032955">
      <w:pPr>
        <w:pStyle w:val="Doc-title"/>
      </w:pPr>
      <w:hyperlink r:id="rId618"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E42E16" w:rsidP="00032955">
      <w:pPr>
        <w:pStyle w:val="Doc-title"/>
      </w:pPr>
      <w:hyperlink r:id="rId619"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E42E16" w:rsidP="00032955">
      <w:pPr>
        <w:pStyle w:val="Doc-title"/>
      </w:pPr>
      <w:hyperlink r:id="rId620"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E42E16" w:rsidP="00032955">
      <w:pPr>
        <w:pStyle w:val="Doc-title"/>
      </w:pPr>
      <w:hyperlink r:id="rId621"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E42E16" w:rsidP="00032955">
      <w:pPr>
        <w:pStyle w:val="Doc-title"/>
      </w:pPr>
      <w:hyperlink r:id="rId622"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E42E16" w:rsidP="00032955">
      <w:pPr>
        <w:pStyle w:val="Doc-title"/>
      </w:pPr>
      <w:hyperlink r:id="rId623"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E42E16" w:rsidP="00032955">
      <w:pPr>
        <w:pStyle w:val="Doc-title"/>
      </w:pPr>
      <w:hyperlink r:id="rId624"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E42E16" w:rsidP="00032955">
      <w:pPr>
        <w:pStyle w:val="Doc-title"/>
      </w:pPr>
      <w:hyperlink r:id="rId625"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E42E16" w:rsidP="00032955">
      <w:pPr>
        <w:pStyle w:val="Doc-title"/>
      </w:pPr>
      <w:hyperlink r:id="rId626"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E42E16" w:rsidP="00032955">
      <w:pPr>
        <w:pStyle w:val="Doc-title"/>
      </w:pPr>
      <w:hyperlink r:id="rId627"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E42E16" w:rsidP="00032955">
      <w:pPr>
        <w:pStyle w:val="Doc-title"/>
      </w:pPr>
      <w:hyperlink r:id="rId628"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E42E16" w:rsidP="00032955">
      <w:pPr>
        <w:pStyle w:val="Doc-title"/>
      </w:pPr>
      <w:hyperlink r:id="rId629"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E42E16" w:rsidP="00032955">
      <w:pPr>
        <w:pStyle w:val="Doc-title"/>
      </w:pPr>
      <w:hyperlink r:id="rId630"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E42E16" w:rsidP="00032955">
      <w:pPr>
        <w:pStyle w:val="Doc-title"/>
      </w:pPr>
      <w:hyperlink r:id="rId631"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E42E16" w:rsidP="00032955">
      <w:pPr>
        <w:pStyle w:val="Doc-title"/>
      </w:pPr>
      <w:hyperlink r:id="rId632"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E42E16" w:rsidP="00032955">
      <w:pPr>
        <w:pStyle w:val="Doc-title"/>
      </w:pPr>
      <w:hyperlink r:id="rId633"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E42E16" w:rsidP="00032955">
      <w:pPr>
        <w:pStyle w:val="Doc-title"/>
      </w:pPr>
      <w:hyperlink r:id="rId634"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E42E16" w:rsidP="00032955">
      <w:pPr>
        <w:pStyle w:val="Doc-title"/>
      </w:pPr>
      <w:hyperlink r:id="rId635"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E42E16" w:rsidP="00032955">
      <w:pPr>
        <w:pStyle w:val="Doc-title"/>
      </w:pPr>
      <w:hyperlink r:id="rId636"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E42E16" w:rsidP="00032955">
      <w:pPr>
        <w:pStyle w:val="Doc-title"/>
      </w:pPr>
      <w:hyperlink r:id="rId637"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E42E16" w:rsidP="00032955">
      <w:pPr>
        <w:pStyle w:val="Doc-title"/>
      </w:pPr>
      <w:hyperlink r:id="rId638"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E42E16" w:rsidP="00032955">
      <w:pPr>
        <w:pStyle w:val="Doc-title"/>
      </w:pPr>
      <w:hyperlink r:id="rId639"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E42E16" w:rsidP="00032955">
      <w:pPr>
        <w:pStyle w:val="Doc-title"/>
      </w:pPr>
      <w:hyperlink r:id="rId640"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E42E16" w:rsidP="00032955">
      <w:pPr>
        <w:pStyle w:val="Doc-title"/>
      </w:pPr>
      <w:hyperlink r:id="rId641"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E42E16" w:rsidP="00032955">
      <w:pPr>
        <w:pStyle w:val="Doc-title"/>
      </w:pPr>
      <w:hyperlink r:id="rId642"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E42E16" w:rsidP="00032955">
      <w:pPr>
        <w:pStyle w:val="Doc-title"/>
      </w:pPr>
      <w:hyperlink r:id="rId643"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E42E16" w:rsidP="00032955">
      <w:pPr>
        <w:pStyle w:val="Doc-title"/>
      </w:pPr>
      <w:hyperlink r:id="rId644"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E42E16" w:rsidP="00032955">
      <w:pPr>
        <w:pStyle w:val="Doc-title"/>
      </w:pPr>
      <w:hyperlink r:id="rId645"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E42E16" w:rsidP="00032955">
      <w:pPr>
        <w:pStyle w:val="Doc-title"/>
      </w:pPr>
      <w:hyperlink r:id="rId646"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E42E16" w:rsidP="00032955">
      <w:pPr>
        <w:pStyle w:val="Doc-title"/>
      </w:pPr>
      <w:hyperlink r:id="rId647"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E42E16" w:rsidP="00032955">
      <w:pPr>
        <w:pStyle w:val="Doc-title"/>
      </w:pPr>
      <w:hyperlink r:id="rId648"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E42E16" w:rsidP="00032955">
      <w:pPr>
        <w:pStyle w:val="Doc-title"/>
      </w:pPr>
      <w:hyperlink r:id="rId649"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E42E16" w:rsidP="00032955">
      <w:pPr>
        <w:pStyle w:val="Doc-title"/>
      </w:pPr>
      <w:hyperlink r:id="rId650"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E42E16" w:rsidP="00032955">
      <w:pPr>
        <w:pStyle w:val="Doc-title"/>
      </w:pPr>
      <w:hyperlink r:id="rId651"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E42E16" w:rsidP="00032955">
      <w:pPr>
        <w:pStyle w:val="Doc-title"/>
      </w:pPr>
      <w:hyperlink r:id="rId652"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E42E16" w:rsidP="00032955">
      <w:pPr>
        <w:pStyle w:val="Doc-title"/>
      </w:pPr>
      <w:hyperlink r:id="rId653"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E42E16" w:rsidP="00CF7FD5">
      <w:pPr>
        <w:pStyle w:val="Doc-title"/>
      </w:pPr>
      <w:hyperlink r:id="rId654"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E42E16" w:rsidP="00CF7FD5">
      <w:pPr>
        <w:pStyle w:val="Doc-title"/>
      </w:pPr>
      <w:hyperlink r:id="rId655"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E42E16" w:rsidP="00032955">
      <w:pPr>
        <w:pStyle w:val="Doc-title"/>
      </w:pPr>
      <w:hyperlink r:id="rId656"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E42E16" w:rsidP="00032955">
      <w:pPr>
        <w:pStyle w:val="Doc-title"/>
      </w:pPr>
      <w:hyperlink r:id="rId657"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E42E16" w:rsidP="00120146">
      <w:pPr>
        <w:pStyle w:val="Doc-title"/>
      </w:pPr>
      <w:hyperlink r:id="rId658"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E42E16" w:rsidP="00120146">
      <w:pPr>
        <w:pStyle w:val="Doc-title"/>
      </w:pPr>
      <w:hyperlink r:id="rId659"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E42E16" w:rsidP="00120146">
      <w:pPr>
        <w:pStyle w:val="Doc-title"/>
      </w:pPr>
      <w:hyperlink r:id="rId660"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E42E16" w:rsidP="00120146">
      <w:pPr>
        <w:pStyle w:val="Doc-title"/>
      </w:pPr>
      <w:hyperlink r:id="rId661"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E42E16" w:rsidP="00120146">
      <w:pPr>
        <w:pStyle w:val="Doc-title"/>
      </w:pPr>
      <w:hyperlink r:id="rId662"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E42E16" w:rsidP="00120146">
      <w:pPr>
        <w:pStyle w:val="Doc-title"/>
      </w:pPr>
      <w:hyperlink r:id="rId663"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E42E16" w:rsidP="00120146">
      <w:pPr>
        <w:pStyle w:val="Doc-title"/>
      </w:pPr>
      <w:hyperlink r:id="rId664"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E42E16" w:rsidP="00120146">
      <w:pPr>
        <w:pStyle w:val="Doc-title"/>
      </w:pPr>
      <w:hyperlink r:id="rId665"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E42E16" w:rsidP="00120146">
      <w:pPr>
        <w:pStyle w:val="Doc-title"/>
      </w:pPr>
      <w:hyperlink r:id="rId666"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E42E16" w:rsidP="00120146">
      <w:pPr>
        <w:pStyle w:val="Doc-title"/>
      </w:pPr>
      <w:hyperlink r:id="rId667"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E42E16" w:rsidP="00120146">
      <w:pPr>
        <w:pStyle w:val="Doc-title"/>
      </w:pPr>
      <w:hyperlink r:id="rId668"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E42E16" w:rsidP="00120146">
      <w:pPr>
        <w:pStyle w:val="Doc-title"/>
      </w:pPr>
      <w:hyperlink r:id="rId669"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E42E16" w:rsidP="00120146">
      <w:pPr>
        <w:pStyle w:val="Doc-title"/>
      </w:pPr>
      <w:hyperlink r:id="rId670"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E42E16" w:rsidP="00D7028F">
      <w:pPr>
        <w:pStyle w:val="Doc-title"/>
      </w:pPr>
      <w:hyperlink r:id="rId671"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E42E16" w:rsidP="00032955">
      <w:pPr>
        <w:pStyle w:val="Doc-title"/>
      </w:pPr>
      <w:hyperlink r:id="rId672"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E42E16" w:rsidP="00032955">
      <w:pPr>
        <w:pStyle w:val="Doc-title"/>
      </w:pPr>
      <w:hyperlink r:id="rId673"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lastRenderedPageBreak/>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E42E16" w:rsidP="00032955">
      <w:pPr>
        <w:pStyle w:val="Doc-title"/>
      </w:pPr>
      <w:hyperlink r:id="rId674"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E42E16" w:rsidP="00032955">
      <w:pPr>
        <w:pStyle w:val="Doc-title"/>
      </w:pPr>
      <w:hyperlink r:id="rId675"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E42E16" w:rsidP="00032955">
      <w:pPr>
        <w:pStyle w:val="Doc-title"/>
      </w:pPr>
      <w:hyperlink r:id="rId676"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E42E16" w:rsidP="00032955">
      <w:pPr>
        <w:pStyle w:val="Doc-title"/>
      </w:pPr>
      <w:hyperlink r:id="rId677"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E42E16" w:rsidP="00032955">
      <w:pPr>
        <w:pStyle w:val="Doc-title"/>
      </w:pPr>
      <w:hyperlink r:id="rId678"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E42E16" w:rsidP="00032955">
      <w:pPr>
        <w:pStyle w:val="Doc-title"/>
      </w:pPr>
      <w:hyperlink r:id="rId679"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E42E16" w:rsidP="00032955">
      <w:pPr>
        <w:pStyle w:val="Doc-title"/>
      </w:pPr>
      <w:hyperlink r:id="rId680"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E42E16" w:rsidP="00032955">
      <w:pPr>
        <w:pStyle w:val="Doc-title"/>
      </w:pPr>
      <w:hyperlink r:id="rId681"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E42E16" w:rsidP="00032955">
      <w:pPr>
        <w:pStyle w:val="Doc-title"/>
      </w:pPr>
      <w:hyperlink r:id="rId682"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E42E16" w:rsidP="00032955">
      <w:pPr>
        <w:pStyle w:val="Doc-title"/>
      </w:pPr>
      <w:hyperlink r:id="rId683"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E42E16" w:rsidP="00032955">
      <w:pPr>
        <w:pStyle w:val="Doc-title"/>
      </w:pPr>
      <w:hyperlink r:id="rId684"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E42E16" w:rsidP="00032955">
      <w:pPr>
        <w:pStyle w:val="Doc-title"/>
      </w:pPr>
      <w:hyperlink r:id="rId685"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E42E16" w:rsidP="00032955">
      <w:pPr>
        <w:pStyle w:val="Doc-title"/>
      </w:pPr>
      <w:hyperlink r:id="rId686"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E42E16" w:rsidP="00032955">
      <w:pPr>
        <w:pStyle w:val="Doc-title"/>
      </w:pPr>
      <w:hyperlink r:id="rId687"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E42E16" w:rsidP="00032955">
      <w:pPr>
        <w:pStyle w:val="Doc-title"/>
      </w:pPr>
      <w:hyperlink r:id="rId688"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E42E16" w:rsidP="00032955">
      <w:pPr>
        <w:pStyle w:val="Doc-title"/>
      </w:pPr>
      <w:hyperlink r:id="rId689"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E42E16" w:rsidP="00032955">
      <w:pPr>
        <w:pStyle w:val="Doc-title"/>
      </w:pPr>
      <w:hyperlink r:id="rId690"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E42E16" w:rsidP="00032955">
      <w:pPr>
        <w:pStyle w:val="Doc-title"/>
      </w:pPr>
      <w:hyperlink r:id="rId691"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E42E16" w:rsidP="00032955">
      <w:pPr>
        <w:pStyle w:val="Doc-title"/>
      </w:pPr>
      <w:hyperlink r:id="rId692"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E42E16" w:rsidP="00032955">
      <w:pPr>
        <w:pStyle w:val="Doc-title"/>
      </w:pPr>
      <w:hyperlink r:id="rId693"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E42E16" w:rsidP="00032955">
      <w:pPr>
        <w:pStyle w:val="Doc-title"/>
      </w:pPr>
      <w:hyperlink r:id="rId694"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lastRenderedPageBreak/>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E42E16" w:rsidP="00032955">
      <w:pPr>
        <w:pStyle w:val="Doc-title"/>
      </w:pPr>
      <w:hyperlink r:id="rId695"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E42E16" w:rsidP="00032955">
      <w:pPr>
        <w:pStyle w:val="Doc-title"/>
      </w:pPr>
      <w:hyperlink r:id="rId696"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E42E16" w:rsidP="00032955">
      <w:pPr>
        <w:pStyle w:val="Doc-title"/>
      </w:pPr>
      <w:hyperlink r:id="rId697"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E42E16" w:rsidP="00032955">
      <w:pPr>
        <w:pStyle w:val="Doc-title"/>
      </w:pPr>
      <w:hyperlink r:id="rId698"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E42E16" w:rsidP="00032955">
      <w:pPr>
        <w:pStyle w:val="Doc-title"/>
      </w:pPr>
      <w:hyperlink r:id="rId699"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E42E16" w:rsidP="00032955">
      <w:pPr>
        <w:pStyle w:val="Doc-title"/>
      </w:pPr>
      <w:hyperlink r:id="rId700"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E42E16" w:rsidP="00032955">
      <w:pPr>
        <w:pStyle w:val="Doc-title"/>
      </w:pPr>
      <w:hyperlink r:id="rId701"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E42E16" w:rsidP="002B6BA8">
      <w:pPr>
        <w:pStyle w:val="Doc-title"/>
      </w:pPr>
      <w:hyperlink r:id="rId702"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703" w:history="1">
        <w:r>
          <w:rPr>
            <w:rStyle w:val="Hyperlink"/>
            <w:b w:val="0"/>
            <w:bCs/>
          </w:rPr>
          <w:t>R2-2009164</w:t>
        </w:r>
      </w:hyperlink>
      <w:r>
        <w:rPr>
          <w:rFonts w:cs="Arial"/>
          <w:bCs/>
        </w:rPr>
        <w:t xml:space="preserve"> and </w:t>
      </w:r>
      <w:hyperlink r:id="rId704" w:history="1">
        <w:r>
          <w:rPr>
            <w:rStyle w:val="Hyperlink"/>
            <w:b w:val="0"/>
            <w:bCs/>
          </w:rPr>
          <w:t>R2-2008910</w:t>
        </w:r>
      </w:hyperlink>
    </w:p>
    <w:p w14:paraId="6790FACD" w14:textId="4EE4B10B" w:rsidR="007165E5" w:rsidRPr="007165E5" w:rsidRDefault="007165E5" w:rsidP="007165E5">
      <w:pPr>
        <w:pStyle w:val="Agreement"/>
      </w:pPr>
      <w:r>
        <w:t xml:space="preserve">[022] Discuss in phase 2 if MAC needs to be updated to for non-support of indicating MPE status for cross-MAC entity FR2 serving cells. </w:t>
      </w:r>
    </w:p>
    <w:p w14:paraId="30EA8AED" w14:textId="77777777" w:rsidR="00CC7B22" w:rsidRPr="00CC7B22" w:rsidRDefault="00CC7B22" w:rsidP="00CC7B22">
      <w:pPr>
        <w:pStyle w:val="Doc-text2"/>
      </w:pPr>
    </w:p>
    <w:p w14:paraId="5EFEFC80" w14:textId="6FBC3194" w:rsidR="00F13B9B" w:rsidRDefault="00E42E16" w:rsidP="004663F7">
      <w:pPr>
        <w:pStyle w:val="Doc-title"/>
      </w:pPr>
      <w:hyperlink r:id="rId705"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lastRenderedPageBreak/>
        <w:t>[022] Agreeable parts merged with CR0936</w:t>
      </w:r>
    </w:p>
    <w:p w14:paraId="20D4521B" w14:textId="77777777" w:rsidR="00CC7B22" w:rsidRPr="00CC7B22" w:rsidRDefault="00CC7B22" w:rsidP="00CC7B22">
      <w:pPr>
        <w:pStyle w:val="Doc-text2"/>
      </w:pPr>
    </w:p>
    <w:p w14:paraId="772994EF" w14:textId="70490A6D" w:rsidR="00F13B9B" w:rsidRDefault="00E42E16" w:rsidP="00F13B9B">
      <w:pPr>
        <w:pStyle w:val="Doc-title"/>
      </w:pPr>
      <w:hyperlink r:id="rId706"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E42E16" w:rsidP="00833C4D">
      <w:pPr>
        <w:pStyle w:val="Doc-title"/>
      </w:pPr>
      <w:hyperlink r:id="rId707"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E42E16" w:rsidP="00833C4D">
      <w:pPr>
        <w:pStyle w:val="Doc-title"/>
      </w:pPr>
      <w:hyperlink r:id="rId708"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t xml:space="preserve">Stage 2 </w:t>
      </w:r>
    </w:p>
    <w:p w14:paraId="5082C6F3" w14:textId="354C34DC" w:rsidR="00833C4D" w:rsidRDefault="00E42E16" w:rsidP="00833C4D">
      <w:pPr>
        <w:pStyle w:val="Doc-title"/>
      </w:pPr>
      <w:hyperlink r:id="rId709"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CC7B22" w:rsidP="007165E5">
      <w:pPr>
        <w:pStyle w:val="Doc-title"/>
      </w:pPr>
      <w:hyperlink r:id="rId710" w:tooltip="D:Documents3GPPtsg_ranWG2TSGR2_112-eDocsR2-2010981.zip" w:history="1">
        <w:r w:rsidRPr="00CC7B22">
          <w:rPr>
            <w:rStyle w:val="Hyperlink"/>
          </w:rPr>
          <w:t>R2-201</w:t>
        </w:r>
        <w:r w:rsidRPr="00CC7B22">
          <w:rPr>
            <w:rStyle w:val="Hyperlink"/>
          </w:rPr>
          <w:t>0</w:t>
        </w:r>
        <w:r w:rsidRPr="00CC7B22">
          <w:rPr>
            <w:rStyle w:val="Hyperlink"/>
          </w:rPr>
          <w:t>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711" w:history="1">
        <w:r>
          <w:rPr>
            <w:rStyle w:val="Hyperlink"/>
            <w:b w:val="0"/>
            <w:bCs/>
          </w:rPr>
          <w:t>R2-2010981</w:t>
        </w:r>
      </w:hyperlink>
      <w:r>
        <w:t>. Wording changes according to above to be discussed in phase 2.</w:t>
      </w:r>
    </w:p>
    <w:p w14:paraId="1AF4BBC8" w14:textId="77777777" w:rsidR="007165E5" w:rsidRPr="007165E5" w:rsidRDefault="007165E5" w:rsidP="007165E5">
      <w:pPr>
        <w:pStyle w:val="Doc-text2"/>
      </w:pPr>
    </w:p>
    <w:p w14:paraId="44172A66" w14:textId="352A750A" w:rsidR="00833C4D" w:rsidRDefault="00E42E16" w:rsidP="00833C4D">
      <w:pPr>
        <w:pStyle w:val="Doc-title"/>
      </w:pPr>
      <w:hyperlink r:id="rId71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t>Dual Connectivity and Handover</w:t>
      </w:r>
    </w:p>
    <w:p w14:paraId="6ED66D52" w14:textId="77777777" w:rsidR="007165E5" w:rsidRDefault="007165E5" w:rsidP="007165E5">
      <w:pPr>
        <w:pStyle w:val="Doc-title"/>
      </w:pPr>
      <w:hyperlink r:id="rId713" w:tooltip="D:Documents3GPPtsg_ranWG2TSGR2_112-eDocsR2-2010516.zip" w:history="1">
        <w:r w:rsidRPr="000731EE">
          <w:rPr>
            <w:rStyle w:val="Hyperlink"/>
          </w:rPr>
          <w:t>R2-2010516</w:t>
        </w:r>
      </w:hyperlink>
      <w:r>
        <w:tab/>
        <w:t>MPE for EN-DC, NE-DC, NR-DC and DAPS</w:t>
      </w:r>
      <w:r>
        <w:tab/>
        <w:t>Ericsson</w:t>
      </w:r>
      <w:r>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E42E16" w:rsidP="00F13B9B">
      <w:pPr>
        <w:pStyle w:val="Doc-title"/>
      </w:pPr>
      <w:hyperlink r:id="rId714"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715"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t xml:space="preserve">[022] Do not support inter-node signalling for MPE information in NR-DC as per </w:t>
      </w:r>
      <w:hyperlink r:id="rId716"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E42E16" w:rsidP="00E37601">
      <w:pPr>
        <w:pStyle w:val="Doc-title"/>
      </w:pPr>
      <w:hyperlink r:id="rId717"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769F40DE" w14:textId="77777777" w:rsidR="003527BA" w:rsidRPr="005D3A8E" w:rsidRDefault="003527BA" w:rsidP="005D3A8E">
      <w:pPr>
        <w:pStyle w:val="Doc-text2"/>
      </w:pPr>
    </w:p>
    <w:p w14:paraId="630040DA" w14:textId="77777777" w:rsidR="00B04812" w:rsidRPr="00B04812" w:rsidRDefault="00B04812" w:rsidP="00B04812">
      <w:pPr>
        <w:pStyle w:val="Doc-text2"/>
      </w:pPr>
    </w:p>
    <w:p w14:paraId="1B42797C" w14:textId="445AC861" w:rsidR="009652F2" w:rsidRDefault="00E42E16" w:rsidP="009652F2">
      <w:pPr>
        <w:pStyle w:val="Doc-title"/>
      </w:pPr>
      <w:hyperlink r:id="rId718"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E42E16" w:rsidP="002B7A25">
      <w:pPr>
        <w:pStyle w:val="Doc-title"/>
      </w:pPr>
      <w:hyperlink r:id="rId719"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E42E16" w:rsidP="004D7A49">
      <w:pPr>
        <w:pStyle w:val="Doc-title"/>
      </w:pPr>
      <w:hyperlink r:id="rId720"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A335D3" w:rsidP="00A335D3">
      <w:pPr>
        <w:pStyle w:val="Doc-title"/>
      </w:pPr>
      <w:hyperlink r:id="rId721" w:tooltip="D:Documents3GPPtsg_ranWG2TSGR2_112-eDocsR2-2009701.zip" w:history="1">
        <w:r w:rsidRPr="000731EE">
          <w:rPr>
            <w:rStyle w:val="Hyperlink"/>
          </w:rPr>
          <w:t>R2-2009701</w:t>
        </w:r>
      </w:hyperlink>
      <w:r>
        <w:tab/>
        <w:t>UE behaviour when UL 7.5KHz shift is not supported</w:t>
      </w:r>
      <w:r>
        <w:tab/>
        <w:t>Ericsson</w:t>
      </w:r>
      <w:r>
        <w:tab/>
        <w:t>CR</w:t>
      </w:r>
      <w:r>
        <w:tab/>
        <w:t>Rel-16</w:t>
      </w:r>
      <w:r>
        <w:tab/>
        <w:t>38.331</w:t>
      </w:r>
      <w:r>
        <w:tab/>
        <w:t>16.2.0</w:t>
      </w:r>
      <w:r>
        <w:tab/>
        <w:t>2107</w:t>
      </w:r>
      <w:r>
        <w:tab/>
        <w:t>-</w:t>
      </w:r>
      <w:r>
        <w:tab/>
        <w:t>F</w:t>
      </w:r>
      <w:r>
        <w:tab/>
        <w:t>NR_n48_LTE_48_coex-Core</w:t>
      </w:r>
    </w:p>
    <w:p w14:paraId="1FDA17A8" w14:textId="77777777" w:rsidR="00A335D3" w:rsidRPr="004E5B31" w:rsidRDefault="00A335D3" w:rsidP="00A335D3">
      <w:pPr>
        <w:pStyle w:val="Doc-text2"/>
      </w:pPr>
      <w:r>
        <w:t>=&gt; revised</w:t>
      </w:r>
    </w:p>
    <w:p w14:paraId="057F664E" w14:textId="458D7992" w:rsidR="00A335D3" w:rsidRDefault="00A335D3" w:rsidP="00A335D3">
      <w:pPr>
        <w:pStyle w:val="Doc-title"/>
      </w:pPr>
      <w:hyperlink r:id="rId722" w:tooltip="D:Documents3GPPtsg_ranWG2TSGR2_112-eDocsR2-2010983.zip" w:history="1">
        <w:r w:rsidRPr="004E5B31">
          <w:rPr>
            <w:rStyle w:val="Hyperlink"/>
            <w:lang w:eastAsia="en-US"/>
          </w:rPr>
          <w:t>R2-2010983</w:t>
        </w:r>
      </w:hyperlink>
      <w:r>
        <w:rPr>
          <w:lang w:eastAsia="en-US"/>
        </w:rPr>
        <w:tab/>
      </w:r>
      <w:r>
        <w:t>UE behaviour when UL 7.5KHz shift is not supported</w:t>
      </w:r>
      <w:r>
        <w:tab/>
        <w:t>Ericsson</w:t>
      </w:r>
      <w:r>
        <w:tab/>
        <w:t>CR</w:t>
      </w:r>
      <w:r>
        <w:tab/>
        <w:t>Rel-16</w:t>
      </w:r>
      <w:r>
        <w:tab/>
        <w:t>38.331</w:t>
      </w:r>
      <w:r>
        <w:tab/>
        <w:t>16.2.0</w:t>
      </w:r>
      <w:r>
        <w:tab/>
        <w:t>2107</w:t>
      </w:r>
      <w:r>
        <w:tab/>
        <w:t>1</w:t>
      </w:r>
      <w:r>
        <w:tab/>
        <w:t>F</w:t>
      </w:r>
      <w:r>
        <w:tab/>
        <w:t>NR_n48_LTE_48_coex-Core</w:t>
      </w:r>
    </w:p>
    <w:p w14:paraId="5F7DB1F9" w14:textId="1744BF94" w:rsidR="00A335D3" w:rsidRDefault="00A335D3" w:rsidP="00A335D3">
      <w:pPr>
        <w:pStyle w:val="Agreement"/>
      </w:pPr>
      <w:r>
        <w:t>[023] Revised</w:t>
      </w:r>
    </w:p>
    <w:p w14:paraId="742198C9" w14:textId="77777777" w:rsidR="00A335D3" w:rsidRPr="00A335D3" w:rsidRDefault="00A335D3" w:rsidP="00A335D3">
      <w:pPr>
        <w:pStyle w:val="Doc-text2"/>
      </w:pPr>
    </w:p>
    <w:p w14:paraId="03846C1F" w14:textId="77777777" w:rsidR="00A335D3" w:rsidRDefault="00A335D3" w:rsidP="002B7A25">
      <w:pPr>
        <w:pStyle w:val="Doc-title"/>
        <w:rPr>
          <w:rStyle w:val="Hyperlink"/>
        </w:rPr>
      </w:pPr>
    </w:p>
    <w:p w14:paraId="5C675D91" w14:textId="6919AA1A" w:rsidR="002B7A25" w:rsidRDefault="00E42E16" w:rsidP="002B7A25">
      <w:pPr>
        <w:pStyle w:val="Doc-title"/>
      </w:pPr>
      <w:hyperlink r:id="rId723"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E42E16" w:rsidP="002B7A25">
      <w:pPr>
        <w:pStyle w:val="Doc-title"/>
      </w:pPr>
      <w:hyperlink r:id="rId724"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E42E16" w:rsidP="002B7A25">
      <w:pPr>
        <w:pStyle w:val="Doc-title"/>
      </w:pPr>
      <w:hyperlink r:id="rId725"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E42E16" w:rsidP="002B7A25">
      <w:pPr>
        <w:pStyle w:val="Doc-title"/>
      </w:pPr>
      <w:hyperlink r:id="rId726"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E42E16" w:rsidP="004E5B31">
      <w:pPr>
        <w:pStyle w:val="Doc-title"/>
      </w:pPr>
      <w:hyperlink r:id="rId727"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E42E16" w:rsidP="004E5B31">
      <w:pPr>
        <w:pStyle w:val="Doc-title"/>
      </w:pPr>
      <w:hyperlink r:id="rId728"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E42E16" w:rsidP="00115553">
      <w:pPr>
        <w:pStyle w:val="Doc-title"/>
      </w:pPr>
      <w:hyperlink r:id="rId729"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730"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lastRenderedPageBreak/>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E42E16" w:rsidP="00D65B2E">
      <w:pPr>
        <w:pStyle w:val="Doc-title"/>
      </w:pPr>
      <w:hyperlink r:id="rId731"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E42E16" w:rsidP="00D65B2E">
      <w:pPr>
        <w:pStyle w:val="Doc-title"/>
      </w:pPr>
      <w:hyperlink r:id="rId732"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E42E16" w:rsidP="00227E9E">
      <w:pPr>
        <w:pStyle w:val="Doc-title"/>
      </w:pPr>
      <w:hyperlink r:id="rId733"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E42E16" w:rsidP="00227E9E">
      <w:pPr>
        <w:pStyle w:val="Doc-title"/>
      </w:pPr>
      <w:hyperlink r:id="rId734"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E42E16" w:rsidP="00032955">
      <w:pPr>
        <w:pStyle w:val="Doc-title"/>
      </w:pPr>
      <w:hyperlink r:id="rId735"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E42E16" w:rsidP="00135E57">
      <w:pPr>
        <w:pStyle w:val="Doc-title"/>
      </w:pPr>
      <w:hyperlink r:id="rId736"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E42E16" w:rsidP="00276CA6">
      <w:pPr>
        <w:pStyle w:val="Doc-title"/>
      </w:pPr>
      <w:hyperlink r:id="rId737"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E42E16" w:rsidP="001C2564">
      <w:pPr>
        <w:pStyle w:val="Doc-title"/>
      </w:pPr>
      <w:hyperlink r:id="rId738"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E42E16" w:rsidP="001C2564">
      <w:pPr>
        <w:pStyle w:val="Doc-title"/>
      </w:pPr>
      <w:hyperlink r:id="rId739"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E42E16" w:rsidP="00FA158B">
      <w:pPr>
        <w:pStyle w:val="Doc-title"/>
      </w:pPr>
      <w:hyperlink r:id="rId740"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lastRenderedPageBreak/>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E42E16" w:rsidP="00115553">
      <w:pPr>
        <w:pStyle w:val="Doc-title"/>
      </w:pPr>
      <w:hyperlink r:id="rId741"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E42E16" w:rsidP="00135E57">
      <w:pPr>
        <w:pStyle w:val="Doc-title"/>
      </w:pPr>
      <w:hyperlink r:id="rId742"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0C7E9D35" w14:textId="77777777" w:rsidR="00135E57" w:rsidRDefault="00135E57" w:rsidP="00135E57">
      <w:pPr>
        <w:pStyle w:val="Agreement"/>
      </w:pPr>
      <w:r>
        <w:t>[025] Noted</w:t>
      </w:r>
    </w:p>
    <w:p w14:paraId="67F88D8E" w14:textId="77777777" w:rsidR="00135E57" w:rsidRPr="00135E57" w:rsidRDefault="00135E57" w:rsidP="0003068F">
      <w:pPr>
        <w:pStyle w:val="Doc-text2"/>
        <w:ind w:left="0" w:firstLine="0"/>
      </w:pPr>
    </w:p>
    <w:p w14:paraId="0F11DAF5" w14:textId="38C29B82" w:rsidR="00664889" w:rsidRDefault="00E42E16" w:rsidP="00664889">
      <w:pPr>
        <w:pStyle w:val="Doc-title"/>
      </w:pPr>
      <w:hyperlink r:id="rId743"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E42E16" w:rsidP="00664889">
      <w:pPr>
        <w:pStyle w:val="Doc-title"/>
      </w:pPr>
      <w:hyperlink r:id="rId744"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B140E30" w14:textId="2F2360BB" w:rsidR="00562704" w:rsidRDefault="00E42E16" w:rsidP="00562704">
      <w:pPr>
        <w:pStyle w:val="Doc-title"/>
      </w:pPr>
      <w:hyperlink r:id="rId745"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E42E16" w:rsidP="00562704">
      <w:pPr>
        <w:pStyle w:val="Doc-title"/>
      </w:pPr>
      <w:hyperlink r:id="rId746"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E42E16" w:rsidP="00E068CF">
      <w:pPr>
        <w:pStyle w:val="Doc-title"/>
      </w:pPr>
      <w:hyperlink r:id="rId747"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E42E16" w:rsidP="009652F2">
      <w:pPr>
        <w:pStyle w:val="Doc-title"/>
      </w:pPr>
      <w:hyperlink r:id="rId748"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E42E16" w:rsidP="00104733">
      <w:pPr>
        <w:pStyle w:val="Doc-title"/>
      </w:pPr>
      <w:hyperlink r:id="rId749"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6A5C38DD" w:rsidR="0003068F" w:rsidRDefault="0003068F" w:rsidP="0003068F">
      <w:pPr>
        <w:pStyle w:val="Agreement"/>
      </w:pPr>
      <w:r>
        <w:t>[026] revised (if needed)</w:t>
      </w:r>
    </w:p>
    <w:p w14:paraId="0C4C68C6" w14:textId="77777777" w:rsidR="0003068F" w:rsidRPr="0003068F" w:rsidRDefault="0003068F" w:rsidP="0003068F">
      <w:pPr>
        <w:pStyle w:val="Doc-text2"/>
      </w:pPr>
    </w:p>
    <w:p w14:paraId="5ED3E19C" w14:textId="7C258D08" w:rsidR="00104733" w:rsidRDefault="00E42E16" w:rsidP="00104733">
      <w:pPr>
        <w:pStyle w:val="Doc-title"/>
      </w:pPr>
      <w:hyperlink r:id="rId750"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77777777" w:rsidR="0003068F" w:rsidRDefault="0003068F" w:rsidP="0003068F">
      <w:pPr>
        <w:pStyle w:val="Agreement"/>
      </w:pPr>
      <w:r>
        <w:t>[026] revised (if needed)</w:t>
      </w:r>
    </w:p>
    <w:p w14:paraId="3BE3B845" w14:textId="77777777" w:rsidR="0003068F" w:rsidRPr="0003068F" w:rsidRDefault="0003068F" w:rsidP="0003068F">
      <w:pPr>
        <w:pStyle w:val="Doc-text2"/>
      </w:pPr>
    </w:p>
    <w:p w14:paraId="018313C3" w14:textId="78A88C25" w:rsidR="00104733" w:rsidRDefault="00E42E16" w:rsidP="00104733">
      <w:pPr>
        <w:pStyle w:val="Doc-title"/>
      </w:pPr>
      <w:hyperlink r:id="rId751"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E42E16" w:rsidP="00650279">
      <w:pPr>
        <w:pStyle w:val="Doc-title"/>
      </w:pPr>
      <w:hyperlink r:id="rId752"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E42E16" w:rsidP="00650279">
      <w:pPr>
        <w:pStyle w:val="Doc-title"/>
      </w:pPr>
      <w:hyperlink r:id="rId753"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E42E16" w:rsidP="00032955">
      <w:pPr>
        <w:pStyle w:val="Doc-title"/>
      </w:pPr>
      <w:hyperlink r:id="rId754"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E42E16" w:rsidP="005053D3">
      <w:pPr>
        <w:pStyle w:val="Doc-title"/>
      </w:pPr>
      <w:hyperlink r:id="rId755"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509FE676" w14:textId="706153B6" w:rsidR="00C15FD8" w:rsidRDefault="00C15FD8" w:rsidP="00C15FD8">
      <w:pPr>
        <w:pStyle w:val="Doc-text2"/>
      </w:pPr>
      <w:r>
        <w:t>-</w:t>
      </w:r>
      <w:r>
        <w:tab/>
        <w:t xml:space="preserve">Chair vill attempt to describe situation in chair notes offline (not time online).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383F7892" w14:textId="77777777" w:rsidR="00C15FD8" w:rsidRDefault="00C15FD8" w:rsidP="002A1D57">
      <w:pPr>
        <w:pStyle w:val="Doc-text2"/>
      </w:pPr>
    </w:p>
    <w:p w14:paraId="17BF0E67" w14:textId="77777777" w:rsidR="005053D3" w:rsidRDefault="005053D3" w:rsidP="002A1D57">
      <w:pPr>
        <w:pStyle w:val="Doc-text2"/>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E42E16" w:rsidP="00FB46DA">
      <w:pPr>
        <w:pStyle w:val="Doc-title"/>
      </w:pPr>
      <w:hyperlink r:id="rId756"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757"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lastRenderedPageBreak/>
        <w:t>-</w:t>
      </w:r>
      <w:r>
        <w:tab/>
        <w:t xml:space="preserve">[026] Rap, intermediate:  </w:t>
      </w:r>
      <w:r w:rsidRPr="008B5AA6">
        <w:rPr>
          <w:rFonts w:hint="eastAsia"/>
          <w:lang w:eastAsia="zh-CN"/>
        </w:rPr>
        <w:t xml:space="preserve">Proposal 4: </w:t>
      </w:r>
      <w:hyperlink r:id="rId758"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Pr="008B5AA6" w:rsidRDefault="008B5AA6" w:rsidP="008B5AA6">
      <w:pPr>
        <w:pStyle w:val="Agreement"/>
      </w:pPr>
      <w:r w:rsidRPr="008B5AA6">
        <w:rPr>
          <w:lang w:eastAsia="zh-CN"/>
        </w:rPr>
        <w:t>[026</w:t>
      </w:r>
      <w:r>
        <w:rPr>
          <w:lang w:eastAsia="zh-CN"/>
        </w:rPr>
        <w:t>] revised (if needed)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E42E16" w:rsidP="00F13B9B">
      <w:pPr>
        <w:pStyle w:val="Doc-title"/>
      </w:pPr>
      <w:hyperlink r:id="rId759"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E42E16" w:rsidP="00032955">
      <w:pPr>
        <w:pStyle w:val="Doc-title"/>
      </w:pPr>
      <w:hyperlink r:id="rId760"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E42E16" w:rsidP="00305D54">
      <w:pPr>
        <w:pStyle w:val="Doc-title"/>
      </w:pPr>
      <w:hyperlink r:id="rId761"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t>[027] Not pursued</w:t>
      </w:r>
    </w:p>
    <w:p w14:paraId="7B60DC86" w14:textId="77777777" w:rsidR="009C7340" w:rsidRPr="00C474D9" w:rsidRDefault="009C7340" w:rsidP="00C474D9">
      <w:pPr>
        <w:pStyle w:val="Doc-text2"/>
      </w:pPr>
    </w:p>
    <w:p w14:paraId="04587AB0" w14:textId="77777777" w:rsidR="009749EE" w:rsidRDefault="00E42E16" w:rsidP="009749EE">
      <w:pPr>
        <w:pStyle w:val="Doc-title"/>
      </w:pPr>
      <w:hyperlink r:id="rId762"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E42E16" w:rsidP="009749EE">
      <w:pPr>
        <w:pStyle w:val="Doc-title"/>
      </w:pPr>
      <w:hyperlink r:id="rId763"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E42E16" w:rsidP="009749EE">
      <w:pPr>
        <w:pStyle w:val="Doc-title"/>
      </w:pPr>
      <w:hyperlink r:id="rId764"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E42E16" w:rsidP="009749EE">
      <w:pPr>
        <w:pStyle w:val="Doc-title"/>
      </w:pPr>
      <w:hyperlink r:id="rId765"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E42E16" w:rsidP="009749EE">
      <w:pPr>
        <w:pStyle w:val="Doc-title"/>
      </w:pPr>
      <w:hyperlink r:id="rId766"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E42E16" w:rsidP="009749EE">
      <w:pPr>
        <w:pStyle w:val="Doc-title"/>
      </w:pPr>
      <w:hyperlink r:id="rId767"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E42E16" w:rsidP="009749EE">
      <w:pPr>
        <w:pStyle w:val="Doc-title"/>
      </w:pPr>
      <w:hyperlink r:id="rId768"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E42E16" w:rsidP="004B253D">
      <w:pPr>
        <w:pStyle w:val="Doc-title"/>
      </w:pPr>
      <w:hyperlink r:id="rId769"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E42E16" w:rsidP="009749EE">
      <w:pPr>
        <w:pStyle w:val="Doc-title"/>
      </w:pPr>
      <w:hyperlink r:id="rId770"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E42E16" w:rsidP="009749EE">
      <w:pPr>
        <w:pStyle w:val="Doc-title"/>
      </w:pPr>
      <w:hyperlink r:id="rId771"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F4050F" w:rsidP="00F4050F">
      <w:pPr>
        <w:pStyle w:val="Doc-title"/>
        <w:rPr>
          <w:lang w:eastAsia="ja-JP"/>
        </w:rPr>
      </w:pPr>
      <w:hyperlink r:id="rId772" w:tooltip="D:Documents3GPPtsg_ranWG2TSGR2_112-eDocsR2-2011072.zip" w:history="1">
        <w:r w:rsidRPr="00F4050F">
          <w:rPr>
            <w:rStyle w:val="Hyperlink"/>
            <w:lang w:eastAsia="ja-JP"/>
          </w:rPr>
          <w:t>R2-20110</w:t>
        </w:r>
        <w:r w:rsidRPr="00F4050F">
          <w:rPr>
            <w:rStyle w:val="Hyperlink"/>
            <w:lang w:eastAsia="ja-JP"/>
          </w:rPr>
          <w:t>7</w:t>
        </w:r>
        <w:r w:rsidRPr="00F4050F">
          <w:rPr>
            <w:rStyle w:val="Hyperlink"/>
            <w:lang w:eastAsia="ja-JP"/>
          </w:rPr>
          <w:t>2</w:t>
        </w:r>
      </w:hyperlink>
      <w:r>
        <w:rPr>
          <w:lang w:eastAsia="ja-JP"/>
        </w:rPr>
        <w:tab/>
      </w:r>
      <w:r w:rsidRPr="00F4050F">
        <w:rPr>
          <w:lang w:eastAsia="ja-JP"/>
        </w:rPr>
        <w:t>Email report [AT112-e][028][NR TEI16] Misc Corrections I</w:t>
      </w:r>
      <w:r>
        <w:rPr>
          <w:lang w:eastAsia="ja-JP"/>
        </w:rPr>
        <w:tab/>
        <w:t>Ericsson</w:t>
      </w:r>
    </w:p>
    <w:p w14:paraId="4EBB1817" w14:textId="6007991B" w:rsidR="006E3CAB" w:rsidRDefault="006E3CAB" w:rsidP="006E3CAB">
      <w:pPr>
        <w:pStyle w:val="Agreement"/>
        <w:rPr>
          <w:lang w:eastAsia="ja-JP"/>
        </w:rPr>
      </w:pPr>
      <w:r>
        <w:rPr>
          <w:lang w:eastAsia="ja-JP"/>
        </w:rPr>
        <w:t>[028] Noted, Proposals are agreed and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E42E16" w:rsidP="00F61C42">
      <w:pPr>
        <w:pStyle w:val="Doc-title"/>
      </w:pPr>
      <w:hyperlink r:id="rId773"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057BE362" w14:textId="281DB118" w:rsidR="00B54A1F" w:rsidRPr="00B54A1F" w:rsidRDefault="00F61C42" w:rsidP="00B54A1F">
      <w:pPr>
        <w:pStyle w:val="Doc-comment"/>
      </w:pPr>
      <w:r>
        <w:t>No Action for R2. Proposed Noted [000]</w:t>
      </w:r>
    </w:p>
    <w:p w14:paraId="24736662" w14:textId="77777777" w:rsidR="00F61C42" w:rsidRDefault="00E42E16" w:rsidP="00F61C42">
      <w:pPr>
        <w:pStyle w:val="Doc-title"/>
      </w:pPr>
      <w:hyperlink r:id="rId774"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Default="005538A1" w:rsidP="005538A1">
      <w:pPr>
        <w:pStyle w:val="Doc-comment"/>
      </w:pPr>
      <w:r>
        <w:t>No Action for R2. Proposed Noted [000]</w:t>
      </w:r>
    </w:p>
    <w:p w14:paraId="34CC1B06" w14:textId="77777777" w:rsidR="00B54A1F" w:rsidRPr="00B54A1F" w:rsidRDefault="00B54A1F" w:rsidP="00B54A1F">
      <w:pPr>
        <w:pStyle w:val="Doc-text2"/>
      </w:pPr>
    </w:p>
    <w:p w14:paraId="6FCEBBBD" w14:textId="77777777" w:rsidR="00F61C42" w:rsidRDefault="00E42E16" w:rsidP="00F61C42">
      <w:pPr>
        <w:pStyle w:val="Doc-title"/>
      </w:pPr>
      <w:hyperlink r:id="rId775"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153596AA" w:rsidR="00B54A1F" w:rsidRDefault="00B54A1F" w:rsidP="00B54A1F">
      <w:pPr>
        <w:pStyle w:val="Agreement"/>
      </w:pPr>
      <w:r>
        <w:rPr>
          <w:lang w:eastAsia="zh-CN"/>
        </w:rPr>
        <w:t xml:space="preserve">[028] </w:t>
      </w:r>
      <w:r w:rsidRPr="00E650D4">
        <w:rPr>
          <w:lang w:eastAsia="zh-CN"/>
        </w:rPr>
        <w:t>The proposed TP is discussed for agreement in phase 2.</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E42E16" w:rsidP="00E74DE3">
      <w:pPr>
        <w:pStyle w:val="Doc-title"/>
      </w:pPr>
      <w:hyperlink r:id="rId776"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pPr>
      <w:r>
        <w:rPr>
          <w:lang w:eastAsia="zh-CN"/>
        </w:rPr>
        <w:t xml:space="preserve">[028] </w:t>
      </w:r>
      <w:r w:rsidRPr="00E650D4">
        <w:rPr>
          <w:lang w:eastAsia="zh-CN"/>
        </w:rPr>
        <w:t xml:space="preserve">Only the first two sentences of </w:t>
      </w:r>
      <w:r w:rsidRPr="00B54A1F">
        <w:t xml:space="preserve">the TP in </w:t>
      </w:r>
      <w:hyperlink r:id="rId777" w:history="1">
        <w:r w:rsidRPr="00B54A1F">
          <w:t>R2-2009947</w:t>
        </w:r>
      </w:hyperlink>
      <w:r w:rsidRPr="00B54A1F">
        <w:t xml:space="preserve"> are</w:t>
      </w:r>
      <w:r w:rsidRPr="00E650D4">
        <w:rPr>
          <w:lang w:eastAsia="zh-CN"/>
        </w:rPr>
        <w:t xml:space="preserve"> discussed for agreement in phase 2.</w:t>
      </w:r>
    </w:p>
    <w:p w14:paraId="25BA9A9C" w14:textId="77777777" w:rsidR="00B54A1F" w:rsidRPr="00B54A1F" w:rsidRDefault="00B54A1F" w:rsidP="00B54A1F">
      <w:pPr>
        <w:pStyle w:val="Doc-text2"/>
      </w:pPr>
    </w:p>
    <w:p w14:paraId="70EF578E" w14:textId="06378B88" w:rsidR="00E74DE3" w:rsidRDefault="00E42E16" w:rsidP="00E74DE3">
      <w:pPr>
        <w:pStyle w:val="Doc-title"/>
      </w:pPr>
      <w:hyperlink r:id="rId778"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10AA64A0" w14:textId="4DA2EC40" w:rsidR="00B54A1F" w:rsidRPr="00E650D4" w:rsidRDefault="00B54A1F" w:rsidP="00B54A1F">
      <w:pPr>
        <w:pStyle w:val="Agreement"/>
        <w:rPr>
          <w:lang w:eastAsia="zh-CN"/>
        </w:rPr>
      </w:pPr>
      <w:r>
        <w:rPr>
          <w:lang w:eastAsia="zh-CN"/>
        </w:rPr>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Pr="00E650D4"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4EA7A67A" w14:textId="77777777" w:rsidR="00B54A1F" w:rsidRPr="00B54A1F" w:rsidRDefault="00B54A1F" w:rsidP="00B54A1F">
      <w:pPr>
        <w:pStyle w:val="Doc-text2"/>
        <w:ind w:left="0" w:firstLine="0"/>
      </w:pPr>
    </w:p>
    <w:p w14:paraId="5B7FA3F0" w14:textId="77777777" w:rsidR="00474CC2" w:rsidRDefault="00474CC2" w:rsidP="00474CC2">
      <w:pPr>
        <w:pStyle w:val="Doc-title"/>
      </w:pPr>
      <w:hyperlink r:id="rId779" w:tooltip="D:Documents3GPPtsg_ranWG2TSGR2_112-eDocsR2-2009099.zip" w:history="1">
        <w:r w:rsidRPr="000731EE">
          <w:rPr>
            <w:rStyle w:val="Hyperlink"/>
          </w:rPr>
          <w:t>R2-2009099</w:t>
        </w:r>
      </w:hyperlink>
      <w:r>
        <w:tab/>
        <w:t>Corrections to Active time determination</w:t>
      </w:r>
      <w:r>
        <w:tab/>
        <w:t>Samsung Electronics Co., Ltd</w:t>
      </w:r>
      <w:r>
        <w:tab/>
        <w:t>CR</w:t>
      </w:r>
      <w:r>
        <w:tab/>
        <w:t>Rel-16</w:t>
      </w:r>
      <w:r>
        <w:tab/>
        <w:t>38.321</w:t>
      </w:r>
      <w:r>
        <w:tab/>
        <w:t>16.2.1</w:t>
      </w:r>
      <w:r>
        <w:tab/>
        <w:t>0908</w:t>
      </w:r>
      <w:r>
        <w:tab/>
        <w:t>-</w:t>
      </w:r>
      <w:r>
        <w:tab/>
        <w:t>F</w:t>
      </w:r>
      <w:r>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E42E16" w:rsidP="00E74DE3">
      <w:pPr>
        <w:pStyle w:val="Doc-title"/>
      </w:pPr>
      <w:hyperlink r:id="rId780"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781"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E42E16" w:rsidP="00B43C17">
      <w:pPr>
        <w:pStyle w:val="Doc-title"/>
      </w:pPr>
      <w:hyperlink r:id="rId78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E42E16" w:rsidP="00B43C17">
      <w:pPr>
        <w:pStyle w:val="Doc-title"/>
      </w:pPr>
      <w:hyperlink r:id="rId78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lastRenderedPageBreak/>
        <w:t>[028] Not Pursued</w:t>
      </w:r>
    </w:p>
    <w:p w14:paraId="457A86D1" w14:textId="77777777" w:rsidR="00B54A1F" w:rsidRPr="00B54A1F" w:rsidRDefault="00B54A1F" w:rsidP="00B54A1F">
      <w:pPr>
        <w:pStyle w:val="Doc-text2"/>
      </w:pPr>
    </w:p>
    <w:p w14:paraId="1C8B7FB9" w14:textId="77777777" w:rsidR="00B43C17" w:rsidRDefault="00E42E16" w:rsidP="00B43C17">
      <w:pPr>
        <w:pStyle w:val="Doc-title"/>
      </w:pPr>
      <w:hyperlink r:id="rId78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Pr="00B54A1F" w:rsidRDefault="00B54A1F"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E42E16" w:rsidP="00A572DC">
      <w:pPr>
        <w:pStyle w:val="Doc-title"/>
      </w:pPr>
      <w:hyperlink r:id="rId78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E42E16" w:rsidP="00A572DC">
      <w:pPr>
        <w:pStyle w:val="Doc-title"/>
      </w:pPr>
      <w:hyperlink r:id="rId78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E42E16" w:rsidP="00A572DC">
      <w:pPr>
        <w:pStyle w:val="Doc-title"/>
      </w:pPr>
      <w:hyperlink r:id="rId78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1880A2B5" w14:textId="58227DBE" w:rsidR="00A572DC" w:rsidRDefault="00E42E16" w:rsidP="00A572DC">
      <w:pPr>
        <w:pStyle w:val="Doc-title"/>
      </w:pPr>
      <w:hyperlink r:id="rId78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37D81825" w14:textId="722AB2BC" w:rsidR="006E3CAB" w:rsidRPr="006E3CAB" w:rsidRDefault="006E3CAB" w:rsidP="006E3CAB">
      <w:pPr>
        <w:pStyle w:val="Agreement"/>
      </w:pPr>
      <w:r>
        <w:rPr>
          <w:lang w:eastAsia="zh-CN"/>
        </w:rPr>
        <w:t xml:space="preserve">[028] </w:t>
      </w:r>
      <w:r w:rsidRPr="00E650D4">
        <w:rPr>
          <w:lang w:eastAsia="zh-CN"/>
        </w:rPr>
        <w:t xml:space="preserve">The corrections </w:t>
      </w:r>
      <w:r w:rsidRPr="006E3CAB">
        <w:t xml:space="preserve">in </w:t>
      </w:r>
      <w:hyperlink r:id="rId789" w:history="1">
        <w:r w:rsidRPr="006E3CAB">
          <w:t>R2-2009985</w:t>
        </w:r>
      </w:hyperlink>
      <w:r w:rsidRPr="006E3CAB">
        <w:t xml:space="preserve"> are</w:t>
      </w:r>
      <w:r w:rsidRPr="00E650D4">
        <w:rPr>
          <w:lang w:eastAsia="zh-CN"/>
        </w:rPr>
        <w:t xml:space="preserve"> discussed for agreement in phase 2</w:t>
      </w:r>
    </w:p>
    <w:p w14:paraId="0A409CB7" w14:textId="77777777" w:rsidR="009749EE" w:rsidRDefault="009749EE" w:rsidP="00A572DC">
      <w:pPr>
        <w:pStyle w:val="Doc-text2"/>
        <w:ind w:left="0" w:firstLine="0"/>
      </w:pPr>
    </w:p>
    <w:p w14:paraId="72716B16" w14:textId="77777777" w:rsidR="006E3CAB" w:rsidRDefault="006E3CAB" w:rsidP="006E3CAB">
      <w:pPr>
        <w:pStyle w:val="Doc-title"/>
      </w:pPr>
      <w:hyperlink r:id="rId790" w:tooltip="D:Documents3GPPtsg_ranWG2TSGR2_112-eDocsR2-2010510.zip" w:history="1">
        <w:r w:rsidRPr="000731EE">
          <w:rPr>
            <w:rStyle w:val="Hyperlink"/>
          </w:rPr>
          <w:t>R2-2010510</w:t>
        </w:r>
      </w:hyperlink>
      <w:r>
        <w:tab/>
        <w:t>RRC segmentation for handover and dual connectivity</w:t>
      </w:r>
      <w:r>
        <w:tab/>
        <w:t>Ericsson</w:t>
      </w:r>
      <w:r>
        <w:tab/>
        <w:t>CR</w:t>
      </w:r>
      <w:r>
        <w:tab/>
        <w:t>Rel-16</w:t>
      </w:r>
      <w:r>
        <w:tab/>
        <w:t>36.331</w:t>
      </w:r>
      <w:r>
        <w:tab/>
        <w:t>16.2.1</w:t>
      </w:r>
      <w:r>
        <w:tab/>
        <w:t>4520</w:t>
      </w:r>
      <w:r>
        <w:tab/>
        <w:t>-</w:t>
      </w:r>
      <w:r>
        <w:tab/>
        <w:t>F</w:t>
      </w:r>
      <w:r>
        <w:tab/>
        <w:t>TEI16</w:t>
      </w:r>
    </w:p>
    <w:p w14:paraId="43CD6523" w14:textId="66DCA4FA" w:rsidR="006E3CAB" w:rsidRPr="006E3CAB" w:rsidRDefault="006E3CAB" w:rsidP="006E3CAB">
      <w:pPr>
        <w:pStyle w:val="Agreement"/>
      </w:pPr>
      <w:r>
        <w:t>[028] Not Pursued</w:t>
      </w:r>
    </w:p>
    <w:p w14:paraId="1A15C2D7" w14:textId="54E56AEF" w:rsidR="006E3CAB" w:rsidRDefault="006E3CAB" w:rsidP="006E3CAB">
      <w:pPr>
        <w:pStyle w:val="Doc-title"/>
      </w:pPr>
      <w:hyperlink r:id="rId791" w:tooltip="D:Documents3GPPtsg_ranWG2TSGR2_112-eDocsR2-2010511.zip" w:history="1">
        <w:r w:rsidRPr="000731EE">
          <w:rPr>
            <w:rStyle w:val="Hyperlink"/>
          </w:rPr>
          <w:t>R2-2010511</w:t>
        </w:r>
      </w:hyperlink>
      <w:r>
        <w:tab/>
        <w:t>RRC segmentation for handover and dual connectivity</w:t>
      </w:r>
      <w:r>
        <w:tab/>
        <w:t>Ericsson</w:t>
      </w:r>
      <w:r>
        <w:tab/>
        <w:t>CR</w:t>
      </w:r>
      <w:r>
        <w:tab/>
        <w:t>Rel-16</w:t>
      </w:r>
      <w:r>
        <w:tab/>
        <w:t>38.331</w:t>
      </w:r>
      <w:r>
        <w:tab/>
        <w:t>16.2.0</w:t>
      </w:r>
      <w:r>
        <w:tab/>
        <w:t>2232</w:t>
      </w:r>
      <w:r>
        <w:tab/>
        <w:t>-</w:t>
      </w:r>
      <w:r>
        <w:tab/>
        <w:t>F</w:t>
      </w:r>
      <w:r>
        <w:tab/>
        <w:t>TEI16</w:t>
      </w:r>
    </w:p>
    <w:p w14:paraId="39B1E5C9" w14:textId="46861810" w:rsidR="006E3CAB" w:rsidRPr="006E3CAB" w:rsidRDefault="006E3CAB" w:rsidP="006E3CAB">
      <w:pPr>
        <w:pStyle w:val="Agreement"/>
      </w:pPr>
      <w:r>
        <w:t>[028] Not Pursued</w:t>
      </w:r>
    </w:p>
    <w:p w14:paraId="5057D1B5" w14:textId="77777777" w:rsidR="006E3CAB" w:rsidRDefault="006E3CAB" w:rsidP="006E3CAB">
      <w:pPr>
        <w:pStyle w:val="Agreement"/>
        <w:rPr>
          <w:lang w:eastAsia="ja-JP"/>
        </w:rPr>
      </w:pPr>
      <w:r>
        <w:rPr>
          <w:lang w:eastAsia="zh-CN"/>
        </w:rPr>
        <w:t xml:space="preserve">[028] </w:t>
      </w:r>
      <w:r w:rsidRPr="00E650D4">
        <w:rPr>
          <w:lang w:eastAsia="zh-CN"/>
        </w:rPr>
        <w:t>Discuss in phase 2 whether an LS should be sent to RAN3</w:t>
      </w:r>
    </w:p>
    <w:p w14:paraId="5F7616DC" w14:textId="77777777" w:rsidR="006E3CAB" w:rsidRPr="006E3CAB" w:rsidRDefault="006E3CAB" w:rsidP="006E3CAB">
      <w:pPr>
        <w:pStyle w:val="Doc-text2"/>
      </w:pP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26A43166" w14:textId="77777777" w:rsidR="00F54D25" w:rsidRPr="00F54D25" w:rsidRDefault="00F54D25" w:rsidP="00A572DC">
      <w:pPr>
        <w:pStyle w:val="Doc-text2"/>
        <w:ind w:left="0" w:firstLine="0"/>
        <w:rPr>
          <w:b/>
        </w:rPr>
      </w:pP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E42E16" w:rsidP="00570555">
      <w:pPr>
        <w:pStyle w:val="Doc-title"/>
      </w:pPr>
      <w:hyperlink r:id="rId792"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0D78E0E9" w14:textId="23F06858" w:rsidR="00455EFF" w:rsidRPr="00626CC1" w:rsidRDefault="00455EFF" w:rsidP="00455EFF">
      <w:pPr>
        <w:pStyle w:val="Agreement"/>
      </w:pPr>
      <w:r>
        <w:t xml:space="preserve">[029] Extending RRC processing time for dynamic NeedForGaps reporting is not supported. </w:t>
      </w:r>
    </w:p>
    <w:p w14:paraId="3D024EEA" w14:textId="77777777" w:rsidR="00455EFF" w:rsidRDefault="00455EFF" w:rsidP="00455EFF">
      <w:pPr>
        <w:pStyle w:val="Doc-text2"/>
      </w:pP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640F4E4E" w:rsidR="00455EFF" w:rsidRDefault="00455EFF" w:rsidP="00455EFF">
      <w:pPr>
        <w:pStyle w:val="EmailDiscussion2"/>
      </w:pPr>
      <w:r>
        <w:tab/>
        <w:t xml:space="preserve">Scope: </w:t>
      </w:r>
    </w:p>
    <w:p w14:paraId="3A3BE7AB" w14:textId="796D2645" w:rsidR="00455EFF" w:rsidRDefault="00455EFF" w:rsidP="00455EFF">
      <w:pPr>
        <w:pStyle w:val="EmailDiscussion2"/>
      </w:pPr>
      <w:r>
        <w:tab/>
        <w:t xml:space="preserve">Intended outcome: </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E42E16" w:rsidP="00570555">
      <w:pPr>
        <w:pStyle w:val="Doc-title"/>
      </w:pPr>
      <w:hyperlink r:id="rId793"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E42E16" w:rsidP="00F61C42">
      <w:pPr>
        <w:pStyle w:val="Doc-title"/>
      </w:pPr>
      <w:hyperlink r:id="rId794"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E42E16" w:rsidP="006A578D">
      <w:pPr>
        <w:pStyle w:val="Doc-title"/>
      </w:pPr>
      <w:hyperlink r:id="rId795"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122F63F6" w14:textId="3F1AA1B2" w:rsidR="00C95008" w:rsidRPr="00C95008" w:rsidRDefault="00C95008" w:rsidP="00C95008">
      <w:pPr>
        <w:pStyle w:val="Agreement"/>
      </w:pPr>
      <w:r>
        <w:t>[029] revised</w:t>
      </w:r>
    </w:p>
    <w:p w14:paraId="537BCAF5" w14:textId="77777777" w:rsidR="00455EFF" w:rsidRPr="00455EFF" w:rsidRDefault="00455EFF" w:rsidP="00455EFF">
      <w:pPr>
        <w:pStyle w:val="Doc-text2"/>
      </w:pPr>
    </w:p>
    <w:p w14:paraId="18471937" w14:textId="452F7D38" w:rsidR="006A578D" w:rsidRDefault="00E42E16" w:rsidP="006A578D">
      <w:pPr>
        <w:pStyle w:val="Doc-title"/>
      </w:pPr>
      <w:hyperlink r:id="rId796"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5C9E5C78" w14:textId="59896CC7" w:rsidR="00455EFF" w:rsidRPr="00D87F93" w:rsidRDefault="00455EFF" w:rsidP="00455EFF">
      <w:pPr>
        <w:pStyle w:val="Doc-text2"/>
      </w:pPr>
      <w:r>
        <w:t>-</w:t>
      </w:r>
      <w:r>
        <w:tab/>
        <w:t xml:space="preserve">[029] Rapporteur: </w:t>
      </w:r>
      <w:r w:rsidRPr="00D87F93">
        <w:t>Continue to discuss R2-2010543 in phase 2, including:</w:t>
      </w:r>
    </w:p>
    <w:p w14:paraId="424E5AE9" w14:textId="24DBD09A" w:rsidR="00455EFF" w:rsidRDefault="00455EFF" w:rsidP="00455EFF">
      <w:pPr>
        <w:pStyle w:val="Doc-text2"/>
      </w:pPr>
      <w:r>
        <w:tab/>
        <w:t xml:space="preserve">- Whether UE needs to inform network overheating of SCG is resolved? And whether absence of </w:t>
      </w:r>
      <w:r w:rsidRPr="00161525">
        <w:rPr>
          <w:i/>
        </w:rPr>
        <w:t>overheatingAssistanceForSCG</w:t>
      </w:r>
      <w:r>
        <w:t xml:space="preserve"> field is sufficient for this purpose?</w:t>
      </w:r>
    </w:p>
    <w:p w14:paraId="26B1C677" w14:textId="3F1EC184" w:rsidR="00455EFF" w:rsidRDefault="00455EFF" w:rsidP="00455EFF">
      <w:pPr>
        <w:pStyle w:val="Doc-text2"/>
      </w:pPr>
      <w:r>
        <w:tab/>
        <w:t xml:space="preserve">- Continue to discuss Proposal 2 to ensure all companies have the same understanding on inter-node operation. </w:t>
      </w:r>
    </w:p>
    <w:p w14:paraId="0D17943B" w14:textId="77777777" w:rsidR="00455EFF" w:rsidRPr="00455EFF" w:rsidRDefault="00455EFF" w:rsidP="00455EFF">
      <w:pPr>
        <w:pStyle w:val="Doc-text2"/>
      </w:pPr>
    </w:p>
    <w:p w14:paraId="7A9F142A" w14:textId="6536BA5C" w:rsidR="006A578D" w:rsidRDefault="00E42E16" w:rsidP="006A578D">
      <w:pPr>
        <w:pStyle w:val="Doc-title"/>
      </w:pPr>
      <w:hyperlink r:id="rId797"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07A43039" w14:textId="7B275194" w:rsidR="00455EFF" w:rsidRDefault="00455EFF" w:rsidP="00455EFF">
      <w:pPr>
        <w:pStyle w:val="Doc-text2"/>
      </w:pPr>
      <w:r>
        <w:t>-</w:t>
      </w:r>
      <w:r>
        <w:tab/>
        <w:t>[029] Rapporteur: Continue to discuss</w:t>
      </w:r>
      <w:r w:rsidRPr="00D87F93">
        <w:t xml:space="preserve"> </w:t>
      </w:r>
      <w:r>
        <w:t xml:space="preserve">the update of </w:t>
      </w:r>
      <w:r w:rsidRPr="00D87F93">
        <w:t>R2-20</w:t>
      </w:r>
      <w:r>
        <w:t>10081 in phase 2.</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E42E16" w:rsidP="00A572DC">
      <w:pPr>
        <w:pStyle w:val="Doc-title"/>
      </w:pPr>
      <w:hyperlink r:id="rId798"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7A5105A8" w14:textId="77777777" w:rsidR="00C95008" w:rsidRPr="00C95008" w:rsidRDefault="00C95008" w:rsidP="00C95008">
      <w:pPr>
        <w:pStyle w:val="Doc-text2"/>
      </w:pPr>
    </w:p>
    <w:p w14:paraId="5603AFDF" w14:textId="5FC5ABBA" w:rsidR="00A572DC" w:rsidRDefault="00E42E16" w:rsidP="00A572DC">
      <w:pPr>
        <w:pStyle w:val="Doc-title"/>
      </w:pPr>
      <w:hyperlink r:id="rId799"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E42E16" w:rsidP="00F15CF9">
      <w:pPr>
        <w:pStyle w:val="Doc-title"/>
      </w:pPr>
      <w:hyperlink r:id="rId800"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Pr="00C95008" w:rsidRDefault="00C95008" w:rsidP="008B50D1">
      <w:pPr>
        <w:pStyle w:val="Agreement"/>
      </w:pPr>
      <w:r w:rsidRPr="00C95008">
        <w:t xml:space="preserve">[029] Clarification in TS 38.331 is not needed. </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E42E16" w:rsidP="008A4B3C">
      <w:pPr>
        <w:pStyle w:val="Doc-title"/>
      </w:pPr>
      <w:hyperlink r:id="rId801"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1E08A4D4" w14:textId="77777777" w:rsidR="00C95008" w:rsidRDefault="00C95008" w:rsidP="00D8795C">
      <w:pPr>
        <w:pStyle w:val="Doc-text2"/>
      </w:pPr>
    </w:p>
    <w:p w14:paraId="5F30079D" w14:textId="4CA81EA0" w:rsidR="00C474D9" w:rsidRDefault="00C95008" w:rsidP="00D8795C">
      <w:pPr>
        <w:pStyle w:val="Doc-text2"/>
      </w:pPr>
      <w:r>
        <w:t xml:space="preserve">[029] By email / FTP: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077C0C6E" w:rsidR="00C95008" w:rsidRDefault="00C95008" w:rsidP="00C95008">
      <w:pPr>
        <w:pStyle w:val="Agreement"/>
      </w:pPr>
      <w:r>
        <w:t>[029] will support release with redirection in response to a ResumeRequest in Rel-16.</w:t>
      </w:r>
    </w:p>
    <w:p w14:paraId="614F3BB3" w14:textId="77777777" w:rsidR="001F78F2" w:rsidRPr="001F78F2" w:rsidRDefault="001F78F2" w:rsidP="001F78F2">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E42E16" w:rsidP="00F15CF9">
      <w:pPr>
        <w:pStyle w:val="Doc-title"/>
      </w:pPr>
      <w:hyperlink r:id="rId802"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E42E16" w:rsidP="00F15CF9">
      <w:pPr>
        <w:pStyle w:val="Doc-title"/>
      </w:pPr>
      <w:hyperlink r:id="rId803"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E42E16" w:rsidP="00F15CF9">
      <w:pPr>
        <w:pStyle w:val="Doc-title"/>
      </w:pPr>
      <w:hyperlink r:id="rId804"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E42E16" w:rsidP="00294C6F">
      <w:pPr>
        <w:pStyle w:val="Doc-title"/>
      </w:pPr>
      <w:hyperlink r:id="rId805"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E42E16" w:rsidP="00294C6F">
      <w:pPr>
        <w:pStyle w:val="Doc-title"/>
      </w:pPr>
      <w:hyperlink r:id="rId806"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E42E16" w:rsidP="00CB63BD">
      <w:pPr>
        <w:pStyle w:val="Doc-title"/>
      </w:pPr>
      <w:hyperlink r:id="rId807"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E42E16" w:rsidP="00CB63BD">
      <w:pPr>
        <w:pStyle w:val="Doc-title"/>
      </w:pPr>
      <w:hyperlink r:id="rId808"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E42E16" w:rsidP="00CB63BD">
      <w:pPr>
        <w:pStyle w:val="Doc-title"/>
      </w:pPr>
      <w:hyperlink r:id="rId809"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E42E16" w:rsidP="006B2D33">
      <w:pPr>
        <w:pStyle w:val="Doc-title"/>
      </w:pPr>
      <w:hyperlink r:id="rId810"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E42E16" w:rsidP="006B2D33">
      <w:pPr>
        <w:pStyle w:val="Doc-title"/>
      </w:pPr>
      <w:hyperlink r:id="rId811"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E42E16" w:rsidP="00C5708A">
      <w:pPr>
        <w:pStyle w:val="Doc-title"/>
      </w:pPr>
      <w:hyperlink r:id="rId812"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E42E16" w:rsidP="00C5708A">
      <w:pPr>
        <w:pStyle w:val="Doc-title"/>
      </w:pPr>
      <w:hyperlink r:id="rId813"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E42E16" w:rsidP="00D31226">
      <w:pPr>
        <w:pStyle w:val="Doc-title"/>
      </w:pPr>
      <w:hyperlink r:id="rId814"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lastRenderedPageBreak/>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E42E16" w:rsidP="00CF7FD5">
      <w:pPr>
        <w:pStyle w:val="Doc-title"/>
      </w:pPr>
      <w:hyperlink r:id="rId815"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E42E16" w:rsidP="00CF7FD5">
      <w:pPr>
        <w:pStyle w:val="Doc-title"/>
      </w:pPr>
      <w:hyperlink r:id="rId816"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E42E16" w:rsidP="00CF7FD5">
      <w:pPr>
        <w:pStyle w:val="Doc-title"/>
      </w:pPr>
      <w:hyperlink r:id="rId817"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E42E16" w:rsidP="00CF7FD5">
      <w:pPr>
        <w:pStyle w:val="Doc-title"/>
      </w:pPr>
      <w:hyperlink r:id="rId818"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E42E16" w:rsidP="00CF7FD5">
      <w:pPr>
        <w:pStyle w:val="Doc-title"/>
      </w:pPr>
      <w:hyperlink r:id="rId819"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E42E16" w:rsidP="00CF7FD5">
      <w:pPr>
        <w:pStyle w:val="Doc-title"/>
      </w:pPr>
      <w:hyperlink r:id="rId820"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E42E16" w:rsidP="00CF7FD5">
      <w:pPr>
        <w:pStyle w:val="Doc-title"/>
      </w:pPr>
      <w:hyperlink r:id="rId821"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E42E16" w:rsidP="00CF7FD5">
      <w:pPr>
        <w:pStyle w:val="Doc-title"/>
      </w:pPr>
      <w:hyperlink r:id="rId822"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E42E16" w:rsidP="00CF7FD5">
      <w:pPr>
        <w:pStyle w:val="Doc-title"/>
      </w:pPr>
      <w:hyperlink r:id="rId823"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E42E16" w:rsidP="00CF7FD5">
      <w:pPr>
        <w:pStyle w:val="Doc-title"/>
      </w:pPr>
      <w:hyperlink r:id="rId824"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E42E16" w:rsidP="00CF7FD5">
      <w:pPr>
        <w:pStyle w:val="Doc-title"/>
      </w:pPr>
      <w:hyperlink r:id="rId825"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E42E16" w:rsidP="00CF7FD5">
      <w:pPr>
        <w:pStyle w:val="Doc-title"/>
      </w:pPr>
      <w:hyperlink r:id="rId826"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E42E16" w:rsidP="00CF7FD5">
      <w:pPr>
        <w:pStyle w:val="Doc-title"/>
      </w:pPr>
      <w:hyperlink r:id="rId827"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lastRenderedPageBreak/>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E42E16" w:rsidP="00CF7FD5">
      <w:pPr>
        <w:pStyle w:val="Doc-title"/>
      </w:pPr>
      <w:hyperlink r:id="rId828"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E42E16" w:rsidP="00CF7FD5">
      <w:pPr>
        <w:pStyle w:val="Doc-title"/>
      </w:pPr>
      <w:hyperlink r:id="rId829"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E42E16" w:rsidP="00CF7FD5">
      <w:pPr>
        <w:pStyle w:val="Doc-title"/>
      </w:pPr>
      <w:hyperlink r:id="rId830"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E42E16" w:rsidP="00CF7FD5">
      <w:pPr>
        <w:pStyle w:val="Doc-title"/>
      </w:pPr>
      <w:hyperlink r:id="rId831"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E42E16" w:rsidP="00CF7FD5">
      <w:pPr>
        <w:pStyle w:val="Doc-title"/>
      </w:pPr>
      <w:hyperlink r:id="rId832"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E42E16" w:rsidP="00CF7FD5">
      <w:pPr>
        <w:pStyle w:val="Doc-title"/>
      </w:pPr>
      <w:hyperlink r:id="rId833"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E42E16" w:rsidP="00CF7FD5">
      <w:pPr>
        <w:pStyle w:val="Doc-title"/>
      </w:pPr>
      <w:hyperlink r:id="rId834"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E42E16" w:rsidP="00CF7FD5">
      <w:pPr>
        <w:pStyle w:val="Doc-title"/>
      </w:pPr>
      <w:hyperlink r:id="rId835"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E42E16" w:rsidP="00CF7FD5">
      <w:pPr>
        <w:pStyle w:val="Doc-title"/>
      </w:pPr>
      <w:hyperlink r:id="rId836"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E42E16" w:rsidP="00CF7FD5">
      <w:pPr>
        <w:pStyle w:val="Doc-title"/>
      </w:pPr>
      <w:hyperlink r:id="rId837"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E42E16" w:rsidP="00CF7FD5">
      <w:pPr>
        <w:pStyle w:val="Doc-title"/>
      </w:pPr>
      <w:hyperlink r:id="rId838"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lastRenderedPageBreak/>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E42E16" w:rsidP="00CF7FD5">
      <w:pPr>
        <w:pStyle w:val="Doc-title"/>
      </w:pPr>
      <w:hyperlink r:id="rId839"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E42E16" w:rsidP="00CF7FD5">
      <w:pPr>
        <w:pStyle w:val="Doc-title"/>
      </w:pPr>
      <w:hyperlink r:id="rId840"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E42E16" w:rsidP="00CF7FD5">
      <w:pPr>
        <w:pStyle w:val="Doc-title"/>
      </w:pPr>
      <w:hyperlink r:id="rId841"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E42E16" w:rsidP="00CF7FD5">
      <w:pPr>
        <w:pStyle w:val="Doc-title"/>
      </w:pPr>
      <w:hyperlink r:id="rId842"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E42E16" w:rsidP="00CF7FD5">
      <w:pPr>
        <w:pStyle w:val="Doc-title"/>
      </w:pPr>
      <w:hyperlink r:id="rId843"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E42E16" w:rsidP="00CF7FD5">
      <w:pPr>
        <w:pStyle w:val="Doc-title"/>
      </w:pPr>
      <w:hyperlink r:id="rId844"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E42E16" w:rsidP="00CF7FD5">
      <w:pPr>
        <w:pStyle w:val="Doc-title"/>
      </w:pPr>
      <w:hyperlink r:id="rId845"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E42E16" w:rsidP="00CF7FD5">
      <w:pPr>
        <w:pStyle w:val="Doc-title"/>
      </w:pPr>
      <w:hyperlink r:id="rId846"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E42E16" w:rsidP="00CF7FD5">
      <w:pPr>
        <w:pStyle w:val="Doc-title"/>
      </w:pPr>
      <w:hyperlink r:id="rId847"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E42E16" w:rsidP="00CF7FD5">
      <w:pPr>
        <w:pStyle w:val="Doc-title"/>
      </w:pPr>
      <w:hyperlink r:id="rId848"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E42E16" w:rsidP="00CF7FD5">
      <w:pPr>
        <w:pStyle w:val="Doc-title"/>
      </w:pPr>
      <w:hyperlink r:id="rId849"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E42E16" w:rsidP="00CF7FD5">
      <w:pPr>
        <w:pStyle w:val="Doc-title"/>
      </w:pPr>
      <w:hyperlink r:id="rId850"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E42E16" w:rsidP="00CF7FD5">
      <w:pPr>
        <w:pStyle w:val="Doc-title"/>
      </w:pPr>
      <w:hyperlink r:id="rId851"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E42E16" w:rsidP="00CF7FD5">
      <w:pPr>
        <w:pStyle w:val="Doc-title"/>
      </w:pPr>
      <w:hyperlink r:id="rId852"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E42E16" w:rsidP="00CF7FD5">
      <w:pPr>
        <w:pStyle w:val="Doc-title"/>
      </w:pPr>
      <w:hyperlink r:id="rId853"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E42E16" w:rsidP="00CF7FD5">
      <w:pPr>
        <w:pStyle w:val="Doc-title"/>
      </w:pPr>
      <w:hyperlink r:id="rId854"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E42E16" w:rsidP="00CF7FD5">
      <w:pPr>
        <w:pStyle w:val="Doc-title"/>
      </w:pPr>
      <w:hyperlink r:id="rId855"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E42E16" w:rsidP="00CF7FD5">
      <w:pPr>
        <w:pStyle w:val="Doc-title"/>
      </w:pPr>
      <w:hyperlink r:id="rId856"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E42E16" w:rsidP="00CF7FD5">
      <w:pPr>
        <w:pStyle w:val="Doc-title"/>
      </w:pPr>
      <w:hyperlink r:id="rId857"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E42E16" w:rsidP="00CF7FD5">
      <w:pPr>
        <w:pStyle w:val="Doc-title"/>
      </w:pPr>
      <w:hyperlink r:id="rId858"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E42E16" w:rsidP="00CF7FD5">
      <w:pPr>
        <w:pStyle w:val="Doc-title"/>
      </w:pPr>
      <w:hyperlink r:id="rId859"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E42E16" w:rsidP="00CF7FD5">
      <w:pPr>
        <w:pStyle w:val="Doc-title"/>
      </w:pPr>
      <w:hyperlink r:id="rId860"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E42E16" w:rsidP="00CF7FD5">
      <w:pPr>
        <w:pStyle w:val="Doc-title"/>
      </w:pPr>
      <w:hyperlink r:id="rId861"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E42E16" w:rsidP="00CF7FD5">
      <w:pPr>
        <w:pStyle w:val="Doc-title"/>
      </w:pPr>
      <w:hyperlink r:id="rId862"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E42E16" w:rsidP="00CF7FD5">
      <w:pPr>
        <w:pStyle w:val="Doc-title"/>
      </w:pPr>
      <w:hyperlink r:id="rId863"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E42E16" w:rsidP="00CF7FD5">
      <w:pPr>
        <w:pStyle w:val="Doc-title"/>
      </w:pPr>
      <w:hyperlink r:id="rId864"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E42E16" w:rsidP="00CF7FD5">
      <w:pPr>
        <w:pStyle w:val="Doc-title"/>
      </w:pPr>
      <w:hyperlink r:id="rId865"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E42E16" w:rsidP="00CF7FD5">
      <w:pPr>
        <w:pStyle w:val="Doc-title"/>
      </w:pPr>
      <w:hyperlink r:id="rId866"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E42E16" w:rsidP="00CF7FD5">
      <w:pPr>
        <w:pStyle w:val="Doc-title"/>
      </w:pPr>
      <w:hyperlink r:id="rId867"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E42E16" w:rsidP="00CF7FD5">
      <w:pPr>
        <w:pStyle w:val="Doc-title"/>
      </w:pPr>
      <w:hyperlink r:id="rId868"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E42E16" w:rsidP="00CF7FD5">
      <w:pPr>
        <w:pStyle w:val="Doc-title"/>
      </w:pPr>
      <w:hyperlink r:id="rId869"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E42E16" w:rsidP="00CF7FD5">
      <w:pPr>
        <w:pStyle w:val="Doc-title"/>
      </w:pPr>
      <w:hyperlink r:id="rId870"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E42E16" w:rsidP="00CF7FD5">
      <w:pPr>
        <w:pStyle w:val="Doc-title"/>
      </w:pPr>
      <w:hyperlink r:id="rId871"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E42E16" w:rsidP="00CF7FD5">
      <w:pPr>
        <w:pStyle w:val="Doc-title"/>
      </w:pPr>
      <w:hyperlink r:id="rId872"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E42E16" w:rsidP="00CF7FD5">
      <w:pPr>
        <w:pStyle w:val="Doc-title"/>
      </w:pPr>
      <w:hyperlink r:id="rId873"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E42E16" w:rsidP="00CF7FD5">
      <w:pPr>
        <w:pStyle w:val="Doc-title"/>
      </w:pPr>
      <w:hyperlink r:id="rId874"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E42E16" w:rsidP="00CF7FD5">
      <w:pPr>
        <w:pStyle w:val="Doc-title"/>
      </w:pPr>
      <w:hyperlink r:id="rId875"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E42E16" w:rsidP="00CF7FD5">
      <w:pPr>
        <w:pStyle w:val="Doc-title"/>
      </w:pPr>
      <w:hyperlink r:id="rId876"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77" w:tooltip="D:Documents3GPPtsg_ranWG2TSGR2_112-eDocsR2-2010681.zip" w:history="1">
        <w:r w:rsidRPr="000731EE">
          <w:rPr>
            <w:rStyle w:val="Hyperlink"/>
          </w:rPr>
          <w:t>R2-2010681</w:t>
        </w:r>
      </w:hyperlink>
    </w:p>
    <w:p w14:paraId="69557169" w14:textId="7B9E6BAC" w:rsidR="00CF7FD5" w:rsidRDefault="00E42E16" w:rsidP="00CF7FD5">
      <w:pPr>
        <w:pStyle w:val="Doc-title"/>
      </w:pPr>
      <w:hyperlink r:id="rId878"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E42E16" w:rsidP="00CF7FD5">
      <w:pPr>
        <w:pStyle w:val="Doc-title"/>
      </w:pPr>
      <w:hyperlink r:id="rId879"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80" w:tooltip="D:Documents3GPPtsg_ranWG2TSGR2_112-eDocsR2-2010682.zip" w:history="1">
        <w:r w:rsidRPr="000731EE">
          <w:rPr>
            <w:rStyle w:val="Hyperlink"/>
          </w:rPr>
          <w:t>R2-2010682</w:t>
        </w:r>
      </w:hyperlink>
    </w:p>
    <w:p w14:paraId="538C7CF0" w14:textId="42F147F2" w:rsidR="00CF7FD5" w:rsidRDefault="00E42E16" w:rsidP="00CF7FD5">
      <w:pPr>
        <w:pStyle w:val="Doc-title"/>
      </w:pPr>
      <w:hyperlink r:id="rId881"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E42E16" w:rsidP="00CF7FD5">
      <w:pPr>
        <w:pStyle w:val="Doc-title"/>
      </w:pPr>
      <w:hyperlink r:id="rId882"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E42E16" w:rsidP="00CF7FD5">
      <w:pPr>
        <w:pStyle w:val="Doc-title"/>
      </w:pPr>
      <w:hyperlink r:id="rId883"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E42E16" w:rsidP="00CF7FD5">
      <w:pPr>
        <w:pStyle w:val="Doc-title"/>
      </w:pPr>
      <w:hyperlink r:id="rId884"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E42E16" w:rsidP="00CF7FD5">
      <w:pPr>
        <w:pStyle w:val="Doc-title"/>
      </w:pPr>
      <w:hyperlink r:id="rId885"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E42E16" w:rsidP="00CF7FD5">
      <w:pPr>
        <w:pStyle w:val="Doc-title"/>
      </w:pPr>
      <w:hyperlink r:id="rId886"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E42E16" w:rsidP="00CF7FD5">
      <w:pPr>
        <w:pStyle w:val="Doc-title"/>
      </w:pPr>
      <w:hyperlink r:id="rId887"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E42E16" w:rsidP="00CF7FD5">
      <w:pPr>
        <w:pStyle w:val="Doc-title"/>
      </w:pPr>
      <w:hyperlink r:id="rId888"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E42E16" w:rsidP="00CF7FD5">
      <w:pPr>
        <w:pStyle w:val="Doc-title"/>
      </w:pPr>
      <w:hyperlink r:id="rId889"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E42E16" w:rsidP="00CF7FD5">
      <w:pPr>
        <w:pStyle w:val="Doc-title"/>
      </w:pPr>
      <w:hyperlink r:id="rId890"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E42E16" w:rsidP="00CF7FD5">
      <w:pPr>
        <w:pStyle w:val="Doc-title"/>
      </w:pPr>
      <w:hyperlink r:id="rId891"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E42E16" w:rsidP="00CF7FD5">
      <w:pPr>
        <w:pStyle w:val="Doc-title"/>
      </w:pPr>
      <w:hyperlink r:id="rId892"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E42E16" w:rsidP="00CF7FD5">
      <w:pPr>
        <w:pStyle w:val="Doc-title"/>
      </w:pPr>
      <w:hyperlink r:id="rId893"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E42E16" w:rsidP="005A70A4">
      <w:pPr>
        <w:pStyle w:val="Doc-title"/>
      </w:pPr>
      <w:hyperlink r:id="rId894"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E42E16" w:rsidP="005A70A4">
      <w:pPr>
        <w:pStyle w:val="Doc-title"/>
      </w:pPr>
      <w:hyperlink r:id="rId895"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E42E16" w:rsidP="005A70A4">
      <w:pPr>
        <w:pStyle w:val="Doc-title"/>
      </w:pPr>
      <w:hyperlink r:id="rId896"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E42E16" w:rsidP="005A70A4">
      <w:pPr>
        <w:pStyle w:val="Doc-title"/>
      </w:pPr>
      <w:hyperlink r:id="rId897"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tab/>
        <w:t xml:space="preserve">Scope: </w:t>
      </w:r>
      <w:del w:id="14" w:author="Johan Johansson" w:date="2020-11-06T07:26:00Z">
        <w:r w:rsidRPr="00487664" w:rsidDel="00AF2197">
          <w:delText xml:space="preserve">Treat </w:delText>
        </w:r>
      </w:del>
      <w:ins w:id="15" w:author="Johan Johansson" w:date="2020-11-06T07:26:00Z">
        <w:r w:rsidR="00AF2197">
          <w:t>Reply to</w:t>
        </w:r>
        <w:r w:rsidR="00AF2197" w:rsidRPr="00487664">
          <w:t xml:space="preserve"> </w:t>
        </w:r>
      </w:ins>
      <w:r w:rsidRPr="00487664">
        <w:t>R2-2008755</w:t>
      </w:r>
      <w:del w:id="16"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17"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18" w:author="Johan Johansson" w:date="2020-11-06T07:26:00Z">
        <w:r w:rsidDel="00AF2197">
          <w:delText>Report, to be treated on-line Friday Nov 6</w:delText>
        </w:r>
      </w:del>
      <w:ins w:id="19" w:author="Johan Johansson" w:date="2020-11-06T07:26:00Z">
        <w:r w:rsidR="00AF2197">
          <w:t>Approved LS out</w:t>
        </w:r>
      </w:ins>
    </w:p>
    <w:p w14:paraId="26353DAA" w14:textId="1BAE140E" w:rsidR="005A70A4" w:rsidRDefault="005A70A4" w:rsidP="005A70A4">
      <w:pPr>
        <w:pStyle w:val="EmailDiscussion2"/>
      </w:pPr>
      <w:r>
        <w:tab/>
        <w:t xml:space="preserve">Deadline: </w:t>
      </w:r>
      <w:ins w:id="20" w:author="Johan Johansson" w:date="2020-11-06T07:27:00Z">
        <w:r w:rsidR="00AF2197">
          <w:t>EOM</w:t>
        </w:r>
      </w:ins>
      <w:del w:id="21"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E42E16" w:rsidP="005A70A4">
      <w:pPr>
        <w:pStyle w:val="Doc-title"/>
      </w:pPr>
      <w:hyperlink r:id="rId898"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E42E16" w:rsidP="00107C9F">
      <w:pPr>
        <w:pStyle w:val="Doc-title"/>
      </w:pPr>
      <w:hyperlink r:id="rId899"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lastRenderedPageBreak/>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E42E16" w:rsidP="005A70A4">
      <w:pPr>
        <w:pStyle w:val="Doc-title"/>
      </w:pPr>
      <w:hyperlink r:id="rId900"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E42E16" w:rsidP="005A70A4">
      <w:pPr>
        <w:pStyle w:val="Doc-title"/>
      </w:pPr>
      <w:hyperlink r:id="rId901"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E42E16" w:rsidP="005A70A4">
      <w:pPr>
        <w:pStyle w:val="Doc-title"/>
      </w:pPr>
      <w:hyperlink r:id="rId902"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E42E16" w:rsidP="005A70A4">
      <w:pPr>
        <w:pStyle w:val="Doc-title"/>
      </w:pPr>
      <w:hyperlink r:id="rId903"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E42E16" w:rsidP="005A70A4">
      <w:pPr>
        <w:pStyle w:val="Doc-title"/>
      </w:pPr>
      <w:hyperlink r:id="rId904"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E42E16" w:rsidP="005A70A4">
      <w:pPr>
        <w:pStyle w:val="Doc-title"/>
      </w:pPr>
      <w:hyperlink r:id="rId905"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E42E16" w:rsidP="005A70A4">
      <w:pPr>
        <w:pStyle w:val="Doc-title"/>
      </w:pPr>
      <w:hyperlink r:id="rId906"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E42E16" w:rsidP="005A70A4">
      <w:pPr>
        <w:pStyle w:val="Doc-title"/>
      </w:pPr>
      <w:hyperlink r:id="rId907"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E42E16" w:rsidP="005A70A4">
      <w:pPr>
        <w:pStyle w:val="Doc-title"/>
      </w:pPr>
      <w:hyperlink r:id="rId908"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E42E16" w:rsidP="004438A9">
      <w:pPr>
        <w:pStyle w:val="Doc-title"/>
      </w:pPr>
      <w:hyperlink r:id="rId909"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lastRenderedPageBreak/>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E42E16" w:rsidP="005A70A4">
      <w:pPr>
        <w:pStyle w:val="Doc-title"/>
      </w:pPr>
      <w:hyperlink r:id="rId910"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E42E16" w:rsidP="005A70A4">
      <w:pPr>
        <w:pStyle w:val="Doc-title"/>
      </w:pPr>
      <w:hyperlink r:id="rId911"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E42E16" w:rsidP="005A70A4">
      <w:pPr>
        <w:pStyle w:val="Doc-title"/>
      </w:pPr>
      <w:hyperlink r:id="rId912"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E42E16" w:rsidP="005A70A4">
      <w:pPr>
        <w:pStyle w:val="Doc-title"/>
      </w:pPr>
      <w:hyperlink r:id="rId913"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E42E16" w:rsidP="005A70A4">
      <w:pPr>
        <w:pStyle w:val="Doc-title"/>
      </w:pPr>
      <w:hyperlink r:id="rId914"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E42E16" w:rsidP="005A70A4">
      <w:pPr>
        <w:pStyle w:val="Doc-title"/>
      </w:pPr>
      <w:hyperlink r:id="rId915"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E42E16" w:rsidP="005A70A4">
      <w:pPr>
        <w:pStyle w:val="Doc-title"/>
      </w:pPr>
      <w:hyperlink r:id="rId916"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E42E16" w:rsidP="005A70A4">
      <w:pPr>
        <w:pStyle w:val="Doc-title"/>
      </w:pPr>
      <w:hyperlink r:id="rId917"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E42E16" w:rsidP="00C03962">
      <w:pPr>
        <w:pStyle w:val="Doc-title"/>
      </w:pPr>
      <w:hyperlink r:id="rId918"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E42E16" w:rsidP="005A70A4">
      <w:pPr>
        <w:pStyle w:val="Doc-title"/>
      </w:pPr>
      <w:hyperlink r:id="rId919"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E42E16" w:rsidP="000544E7">
      <w:pPr>
        <w:pStyle w:val="Doc-title"/>
      </w:pPr>
      <w:hyperlink r:id="rId920"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lastRenderedPageBreak/>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00BF9BE6" w14:textId="77777777" w:rsidR="0079793B" w:rsidRPr="00C03962" w:rsidRDefault="0079793B" w:rsidP="00C03962">
      <w:pPr>
        <w:pStyle w:val="Doc-text2"/>
      </w:pPr>
    </w:p>
    <w:p w14:paraId="7FB0A125" w14:textId="77777777" w:rsidR="005A70A4" w:rsidRPr="00CD10D2" w:rsidRDefault="00E42E16" w:rsidP="005A70A4">
      <w:pPr>
        <w:pStyle w:val="Doc-title"/>
      </w:pPr>
      <w:hyperlink r:id="rId921"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E42E16" w:rsidP="005A70A4">
      <w:pPr>
        <w:pStyle w:val="Doc-title"/>
      </w:pPr>
      <w:hyperlink r:id="rId922"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E42E16" w:rsidP="005A70A4">
      <w:pPr>
        <w:pStyle w:val="Doc-title"/>
      </w:pPr>
      <w:hyperlink r:id="rId923"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E42E16" w:rsidP="005A70A4">
      <w:pPr>
        <w:pStyle w:val="Doc-title"/>
      </w:pPr>
      <w:hyperlink r:id="rId924"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E42E16" w:rsidP="005A70A4">
      <w:pPr>
        <w:pStyle w:val="Doc-title"/>
      </w:pPr>
      <w:hyperlink r:id="rId925"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E42E16" w:rsidP="005A70A4">
      <w:pPr>
        <w:pStyle w:val="Doc-title"/>
      </w:pPr>
      <w:hyperlink r:id="rId926"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E42E16" w:rsidP="005A70A4">
      <w:pPr>
        <w:pStyle w:val="Doc-title"/>
      </w:pPr>
      <w:hyperlink r:id="rId927"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E42E16" w:rsidP="005A70A4">
      <w:pPr>
        <w:pStyle w:val="Doc-title"/>
      </w:pPr>
      <w:hyperlink r:id="rId928"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E42E16" w:rsidP="005A70A4">
      <w:pPr>
        <w:pStyle w:val="Doc-title"/>
      </w:pPr>
      <w:hyperlink r:id="rId929"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E42E16" w:rsidP="005A70A4">
      <w:pPr>
        <w:pStyle w:val="Doc-title"/>
      </w:pPr>
      <w:hyperlink r:id="rId930"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E42E16" w:rsidP="005A70A4">
      <w:pPr>
        <w:pStyle w:val="Doc-title"/>
      </w:pPr>
      <w:hyperlink r:id="rId931"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E42E16" w:rsidP="005A70A4">
      <w:pPr>
        <w:pStyle w:val="Doc-title"/>
      </w:pPr>
      <w:hyperlink r:id="rId932"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E42E16" w:rsidP="005A70A4">
      <w:pPr>
        <w:pStyle w:val="Doc-title"/>
      </w:pPr>
      <w:hyperlink r:id="rId933"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E42E16" w:rsidP="005A70A4">
      <w:pPr>
        <w:pStyle w:val="Doc-title"/>
      </w:pPr>
      <w:hyperlink r:id="rId934"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E42E16" w:rsidP="005A70A4">
      <w:pPr>
        <w:pStyle w:val="Doc-title"/>
      </w:pPr>
      <w:hyperlink r:id="rId935"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E42E16" w:rsidP="005A70A4">
      <w:pPr>
        <w:pStyle w:val="Doc-title"/>
      </w:pPr>
      <w:hyperlink r:id="rId936"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E42E16" w:rsidP="005A70A4">
      <w:pPr>
        <w:pStyle w:val="Doc-title"/>
      </w:pPr>
      <w:hyperlink r:id="rId937"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E42E16" w:rsidP="005A70A4">
      <w:pPr>
        <w:pStyle w:val="Doc-title"/>
      </w:pPr>
      <w:hyperlink r:id="rId938"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E42E16" w:rsidP="005A70A4">
      <w:pPr>
        <w:pStyle w:val="Doc-title"/>
      </w:pPr>
      <w:hyperlink r:id="rId939"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E42E16" w:rsidP="005A70A4">
      <w:pPr>
        <w:pStyle w:val="Doc-title"/>
      </w:pPr>
      <w:hyperlink r:id="rId940"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E42E16" w:rsidP="005A70A4">
      <w:pPr>
        <w:pStyle w:val="Doc-title"/>
      </w:pPr>
      <w:hyperlink r:id="rId941"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E42E16" w:rsidP="005A70A4">
      <w:pPr>
        <w:pStyle w:val="Doc-title"/>
      </w:pPr>
      <w:hyperlink r:id="rId942"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E42E16" w:rsidP="005A70A4">
      <w:pPr>
        <w:pStyle w:val="Doc-title"/>
      </w:pPr>
      <w:hyperlink r:id="rId943"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E42E16" w:rsidP="005A70A4">
      <w:pPr>
        <w:pStyle w:val="Doc-title"/>
      </w:pPr>
      <w:hyperlink r:id="rId944"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E42E16" w:rsidP="005A70A4">
      <w:pPr>
        <w:pStyle w:val="Doc-title"/>
      </w:pPr>
      <w:hyperlink r:id="rId945"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E42E16" w:rsidP="005A70A4">
      <w:pPr>
        <w:pStyle w:val="Doc-title"/>
      </w:pPr>
      <w:hyperlink r:id="rId946"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E42E16" w:rsidP="005A70A4">
      <w:pPr>
        <w:pStyle w:val="Doc-title"/>
      </w:pPr>
      <w:hyperlink r:id="rId947"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E42E16" w:rsidP="005A70A4">
      <w:pPr>
        <w:pStyle w:val="Doc-title"/>
      </w:pPr>
      <w:hyperlink r:id="rId948"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E42E16" w:rsidP="005A70A4">
      <w:pPr>
        <w:pStyle w:val="Doc-title"/>
      </w:pPr>
      <w:hyperlink r:id="rId949"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E42E16" w:rsidP="005A70A4">
      <w:pPr>
        <w:pStyle w:val="Doc-title"/>
      </w:pPr>
      <w:hyperlink r:id="rId950"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E42E16" w:rsidP="005A70A4">
      <w:pPr>
        <w:pStyle w:val="Doc-title"/>
      </w:pPr>
      <w:hyperlink r:id="rId951"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E42E16" w:rsidP="005A70A4">
      <w:pPr>
        <w:pStyle w:val="Doc-title"/>
      </w:pPr>
      <w:hyperlink r:id="rId952"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E42E16" w:rsidP="005A70A4">
      <w:pPr>
        <w:pStyle w:val="Doc-title"/>
      </w:pPr>
      <w:hyperlink r:id="rId953"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E42E16" w:rsidP="005A70A4">
      <w:pPr>
        <w:pStyle w:val="Doc-title"/>
      </w:pPr>
      <w:hyperlink r:id="rId954"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E42E16" w:rsidP="005A70A4">
      <w:pPr>
        <w:pStyle w:val="Doc-title"/>
      </w:pPr>
      <w:hyperlink r:id="rId955"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E42E16" w:rsidP="005A70A4">
      <w:pPr>
        <w:pStyle w:val="Doc-title"/>
      </w:pPr>
      <w:hyperlink r:id="rId956"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E42E16" w:rsidP="005A70A4">
      <w:pPr>
        <w:pStyle w:val="Doc-title"/>
      </w:pPr>
      <w:hyperlink r:id="rId957"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E42E16" w:rsidP="005A70A4">
      <w:pPr>
        <w:pStyle w:val="Doc-title"/>
      </w:pPr>
      <w:hyperlink r:id="rId958"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E42E16" w:rsidP="005A70A4">
      <w:pPr>
        <w:pStyle w:val="Doc-title"/>
      </w:pPr>
      <w:hyperlink r:id="rId959"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E42E16" w:rsidP="005A70A4">
      <w:pPr>
        <w:pStyle w:val="Doc-title"/>
      </w:pPr>
      <w:hyperlink r:id="rId960"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E42E16" w:rsidP="005A70A4">
      <w:pPr>
        <w:pStyle w:val="Doc-title"/>
      </w:pPr>
      <w:hyperlink r:id="rId961"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E42E16" w:rsidP="005A70A4">
      <w:pPr>
        <w:pStyle w:val="Doc-title"/>
      </w:pPr>
      <w:hyperlink r:id="rId962"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E42E16" w:rsidP="005A70A4">
      <w:pPr>
        <w:pStyle w:val="Doc-title"/>
      </w:pPr>
      <w:hyperlink r:id="rId963"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E42E16" w:rsidP="005A70A4">
      <w:pPr>
        <w:pStyle w:val="Doc-title"/>
      </w:pPr>
      <w:hyperlink r:id="rId964"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E42E16" w:rsidP="005A70A4">
      <w:pPr>
        <w:pStyle w:val="Doc-title"/>
      </w:pPr>
      <w:hyperlink r:id="rId965"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E42E16" w:rsidP="005A70A4">
      <w:pPr>
        <w:pStyle w:val="Doc-title"/>
      </w:pPr>
      <w:hyperlink r:id="rId966"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2054436F" w14:textId="77777777" w:rsidR="005A70A4" w:rsidRPr="00CD10D2" w:rsidRDefault="00E42E16" w:rsidP="005A70A4">
      <w:pPr>
        <w:pStyle w:val="Doc-title"/>
      </w:pPr>
      <w:hyperlink r:id="rId967"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E42E16" w:rsidP="005A70A4">
      <w:pPr>
        <w:pStyle w:val="Doc-title"/>
      </w:pPr>
      <w:hyperlink r:id="rId968"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E42E16" w:rsidP="005A70A4">
      <w:pPr>
        <w:pStyle w:val="Doc-title"/>
      </w:pPr>
      <w:hyperlink r:id="rId969"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E42E16" w:rsidP="005A70A4">
      <w:pPr>
        <w:pStyle w:val="Doc-title"/>
      </w:pPr>
      <w:hyperlink r:id="rId970"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E42E16" w:rsidP="005A70A4">
      <w:pPr>
        <w:pStyle w:val="Doc-title"/>
      </w:pPr>
      <w:hyperlink r:id="rId971"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E42E16" w:rsidP="005A70A4">
      <w:pPr>
        <w:pStyle w:val="Doc-title"/>
      </w:pPr>
      <w:hyperlink r:id="rId972"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E42E16" w:rsidP="005A70A4">
      <w:pPr>
        <w:pStyle w:val="Doc-title"/>
      </w:pPr>
      <w:hyperlink r:id="rId973"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E42E16" w:rsidP="005A70A4">
      <w:pPr>
        <w:pStyle w:val="Doc-title"/>
      </w:pPr>
      <w:hyperlink r:id="rId974"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E42E16" w:rsidP="005A70A4">
      <w:pPr>
        <w:pStyle w:val="Doc-title"/>
      </w:pPr>
      <w:hyperlink r:id="rId975"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E42E16" w:rsidP="005A70A4">
      <w:pPr>
        <w:pStyle w:val="Doc-title"/>
      </w:pPr>
      <w:hyperlink r:id="rId976"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E42E16" w:rsidP="005A70A4">
      <w:pPr>
        <w:pStyle w:val="Doc-title"/>
      </w:pPr>
      <w:hyperlink r:id="rId977"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E42E16" w:rsidP="005A70A4">
      <w:pPr>
        <w:pStyle w:val="Doc-title"/>
      </w:pPr>
      <w:hyperlink r:id="rId978"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E42E16" w:rsidP="005A70A4">
      <w:pPr>
        <w:pStyle w:val="Doc-title"/>
      </w:pPr>
      <w:hyperlink r:id="rId979"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E42E16" w:rsidP="005A70A4">
      <w:pPr>
        <w:pStyle w:val="Doc-title"/>
      </w:pPr>
      <w:hyperlink r:id="rId980"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E42E16" w:rsidP="005A70A4">
      <w:pPr>
        <w:pStyle w:val="Doc-title"/>
      </w:pPr>
      <w:hyperlink r:id="rId981"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E42E16" w:rsidP="005A70A4">
      <w:pPr>
        <w:pStyle w:val="Doc-title"/>
      </w:pPr>
      <w:hyperlink r:id="rId982"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E42E16" w:rsidP="005A70A4">
      <w:pPr>
        <w:pStyle w:val="Doc-title"/>
      </w:pPr>
      <w:hyperlink r:id="rId983"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E42E16" w:rsidP="005A70A4">
      <w:pPr>
        <w:pStyle w:val="Doc-title"/>
      </w:pPr>
      <w:hyperlink r:id="rId984"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E42E16" w:rsidP="005A70A4">
      <w:pPr>
        <w:pStyle w:val="Doc-title"/>
      </w:pPr>
      <w:hyperlink r:id="rId985"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E42E16" w:rsidP="005A70A4">
      <w:pPr>
        <w:pStyle w:val="Doc-title"/>
      </w:pPr>
      <w:hyperlink r:id="rId986"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E42E16" w:rsidP="005A70A4">
      <w:pPr>
        <w:pStyle w:val="Doc-title"/>
      </w:pPr>
      <w:hyperlink r:id="rId987"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E42E16" w:rsidP="005A70A4">
      <w:pPr>
        <w:pStyle w:val="Doc-title"/>
      </w:pPr>
      <w:hyperlink r:id="rId988"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E42E16" w:rsidP="005A70A4">
      <w:pPr>
        <w:pStyle w:val="Doc-title"/>
      </w:pPr>
      <w:hyperlink r:id="rId989"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E42E16" w:rsidP="005A70A4">
      <w:pPr>
        <w:pStyle w:val="Doc-title"/>
      </w:pPr>
      <w:hyperlink r:id="rId990"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E42E16" w:rsidP="005A70A4">
      <w:pPr>
        <w:pStyle w:val="Doc-title"/>
      </w:pPr>
      <w:hyperlink r:id="rId991"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E42E16" w:rsidP="005A70A4">
      <w:pPr>
        <w:pStyle w:val="Doc-title"/>
      </w:pPr>
      <w:hyperlink r:id="rId992"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E42E16" w:rsidP="005A70A4">
      <w:pPr>
        <w:pStyle w:val="Doc-title"/>
      </w:pPr>
      <w:hyperlink r:id="rId993"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E42E16" w:rsidP="005A70A4">
      <w:pPr>
        <w:pStyle w:val="Doc-title"/>
      </w:pPr>
      <w:hyperlink r:id="rId994"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E42E16" w:rsidP="005A70A4">
      <w:pPr>
        <w:pStyle w:val="Doc-title"/>
      </w:pPr>
      <w:hyperlink r:id="rId995"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E42E16" w:rsidP="005A70A4">
      <w:pPr>
        <w:pStyle w:val="Doc-title"/>
      </w:pPr>
      <w:hyperlink r:id="rId996"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E42E16" w:rsidP="005A70A4">
      <w:pPr>
        <w:pStyle w:val="Doc-title"/>
      </w:pPr>
      <w:hyperlink r:id="rId997"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E42E16" w:rsidP="005A70A4">
      <w:pPr>
        <w:pStyle w:val="Doc-title"/>
      </w:pPr>
      <w:hyperlink r:id="rId998"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E42E16" w:rsidP="005A70A4">
      <w:pPr>
        <w:pStyle w:val="Doc-title"/>
      </w:pPr>
      <w:hyperlink r:id="rId999"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3195EB3D" w14:textId="77777777" w:rsidR="005A70A4" w:rsidRPr="007A41BB" w:rsidRDefault="005A70A4" w:rsidP="005A70A4">
      <w:pPr>
        <w:pStyle w:val="Doc-text2"/>
      </w:pPr>
    </w:p>
    <w:p w14:paraId="5F6E3EBA" w14:textId="77777777" w:rsidR="005A70A4" w:rsidRPr="00FA246E" w:rsidRDefault="00E42E16" w:rsidP="005A70A4">
      <w:pPr>
        <w:pStyle w:val="Doc-title"/>
      </w:pPr>
      <w:hyperlink r:id="rId1000"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E42E16" w:rsidP="005A70A4">
      <w:pPr>
        <w:pStyle w:val="Doc-title"/>
      </w:pPr>
      <w:hyperlink r:id="rId1001"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E42E16" w:rsidP="005A70A4">
      <w:pPr>
        <w:pStyle w:val="Doc-title"/>
      </w:pPr>
      <w:hyperlink r:id="rId1002"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E42E16" w:rsidP="005A70A4">
      <w:pPr>
        <w:pStyle w:val="Doc-title"/>
      </w:pPr>
      <w:hyperlink r:id="rId1003"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E42E16" w:rsidP="005A70A4">
      <w:pPr>
        <w:pStyle w:val="Doc-title"/>
      </w:pPr>
      <w:hyperlink r:id="rId1004"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E42E16" w:rsidP="005A70A4">
      <w:pPr>
        <w:pStyle w:val="Doc-title"/>
      </w:pPr>
      <w:hyperlink r:id="rId1005"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E42E16" w:rsidP="005A70A4">
      <w:pPr>
        <w:pStyle w:val="Doc-title"/>
      </w:pPr>
      <w:hyperlink r:id="rId1006"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E42E16" w:rsidP="005A70A4">
      <w:pPr>
        <w:pStyle w:val="Doc-title"/>
      </w:pPr>
      <w:hyperlink r:id="rId1007"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E42E16" w:rsidP="005A70A4">
      <w:pPr>
        <w:pStyle w:val="Doc-title"/>
      </w:pPr>
      <w:hyperlink r:id="rId1008"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E42E16" w:rsidP="005A70A4">
      <w:pPr>
        <w:pStyle w:val="Doc-title"/>
      </w:pPr>
      <w:hyperlink r:id="rId1009"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E42E16" w:rsidP="005A70A4">
      <w:pPr>
        <w:pStyle w:val="Doc-title"/>
      </w:pPr>
      <w:hyperlink r:id="rId1010"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E42E16" w:rsidP="005A70A4">
      <w:pPr>
        <w:pStyle w:val="Doc-title"/>
      </w:pPr>
      <w:hyperlink r:id="rId1011"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E42E16" w:rsidP="005A70A4">
      <w:pPr>
        <w:pStyle w:val="Doc-title"/>
      </w:pPr>
      <w:hyperlink r:id="rId1012"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E42E16" w:rsidP="005A70A4">
      <w:pPr>
        <w:pStyle w:val="Doc-title"/>
      </w:pPr>
      <w:hyperlink r:id="rId1013"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E42E16" w:rsidP="005A70A4">
      <w:pPr>
        <w:pStyle w:val="Doc-title"/>
      </w:pPr>
      <w:hyperlink r:id="rId1014"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E42E16" w:rsidP="005A70A4">
      <w:pPr>
        <w:pStyle w:val="Doc-title"/>
      </w:pPr>
      <w:hyperlink r:id="rId1015"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E42E16" w:rsidP="005A70A4">
      <w:pPr>
        <w:pStyle w:val="Doc-title"/>
      </w:pPr>
      <w:hyperlink r:id="rId1016"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E42E16" w:rsidP="005A70A4">
      <w:pPr>
        <w:pStyle w:val="Doc-title"/>
      </w:pPr>
      <w:hyperlink r:id="rId1017"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E42E16" w:rsidP="005A70A4">
      <w:pPr>
        <w:pStyle w:val="Doc-title"/>
      </w:pPr>
      <w:hyperlink r:id="rId1018"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E42E16" w:rsidP="005A70A4">
      <w:pPr>
        <w:pStyle w:val="Doc-title"/>
      </w:pPr>
      <w:hyperlink r:id="rId1019"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E42E16" w:rsidP="005A70A4">
      <w:pPr>
        <w:pStyle w:val="Doc-title"/>
      </w:pPr>
      <w:hyperlink r:id="rId1020"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E42E16" w:rsidP="005A70A4">
      <w:pPr>
        <w:pStyle w:val="Doc-title"/>
      </w:pPr>
      <w:hyperlink r:id="rId1021"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E42E16" w:rsidP="005A70A4">
      <w:pPr>
        <w:pStyle w:val="Doc-title"/>
      </w:pPr>
      <w:hyperlink r:id="rId1022"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lastRenderedPageBreak/>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E42E16" w:rsidP="00032955">
      <w:pPr>
        <w:pStyle w:val="Doc-title"/>
      </w:pPr>
      <w:hyperlink r:id="rId1023"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E42E16" w:rsidP="00032955">
      <w:pPr>
        <w:pStyle w:val="Doc-title"/>
      </w:pPr>
      <w:hyperlink r:id="rId1024"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E42E16" w:rsidP="00032955">
      <w:pPr>
        <w:pStyle w:val="Doc-title"/>
      </w:pPr>
      <w:hyperlink r:id="rId1025"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E42E16" w:rsidP="00032955">
      <w:pPr>
        <w:pStyle w:val="Doc-title"/>
      </w:pPr>
      <w:hyperlink r:id="rId1026"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E42E16" w:rsidP="00032955">
      <w:pPr>
        <w:pStyle w:val="Doc-title"/>
      </w:pPr>
      <w:hyperlink r:id="rId1027"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E42E16" w:rsidP="00032955">
      <w:pPr>
        <w:pStyle w:val="Doc-title"/>
      </w:pPr>
      <w:hyperlink r:id="rId1028"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E42E16" w:rsidP="00032955">
      <w:pPr>
        <w:pStyle w:val="Doc-title"/>
      </w:pPr>
      <w:hyperlink r:id="rId1029"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E42E16" w:rsidP="00032955">
      <w:pPr>
        <w:pStyle w:val="Doc-title"/>
      </w:pPr>
      <w:hyperlink r:id="rId1030"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E42E16" w:rsidP="00032955">
      <w:pPr>
        <w:pStyle w:val="Doc-title"/>
      </w:pPr>
      <w:hyperlink r:id="rId1031"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E42E16" w:rsidP="00032955">
      <w:pPr>
        <w:pStyle w:val="Doc-title"/>
      </w:pPr>
      <w:hyperlink r:id="rId1032"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E42E16" w:rsidP="00032955">
      <w:pPr>
        <w:pStyle w:val="Doc-title"/>
      </w:pPr>
      <w:hyperlink r:id="rId1033"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E42E16" w:rsidP="00032955">
      <w:pPr>
        <w:pStyle w:val="Doc-title"/>
      </w:pPr>
      <w:hyperlink r:id="rId1034"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E42E16" w:rsidP="00032955">
      <w:pPr>
        <w:pStyle w:val="Doc-title"/>
      </w:pPr>
      <w:hyperlink r:id="rId1035"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E42E16" w:rsidP="00032955">
      <w:pPr>
        <w:pStyle w:val="Doc-title"/>
      </w:pPr>
      <w:hyperlink r:id="rId1036"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E42E16" w:rsidP="00032955">
      <w:pPr>
        <w:pStyle w:val="Doc-title"/>
      </w:pPr>
      <w:hyperlink r:id="rId1037"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E42E16" w:rsidP="00032955">
      <w:pPr>
        <w:pStyle w:val="Doc-title"/>
      </w:pPr>
      <w:hyperlink r:id="rId1038"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1039" w:tooltip="D:Documents3GPPtsg_ranWG2TSGR2_112-eDocsR2-2010683.zip" w:history="1">
        <w:r w:rsidRPr="000731EE">
          <w:rPr>
            <w:rStyle w:val="Hyperlink"/>
          </w:rPr>
          <w:t>R2-2010683</w:t>
        </w:r>
      </w:hyperlink>
    </w:p>
    <w:p w14:paraId="0BDF16E2" w14:textId="29AA8E65" w:rsidR="00235272" w:rsidRDefault="00E42E16" w:rsidP="00235272">
      <w:pPr>
        <w:pStyle w:val="Doc-title"/>
      </w:pPr>
      <w:hyperlink r:id="rId1040"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E42E16" w:rsidP="00032955">
      <w:pPr>
        <w:pStyle w:val="Doc-title"/>
      </w:pPr>
      <w:hyperlink r:id="rId1041"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E42E16" w:rsidP="00032955">
      <w:pPr>
        <w:pStyle w:val="Doc-title"/>
      </w:pPr>
      <w:hyperlink r:id="rId1042"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E42E16" w:rsidP="00032955">
      <w:pPr>
        <w:pStyle w:val="Doc-title"/>
      </w:pPr>
      <w:hyperlink r:id="rId1043"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E42E16" w:rsidP="00032955">
      <w:pPr>
        <w:pStyle w:val="Doc-title"/>
      </w:pPr>
      <w:hyperlink r:id="rId1044"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E42E16" w:rsidP="00032955">
      <w:pPr>
        <w:pStyle w:val="Doc-title"/>
      </w:pPr>
      <w:hyperlink r:id="rId1045"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E42E16" w:rsidP="00032955">
      <w:pPr>
        <w:pStyle w:val="Doc-title"/>
      </w:pPr>
      <w:hyperlink r:id="rId1046"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E42E16" w:rsidP="00032955">
      <w:pPr>
        <w:pStyle w:val="Doc-title"/>
      </w:pPr>
      <w:hyperlink r:id="rId1047"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lastRenderedPageBreak/>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E42E16" w:rsidP="00032955">
      <w:pPr>
        <w:pStyle w:val="Doc-title"/>
      </w:pPr>
      <w:hyperlink r:id="rId1048"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E42E16" w:rsidP="00032955">
      <w:pPr>
        <w:pStyle w:val="Doc-title"/>
      </w:pPr>
      <w:hyperlink r:id="rId1049"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E42E16" w:rsidP="00032955">
      <w:pPr>
        <w:pStyle w:val="Doc-title"/>
      </w:pPr>
      <w:hyperlink r:id="rId1050"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E42E16" w:rsidP="00032955">
      <w:pPr>
        <w:pStyle w:val="Doc-title"/>
      </w:pPr>
      <w:hyperlink r:id="rId1051"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E42E16" w:rsidP="00032955">
      <w:pPr>
        <w:pStyle w:val="Doc-title"/>
      </w:pPr>
      <w:hyperlink r:id="rId1052"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E42E16" w:rsidP="00032955">
      <w:pPr>
        <w:pStyle w:val="Doc-title"/>
      </w:pPr>
      <w:hyperlink r:id="rId1053"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E42E16" w:rsidP="00032955">
      <w:pPr>
        <w:pStyle w:val="Doc-title"/>
      </w:pPr>
      <w:hyperlink r:id="rId1054"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E42E16" w:rsidP="00032955">
      <w:pPr>
        <w:pStyle w:val="Doc-title"/>
      </w:pPr>
      <w:hyperlink r:id="rId1055"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E42E16" w:rsidP="00032955">
      <w:pPr>
        <w:pStyle w:val="Doc-title"/>
      </w:pPr>
      <w:hyperlink r:id="rId1056"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E42E16" w:rsidP="00032955">
      <w:pPr>
        <w:pStyle w:val="Doc-title"/>
      </w:pPr>
      <w:hyperlink r:id="rId1057"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E42E16" w:rsidP="00032955">
      <w:pPr>
        <w:pStyle w:val="Doc-title"/>
      </w:pPr>
      <w:hyperlink r:id="rId1058"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E42E16" w:rsidP="00032955">
      <w:pPr>
        <w:pStyle w:val="Doc-title"/>
      </w:pPr>
      <w:hyperlink r:id="rId1059"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E42E16" w:rsidP="00032955">
      <w:pPr>
        <w:pStyle w:val="Doc-title"/>
      </w:pPr>
      <w:hyperlink r:id="rId1060"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E42E16" w:rsidP="00032955">
      <w:pPr>
        <w:pStyle w:val="Doc-title"/>
      </w:pPr>
      <w:hyperlink r:id="rId1061"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E42E16" w:rsidP="00032955">
      <w:pPr>
        <w:pStyle w:val="Doc-title"/>
      </w:pPr>
      <w:hyperlink r:id="rId1062"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E42E16" w:rsidP="00032955">
      <w:pPr>
        <w:pStyle w:val="Doc-title"/>
      </w:pPr>
      <w:hyperlink r:id="rId1063"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E42E16" w:rsidP="00032955">
      <w:pPr>
        <w:pStyle w:val="Doc-title"/>
      </w:pPr>
      <w:hyperlink r:id="rId1064"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E42E16" w:rsidP="00032955">
      <w:pPr>
        <w:pStyle w:val="Doc-title"/>
      </w:pPr>
      <w:hyperlink r:id="rId1065"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E42E16" w:rsidP="00032955">
      <w:pPr>
        <w:pStyle w:val="Doc-title"/>
      </w:pPr>
      <w:hyperlink r:id="rId1066"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E42E16" w:rsidP="00032955">
      <w:pPr>
        <w:pStyle w:val="Doc-title"/>
      </w:pPr>
      <w:hyperlink r:id="rId1067"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E42E16" w:rsidP="00032955">
      <w:pPr>
        <w:pStyle w:val="Doc-title"/>
      </w:pPr>
      <w:hyperlink r:id="rId1068"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E42E16" w:rsidP="00032955">
      <w:pPr>
        <w:pStyle w:val="Doc-title"/>
      </w:pPr>
      <w:hyperlink r:id="rId1069"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E42E16" w:rsidP="00032955">
      <w:pPr>
        <w:pStyle w:val="Doc-title"/>
      </w:pPr>
      <w:hyperlink r:id="rId1070"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E42E16" w:rsidP="00032955">
      <w:pPr>
        <w:pStyle w:val="Doc-title"/>
      </w:pPr>
      <w:hyperlink r:id="rId1071"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E42E16" w:rsidP="00032955">
      <w:pPr>
        <w:pStyle w:val="Doc-title"/>
      </w:pPr>
      <w:hyperlink r:id="rId1072"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E42E16" w:rsidP="00032955">
      <w:pPr>
        <w:pStyle w:val="Doc-title"/>
      </w:pPr>
      <w:hyperlink r:id="rId1073"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lastRenderedPageBreak/>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E42E16" w:rsidP="00032955">
      <w:pPr>
        <w:pStyle w:val="Doc-title"/>
      </w:pPr>
      <w:hyperlink r:id="rId1074"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E42E16" w:rsidP="00032955">
      <w:pPr>
        <w:pStyle w:val="Doc-title"/>
      </w:pPr>
      <w:hyperlink r:id="rId1075"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E42E16" w:rsidP="00032955">
      <w:pPr>
        <w:pStyle w:val="Doc-title"/>
      </w:pPr>
      <w:hyperlink r:id="rId1076"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E42E16" w:rsidP="00032955">
      <w:pPr>
        <w:pStyle w:val="Doc-title"/>
      </w:pPr>
      <w:hyperlink r:id="rId1077"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E42E16" w:rsidP="00CF7FD5">
      <w:pPr>
        <w:pStyle w:val="Doc-title"/>
      </w:pPr>
      <w:hyperlink r:id="rId1078"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E42E16" w:rsidP="00032955">
      <w:pPr>
        <w:pStyle w:val="Doc-title"/>
      </w:pPr>
      <w:hyperlink r:id="rId1079"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E42E16" w:rsidP="00032955">
      <w:pPr>
        <w:pStyle w:val="Doc-title"/>
      </w:pPr>
      <w:hyperlink r:id="rId1080"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E42E16" w:rsidP="00032955">
      <w:pPr>
        <w:pStyle w:val="Doc-title"/>
      </w:pPr>
      <w:hyperlink r:id="rId1081"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E42E16" w:rsidP="00032955">
      <w:pPr>
        <w:pStyle w:val="Doc-title"/>
      </w:pPr>
      <w:hyperlink r:id="rId1082"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E42E16" w:rsidP="00032955">
      <w:pPr>
        <w:pStyle w:val="Doc-title"/>
      </w:pPr>
      <w:hyperlink r:id="rId1083"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E42E16" w:rsidP="00032955">
      <w:pPr>
        <w:pStyle w:val="Doc-title"/>
      </w:pPr>
      <w:hyperlink r:id="rId1084"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E42E16" w:rsidP="00032955">
      <w:pPr>
        <w:pStyle w:val="Doc-title"/>
      </w:pPr>
      <w:hyperlink r:id="rId1085"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E42E16" w:rsidP="00032955">
      <w:pPr>
        <w:pStyle w:val="Doc-title"/>
      </w:pPr>
      <w:hyperlink r:id="rId1086"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E42E16" w:rsidP="00032955">
      <w:pPr>
        <w:pStyle w:val="Doc-title"/>
      </w:pPr>
      <w:hyperlink r:id="rId1087"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E42E16" w:rsidP="00032955">
      <w:pPr>
        <w:pStyle w:val="Doc-title"/>
      </w:pPr>
      <w:hyperlink r:id="rId1088"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E42E16" w:rsidP="00032955">
      <w:pPr>
        <w:pStyle w:val="Doc-title"/>
      </w:pPr>
      <w:hyperlink r:id="rId1089"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E42E16" w:rsidP="00032955">
      <w:pPr>
        <w:pStyle w:val="Doc-title"/>
      </w:pPr>
      <w:hyperlink r:id="rId1090"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E42E16" w:rsidP="00032955">
      <w:pPr>
        <w:pStyle w:val="Doc-title"/>
      </w:pPr>
      <w:hyperlink r:id="rId1091"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E42E16" w:rsidP="00032955">
      <w:pPr>
        <w:pStyle w:val="Doc-title"/>
      </w:pPr>
      <w:hyperlink r:id="rId1092"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E42E16" w:rsidP="00032955">
      <w:pPr>
        <w:pStyle w:val="Doc-title"/>
      </w:pPr>
      <w:hyperlink r:id="rId1093"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E42E16" w:rsidP="00032955">
      <w:pPr>
        <w:pStyle w:val="Doc-title"/>
      </w:pPr>
      <w:hyperlink r:id="rId1094"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E42E16" w:rsidP="00032955">
      <w:pPr>
        <w:pStyle w:val="Doc-title"/>
      </w:pPr>
      <w:hyperlink r:id="rId1095"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E42E16" w:rsidP="00032955">
      <w:pPr>
        <w:pStyle w:val="Doc-title"/>
      </w:pPr>
      <w:hyperlink r:id="rId1096"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E42E16" w:rsidP="00032955">
      <w:pPr>
        <w:pStyle w:val="Doc-title"/>
      </w:pPr>
      <w:hyperlink r:id="rId1097"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E42E16" w:rsidP="00032955">
      <w:pPr>
        <w:pStyle w:val="Doc-title"/>
      </w:pPr>
      <w:hyperlink r:id="rId1098"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E42E16" w:rsidP="00032955">
      <w:pPr>
        <w:pStyle w:val="Doc-title"/>
      </w:pPr>
      <w:hyperlink r:id="rId1099"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E42E16" w:rsidP="00032955">
      <w:pPr>
        <w:pStyle w:val="Doc-title"/>
      </w:pPr>
      <w:hyperlink r:id="rId1100"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E42E16" w:rsidP="00032955">
      <w:pPr>
        <w:pStyle w:val="Doc-title"/>
      </w:pPr>
      <w:hyperlink r:id="rId1101"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E42E16" w:rsidP="00032955">
      <w:pPr>
        <w:pStyle w:val="Doc-title"/>
      </w:pPr>
      <w:hyperlink r:id="rId1102"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E42E16" w:rsidP="00032955">
      <w:pPr>
        <w:pStyle w:val="Doc-title"/>
      </w:pPr>
      <w:hyperlink r:id="rId1103"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E42E16" w:rsidP="00032955">
      <w:pPr>
        <w:pStyle w:val="Doc-title"/>
      </w:pPr>
      <w:hyperlink r:id="rId1104"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E42E16" w:rsidP="00032955">
      <w:pPr>
        <w:pStyle w:val="Doc-title"/>
      </w:pPr>
      <w:hyperlink r:id="rId1105"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E42E16" w:rsidP="00032955">
      <w:pPr>
        <w:pStyle w:val="Doc-title"/>
      </w:pPr>
      <w:hyperlink r:id="rId1106"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E42E16" w:rsidP="00032955">
      <w:pPr>
        <w:pStyle w:val="Doc-title"/>
      </w:pPr>
      <w:hyperlink r:id="rId1107"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E42E16" w:rsidP="00032955">
      <w:pPr>
        <w:pStyle w:val="Doc-title"/>
      </w:pPr>
      <w:hyperlink r:id="rId1108"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E42E16" w:rsidP="00032955">
      <w:pPr>
        <w:pStyle w:val="Doc-title"/>
      </w:pPr>
      <w:hyperlink r:id="rId1109"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E42E16" w:rsidP="00032955">
      <w:pPr>
        <w:pStyle w:val="Doc-title"/>
      </w:pPr>
      <w:hyperlink r:id="rId1110"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E42E16" w:rsidP="00032955">
      <w:pPr>
        <w:pStyle w:val="Doc-title"/>
      </w:pPr>
      <w:hyperlink r:id="rId1111"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E42E16" w:rsidP="00032955">
      <w:pPr>
        <w:pStyle w:val="Doc-title"/>
      </w:pPr>
      <w:hyperlink r:id="rId1112"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E42E16" w:rsidP="00032955">
      <w:pPr>
        <w:pStyle w:val="Doc-title"/>
      </w:pPr>
      <w:hyperlink r:id="rId1113"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E42E16" w:rsidP="00032955">
      <w:pPr>
        <w:pStyle w:val="Doc-title"/>
      </w:pPr>
      <w:hyperlink r:id="rId1114"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E42E16" w:rsidP="00032955">
      <w:pPr>
        <w:pStyle w:val="Doc-title"/>
      </w:pPr>
      <w:hyperlink r:id="rId1115"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E42E16" w:rsidP="00032955">
      <w:pPr>
        <w:pStyle w:val="Doc-title"/>
      </w:pPr>
      <w:hyperlink r:id="rId1116"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E42E16" w:rsidP="00032955">
      <w:pPr>
        <w:pStyle w:val="Doc-title"/>
      </w:pPr>
      <w:hyperlink r:id="rId1117"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E42E16" w:rsidP="00032955">
      <w:pPr>
        <w:pStyle w:val="Doc-title"/>
      </w:pPr>
      <w:hyperlink r:id="rId1118"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E42E16" w:rsidP="00032955">
      <w:pPr>
        <w:pStyle w:val="Doc-title"/>
      </w:pPr>
      <w:hyperlink r:id="rId1119"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E42E16" w:rsidP="00032955">
      <w:pPr>
        <w:pStyle w:val="Doc-title"/>
      </w:pPr>
      <w:hyperlink r:id="rId1120"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E42E16" w:rsidP="00032955">
      <w:pPr>
        <w:pStyle w:val="Doc-title"/>
      </w:pPr>
      <w:hyperlink r:id="rId1121"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E42E16" w:rsidP="00032955">
      <w:pPr>
        <w:pStyle w:val="Doc-title"/>
      </w:pPr>
      <w:hyperlink r:id="rId1122"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E42E16" w:rsidP="00032955">
      <w:pPr>
        <w:pStyle w:val="Doc-title"/>
      </w:pPr>
      <w:hyperlink r:id="rId1123"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E42E16" w:rsidP="00032955">
      <w:pPr>
        <w:pStyle w:val="Doc-title"/>
      </w:pPr>
      <w:hyperlink r:id="rId1124"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E42E16" w:rsidP="00032955">
      <w:pPr>
        <w:pStyle w:val="Doc-title"/>
      </w:pPr>
      <w:hyperlink r:id="rId1125"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E42E16" w:rsidP="00032955">
      <w:pPr>
        <w:pStyle w:val="Doc-title"/>
      </w:pPr>
      <w:hyperlink r:id="rId1126"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E42E16" w:rsidP="00032955">
      <w:pPr>
        <w:pStyle w:val="Doc-title"/>
      </w:pPr>
      <w:hyperlink r:id="rId1127"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E42E16" w:rsidP="00032955">
      <w:pPr>
        <w:pStyle w:val="Doc-title"/>
      </w:pPr>
      <w:hyperlink r:id="rId1128"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E42E16" w:rsidP="00032955">
      <w:pPr>
        <w:pStyle w:val="Doc-title"/>
      </w:pPr>
      <w:hyperlink r:id="rId1129"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E42E16" w:rsidP="00032955">
      <w:pPr>
        <w:pStyle w:val="Doc-title"/>
      </w:pPr>
      <w:hyperlink r:id="rId1130"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E42E16" w:rsidP="00032955">
      <w:pPr>
        <w:pStyle w:val="Doc-title"/>
      </w:pPr>
      <w:hyperlink r:id="rId1131"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E42E16" w:rsidP="00032955">
      <w:pPr>
        <w:pStyle w:val="Doc-title"/>
      </w:pPr>
      <w:hyperlink r:id="rId1132"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E42E16" w:rsidP="00032955">
      <w:pPr>
        <w:pStyle w:val="Doc-title"/>
      </w:pPr>
      <w:hyperlink r:id="rId1133"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E42E16" w:rsidP="00032955">
      <w:pPr>
        <w:pStyle w:val="Doc-title"/>
      </w:pPr>
      <w:hyperlink r:id="rId1134"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E42E16" w:rsidP="00257D08">
      <w:pPr>
        <w:pStyle w:val="Doc-title"/>
        <w:rPr>
          <w:rStyle w:val="Hyperlink"/>
          <w:color w:val="auto"/>
          <w:u w:val="none"/>
        </w:rPr>
      </w:pPr>
      <w:hyperlink r:id="rId1135"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E42E16" w:rsidP="00032955">
      <w:pPr>
        <w:pStyle w:val="Doc-title"/>
      </w:pPr>
      <w:hyperlink r:id="rId1136"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E42E16" w:rsidP="00550046">
      <w:pPr>
        <w:pStyle w:val="Doc-title"/>
      </w:pPr>
      <w:hyperlink r:id="rId1137"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E42E16" w:rsidP="00550046">
      <w:pPr>
        <w:pStyle w:val="Doc-title"/>
      </w:pPr>
      <w:hyperlink r:id="rId1138"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E42E16" w:rsidP="00550046">
      <w:pPr>
        <w:pStyle w:val="Doc-title"/>
      </w:pPr>
      <w:hyperlink r:id="rId1139"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E42E16" w:rsidP="00550046">
      <w:pPr>
        <w:pStyle w:val="Doc-title"/>
      </w:pPr>
      <w:hyperlink r:id="rId1140"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E42E16" w:rsidP="00550046">
      <w:pPr>
        <w:pStyle w:val="Doc-title"/>
      </w:pPr>
      <w:hyperlink r:id="rId1141"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E42E16" w:rsidP="00257D08">
      <w:pPr>
        <w:pStyle w:val="Doc-title"/>
      </w:pPr>
      <w:hyperlink r:id="rId1142"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E42E16" w:rsidP="00032955">
      <w:pPr>
        <w:pStyle w:val="Doc-title"/>
      </w:pPr>
      <w:hyperlink r:id="rId1143"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E42E16" w:rsidP="00032955">
      <w:pPr>
        <w:pStyle w:val="Doc-title"/>
      </w:pPr>
      <w:hyperlink r:id="rId1144"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E42E16" w:rsidP="00550046">
      <w:pPr>
        <w:pStyle w:val="Doc-title"/>
        <w:rPr>
          <w:rStyle w:val="Hyperlink"/>
          <w:color w:val="auto"/>
          <w:u w:val="none"/>
        </w:rPr>
      </w:pPr>
      <w:hyperlink r:id="rId1145"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E42E16" w:rsidP="00550046">
      <w:pPr>
        <w:pStyle w:val="Doc-title"/>
      </w:pPr>
      <w:hyperlink r:id="rId1146"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E42E16" w:rsidP="00550046">
      <w:pPr>
        <w:pStyle w:val="Doc-title"/>
      </w:pPr>
      <w:hyperlink r:id="rId1147"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E42E16" w:rsidP="00257D08">
      <w:pPr>
        <w:pStyle w:val="Doc-title"/>
      </w:pPr>
      <w:hyperlink r:id="rId1148"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E42E16" w:rsidP="00032955">
      <w:pPr>
        <w:pStyle w:val="Doc-title"/>
      </w:pPr>
      <w:hyperlink r:id="rId1149"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E42E16" w:rsidP="00550046">
      <w:pPr>
        <w:pStyle w:val="Doc-title"/>
      </w:pPr>
      <w:hyperlink r:id="rId1150"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E42E16" w:rsidP="00257D08">
      <w:pPr>
        <w:pStyle w:val="Doc-title"/>
        <w:rPr>
          <w:rStyle w:val="Hyperlink"/>
          <w:color w:val="auto"/>
          <w:u w:val="none"/>
        </w:rPr>
      </w:pPr>
      <w:hyperlink r:id="rId1151"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E42E16" w:rsidP="00032955">
      <w:pPr>
        <w:pStyle w:val="Doc-title"/>
      </w:pPr>
      <w:hyperlink r:id="rId1152"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E42E16" w:rsidP="00032955">
      <w:pPr>
        <w:pStyle w:val="Doc-title"/>
      </w:pPr>
      <w:hyperlink r:id="rId1153"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E42E16" w:rsidP="00A5281A">
      <w:pPr>
        <w:pStyle w:val="Doc-title"/>
      </w:pPr>
      <w:hyperlink r:id="rId1154"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E42E16" w:rsidP="00032955">
      <w:pPr>
        <w:pStyle w:val="Doc-title"/>
      </w:pPr>
      <w:hyperlink r:id="rId1155"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E42E16" w:rsidP="00032955">
      <w:pPr>
        <w:pStyle w:val="Doc-title"/>
      </w:pPr>
      <w:hyperlink r:id="rId1156"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E42E16" w:rsidP="00032955">
      <w:pPr>
        <w:pStyle w:val="Doc-title"/>
      </w:pPr>
      <w:hyperlink r:id="rId1157"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E42E16" w:rsidP="00032955">
      <w:pPr>
        <w:pStyle w:val="Doc-title"/>
      </w:pPr>
      <w:hyperlink r:id="rId1158"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E42E16" w:rsidP="00032955">
      <w:pPr>
        <w:pStyle w:val="Doc-title"/>
      </w:pPr>
      <w:hyperlink r:id="rId1159"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E42E16" w:rsidP="00032955">
      <w:pPr>
        <w:pStyle w:val="Doc-title"/>
      </w:pPr>
      <w:hyperlink r:id="rId1160"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E42E16" w:rsidP="00032955">
      <w:pPr>
        <w:pStyle w:val="Doc-title"/>
      </w:pPr>
      <w:hyperlink r:id="rId1161"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E42E16" w:rsidP="00032955">
      <w:pPr>
        <w:pStyle w:val="Doc-title"/>
      </w:pPr>
      <w:hyperlink r:id="rId1162"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E42E16" w:rsidP="00032955">
      <w:pPr>
        <w:pStyle w:val="Doc-title"/>
      </w:pPr>
      <w:hyperlink r:id="rId1163"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E42E16" w:rsidP="00032955">
      <w:pPr>
        <w:pStyle w:val="Doc-title"/>
      </w:pPr>
      <w:hyperlink r:id="rId1164"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E42E16" w:rsidP="00032955">
      <w:pPr>
        <w:pStyle w:val="Doc-title"/>
      </w:pPr>
      <w:hyperlink r:id="rId1165"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E42E16" w:rsidP="00032955">
      <w:pPr>
        <w:pStyle w:val="Doc-title"/>
      </w:pPr>
      <w:hyperlink r:id="rId1166"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E42E16" w:rsidP="00032955">
      <w:pPr>
        <w:pStyle w:val="Doc-title"/>
      </w:pPr>
      <w:hyperlink r:id="rId1167"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E42E16" w:rsidP="00032955">
      <w:pPr>
        <w:pStyle w:val="Doc-title"/>
      </w:pPr>
      <w:hyperlink r:id="rId1168"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E42E16" w:rsidP="00032955">
      <w:pPr>
        <w:pStyle w:val="Doc-title"/>
      </w:pPr>
      <w:hyperlink r:id="rId1169"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E42E16" w:rsidP="00032955">
      <w:pPr>
        <w:pStyle w:val="Doc-title"/>
      </w:pPr>
      <w:hyperlink r:id="rId1170"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E42E16" w:rsidP="00032955">
      <w:pPr>
        <w:pStyle w:val="Doc-title"/>
      </w:pPr>
      <w:hyperlink r:id="rId1171"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72"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lastRenderedPageBreak/>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E42E16" w:rsidP="00032955">
      <w:pPr>
        <w:pStyle w:val="Doc-title"/>
      </w:pPr>
      <w:hyperlink r:id="rId1173"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E42E16" w:rsidP="00032955">
      <w:pPr>
        <w:pStyle w:val="Doc-title"/>
      </w:pPr>
      <w:hyperlink r:id="rId1174"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E42E16" w:rsidP="00032955">
      <w:pPr>
        <w:pStyle w:val="Doc-title"/>
      </w:pPr>
      <w:hyperlink r:id="rId1175"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E42E16" w:rsidP="00CB7BED">
      <w:pPr>
        <w:pStyle w:val="Doc-title"/>
      </w:pPr>
      <w:hyperlink r:id="rId1176"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E42E16" w:rsidP="00CB7BED">
      <w:pPr>
        <w:pStyle w:val="Doc-title"/>
      </w:pPr>
      <w:hyperlink r:id="rId1177"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E42E16" w:rsidP="00CF7FD5">
      <w:pPr>
        <w:pStyle w:val="Doc-title"/>
      </w:pPr>
      <w:hyperlink r:id="rId1178"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E42E16" w:rsidP="00CF7FD5">
      <w:pPr>
        <w:pStyle w:val="Doc-title"/>
      </w:pPr>
      <w:hyperlink r:id="rId1179"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E42E16" w:rsidP="00CF7FD5">
      <w:pPr>
        <w:pStyle w:val="Doc-title"/>
      </w:pPr>
      <w:hyperlink r:id="rId1180"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E42E16" w:rsidP="00CF7FD5">
      <w:pPr>
        <w:pStyle w:val="Doc-title"/>
      </w:pPr>
      <w:hyperlink r:id="rId1181"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E42E16" w:rsidP="00CF7FD5">
      <w:pPr>
        <w:pStyle w:val="Doc-title"/>
      </w:pPr>
      <w:hyperlink r:id="rId1182"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E42E16" w:rsidP="00CF7FD5">
      <w:pPr>
        <w:pStyle w:val="Doc-title"/>
      </w:pPr>
      <w:hyperlink r:id="rId1183"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E42E16" w:rsidP="00CF7FD5">
      <w:pPr>
        <w:pStyle w:val="Doc-title"/>
      </w:pPr>
      <w:hyperlink r:id="rId1184"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E42E16" w:rsidP="00CF7FD5">
      <w:pPr>
        <w:pStyle w:val="Doc-title"/>
      </w:pPr>
      <w:hyperlink r:id="rId1185"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E42E16" w:rsidP="00CF7FD5">
      <w:pPr>
        <w:pStyle w:val="Doc-title"/>
      </w:pPr>
      <w:hyperlink r:id="rId1186"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E42E16" w:rsidP="00CF7FD5">
      <w:pPr>
        <w:pStyle w:val="Doc-title"/>
      </w:pPr>
      <w:hyperlink r:id="rId1187"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E42E16" w:rsidP="00CF7FD5">
      <w:pPr>
        <w:pStyle w:val="Doc-title"/>
      </w:pPr>
      <w:hyperlink r:id="rId1188"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E42E16" w:rsidP="00CF7FD5">
      <w:pPr>
        <w:pStyle w:val="Doc-title"/>
      </w:pPr>
      <w:hyperlink r:id="rId1189"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E42E16" w:rsidP="00CF7FD5">
      <w:pPr>
        <w:pStyle w:val="Doc-title"/>
      </w:pPr>
      <w:hyperlink r:id="rId1190"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E42E16" w:rsidP="00CF7FD5">
      <w:pPr>
        <w:pStyle w:val="Doc-title"/>
      </w:pPr>
      <w:hyperlink r:id="rId1191"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E42E16" w:rsidP="00CF7FD5">
      <w:pPr>
        <w:pStyle w:val="Doc-title"/>
      </w:pPr>
      <w:hyperlink r:id="rId1192"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E42E16" w:rsidP="00CF7FD5">
      <w:pPr>
        <w:pStyle w:val="Doc-title"/>
      </w:pPr>
      <w:hyperlink r:id="rId1193"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E42E16" w:rsidP="00CF7FD5">
      <w:pPr>
        <w:pStyle w:val="Doc-title"/>
      </w:pPr>
      <w:hyperlink r:id="rId1194"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E42E16" w:rsidP="00CF7FD5">
      <w:pPr>
        <w:pStyle w:val="Doc-title"/>
      </w:pPr>
      <w:hyperlink r:id="rId1195"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E42E16" w:rsidP="00CF7FD5">
      <w:pPr>
        <w:pStyle w:val="Doc-title"/>
      </w:pPr>
      <w:hyperlink r:id="rId1196"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E42E16" w:rsidP="00CF7FD5">
      <w:pPr>
        <w:pStyle w:val="Doc-title"/>
      </w:pPr>
      <w:hyperlink r:id="rId1197"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E42E16" w:rsidP="00CF7FD5">
      <w:pPr>
        <w:pStyle w:val="Doc-title"/>
      </w:pPr>
      <w:hyperlink r:id="rId1198"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E42E16" w:rsidP="00CF7FD5">
      <w:pPr>
        <w:pStyle w:val="Doc-title"/>
      </w:pPr>
      <w:hyperlink r:id="rId1199"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E42E16" w:rsidP="00CF7FD5">
      <w:pPr>
        <w:pStyle w:val="Doc-title"/>
      </w:pPr>
      <w:hyperlink r:id="rId1200"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E42E16" w:rsidP="00CF7FD5">
      <w:pPr>
        <w:pStyle w:val="Doc-title"/>
      </w:pPr>
      <w:hyperlink r:id="rId1201"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E42E16" w:rsidP="00CF7FD5">
      <w:pPr>
        <w:pStyle w:val="Doc-title"/>
      </w:pPr>
      <w:hyperlink r:id="rId1202"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E42E16" w:rsidP="00CF7FD5">
      <w:pPr>
        <w:pStyle w:val="Doc-title"/>
      </w:pPr>
      <w:hyperlink r:id="rId1203"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E42E16" w:rsidP="00CF7FD5">
      <w:pPr>
        <w:pStyle w:val="Doc-title"/>
      </w:pPr>
      <w:hyperlink r:id="rId1204"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E42E16" w:rsidP="00CF7FD5">
      <w:pPr>
        <w:pStyle w:val="Doc-title"/>
      </w:pPr>
      <w:hyperlink r:id="rId1205"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E42E16" w:rsidP="00CF7FD5">
      <w:pPr>
        <w:pStyle w:val="Doc-title"/>
      </w:pPr>
      <w:hyperlink r:id="rId1206"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E42E16" w:rsidP="00CF7FD5">
      <w:pPr>
        <w:pStyle w:val="Doc-title"/>
      </w:pPr>
      <w:hyperlink r:id="rId1207"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E42E16" w:rsidP="00CF7FD5">
      <w:pPr>
        <w:pStyle w:val="Doc-title"/>
      </w:pPr>
      <w:hyperlink r:id="rId1208"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E42E16" w:rsidP="00CF7FD5">
      <w:pPr>
        <w:pStyle w:val="Doc-title"/>
      </w:pPr>
      <w:hyperlink r:id="rId1209"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E42E16" w:rsidP="00CF7FD5">
      <w:pPr>
        <w:pStyle w:val="Doc-title"/>
      </w:pPr>
      <w:hyperlink r:id="rId1210"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E42E16" w:rsidP="00CF7FD5">
      <w:pPr>
        <w:pStyle w:val="Doc-title"/>
      </w:pPr>
      <w:hyperlink r:id="rId1211"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E42E16" w:rsidP="00CF7FD5">
      <w:pPr>
        <w:pStyle w:val="Doc-title"/>
      </w:pPr>
      <w:hyperlink r:id="rId1212"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E42E16" w:rsidP="00CF7FD5">
      <w:pPr>
        <w:pStyle w:val="Doc-title"/>
      </w:pPr>
      <w:hyperlink r:id="rId1213"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E42E16" w:rsidP="00CF7FD5">
      <w:pPr>
        <w:pStyle w:val="Doc-title"/>
      </w:pPr>
      <w:hyperlink r:id="rId1214"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E42E16" w:rsidP="00CF7FD5">
      <w:pPr>
        <w:pStyle w:val="Doc-title"/>
      </w:pPr>
      <w:hyperlink r:id="rId1215"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E42E16" w:rsidP="00CF7FD5">
      <w:pPr>
        <w:pStyle w:val="Doc-title"/>
      </w:pPr>
      <w:hyperlink r:id="rId1216"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E42E16" w:rsidP="00CF7FD5">
      <w:pPr>
        <w:pStyle w:val="Doc-title"/>
      </w:pPr>
      <w:hyperlink r:id="rId1217"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E42E16" w:rsidP="00CF7FD5">
      <w:pPr>
        <w:pStyle w:val="Doc-title"/>
      </w:pPr>
      <w:hyperlink r:id="rId1218"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E42E16" w:rsidP="00CF7FD5">
      <w:pPr>
        <w:pStyle w:val="Doc-title"/>
      </w:pPr>
      <w:hyperlink r:id="rId1219"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E42E16" w:rsidP="00CF7FD5">
      <w:pPr>
        <w:pStyle w:val="Doc-title"/>
      </w:pPr>
      <w:hyperlink r:id="rId1220"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E42E16" w:rsidP="00CF7FD5">
      <w:pPr>
        <w:pStyle w:val="Doc-title"/>
      </w:pPr>
      <w:hyperlink r:id="rId1221"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E42E16" w:rsidP="00CF7FD5">
      <w:pPr>
        <w:pStyle w:val="Doc-title"/>
      </w:pPr>
      <w:hyperlink r:id="rId1222"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E42E16" w:rsidP="00CF7FD5">
      <w:pPr>
        <w:pStyle w:val="Doc-title"/>
      </w:pPr>
      <w:hyperlink r:id="rId1223"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E42E16" w:rsidP="00CF7FD5">
      <w:pPr>
        <w:pStyle w:val="Doc-title"/>
      </w:pPr>
      <w:hyperlink r:id="rId1224"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E42E16" w:rsidP="00CF7FD5">
      <w:pPr>
        <w:pStyle w:val="Doc-title"/>
      </w:pPr>
      <w:hyperlink r:id="rId1225"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E42E16" w:rsidP="00CF7FD5">
      <w:pPr>
        <w:pStyle w:val="Doc-title"/>
      </w:pPr>
      <w:hyperlink r:id="rId1226"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E42E16" w:rsidP="00CF7FD5">
      <w:pPr>
        <w:pStyle w:val="Doc-title"/>
      </w:pPr>
      <w:hyperlink r:id="rId1227"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E42E16" w:rsidP="00CF7FD5">
      <w:pPr>
        <w:pStyle w:val="Doc-title"/>
      </w:pPr>
      <w:hyperlink r:id="rId1228"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E42E16" w:rsidP="00CF7FD5">
      <w:pPr>
        <w:pStyle w:val="Doc-title"/>
      </w:pPr>
      <w:hyperlink r:id="rId1229"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E42E16" w:rsidP="00CF7FD5">
      <w:pPr>
        <w:pStyle w:val="Doc-title"/>
      </w:pPr>
      <w:hyperlink r:id="rId1230"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E42E16" w:rsidP="00CF7FD5">
      <w:pPr>
        <w:pStyle w:val="Doc-title"/>
      </w:pPr>
      <w:hyperlink r:id="rId1231"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E42E16" w:rsidP="00CF7FD5">
      <w:pPr>
        <w:pStyle w:val="Doc-title"/>
      </w:pPr>
      <w:hyperlink r:id="rId1232"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E42E16" w:rsidP="00CF7FD5">
      <w:pPr>
        <w:pStyle w:val="Doc-title"/>
      </w:pPr>
      <w:hyperlink r:id="rId1233"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E42E16" w:rsidP="00CF7FD5">
      <w:pPr>
        <w:pStyle w:val="Doc-title"/>
      </w:pPr>
      <w:hyperlink r:id="rId1234"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E42E16" w:rsidP="00032955">
      <w:pPr>
        <w:pStyle w:val="Doc-title"/>
      </w:pPr>
      <w:hyperlink r:id="rId1235"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E42E16" w:rsidP="00032955">
      <w:pPr>
        <w:pStyle w:val="Doc-title"/>
      </w:pPr>
      <w:hyperlink r:id="rId1236"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E42E16" w:rsidP="00032955">
      <w:pPr>
        <w:pStyle w:val="Doc-title"/>
      </w:pPr>
      <w:hyperlink r:id="rId1237"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E42E16" w:rsidP="00032955">
      <w:pPr>
        <w:pStyle w:val="Doc-title"/>
      </w:pPr>
      <w:hyperlink r:id="rId1238"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E42E16" w:rsidP="00032955">
      <w:pPr>
        <w:pStyle w:val="Doc-title"/>
      </w:pPr>
      <w:hyperlink r:id="rId1239"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E42E16" w:rsidP="00032955">
      <w:pPr>
        <w:pStyle w:val="Doc-title"/>
      </w:pPr>
      <w:hyperlink r:id="rId1240"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E42E16" w:rsidP="00032955">
      <w:pPr>
        <w:pStyle w:val="Doc-title"/>
      </w:pPr>
      <w:hyperlink r:id="rId1241"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E42E16" w:rsidP="00032955">
      <w:pPr>
        <w:pStyle w:val="Doc-title"/>
      </w:pPr>
      <w:hyperlink r:id="rId1242"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E42E16" w:rsidP="00032955">
      <w:pPr>
        <w:pStyle w:val="Doc-title"/>
      </w:pPr>
      <w:hyperlink r:id="rId1243"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lastRenderedPageBreak/>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E42E16" w:rsidP="00032955">
      <w:pPr>
        <w:pStyle w:val="Doc-title"/>
      </w:pPr>
      <w:hyperlink r:id="rId1244"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E42E16" w:rsidP="00032955">
      <w:pPr>
        <w:pStyle w:val="Doc-title"/>
      </w:pPr>
      <w:hyperlink r:id="rId1245"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E42E16" w:rsidP="00032955">
      <w:pPr>
        <w:pStyle w:val="Doc-title"/>
      </w:pPr>
      <w:hyperlink r:id="rId1246"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E42E16" w:rsidP="00032955">
      <w:pPr>
        <w:pStyle w:val="Doc-title"/>
      </w:pPr>
      <w:hyperlink r:id="rId1247"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E42E16" w:rsidP="00032955">
      <w:pPr>
        <w:pStyle w:val="Doc-title"/>
      </w:pPr>
      <w:hyperlink r:id="rId1248"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E42E16" w:rsidP="00032955">
      <w:pPr>
        <w:pStyle w:val="Doc-title"/>
      </w:pPr>
      <w:hyperlink r:id="rId1249"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E42E16" w:rsidP="00032955">
      <w:pPr>
        <w:pStyle w:val="Doc-title"/>
      </w:pPr>
      <w:hyperlink r:id="rId1250"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E42E16" w:rsidP="00032955">
      <w:pPr>
        <w:pStyle w:val="Doc-title"/>
      </w:pPr>
      <w:hyperlink r:id="rId1251"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E42E16" w:rsidP="00032955">
      <w:pPr>
        <w:pStyle w:val="Doc-title"/>
      </w:pPr>
      <w:hyperlink r:id="rId1252"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E42E16" w:rsidP="00032955">
      <w:pPr>
        <w:pStyle w:val="Doc-title"/>
      </w:pPr>
      <w:hyperlink r:id="rId1253"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E42E16" w:rsidP="00032955">
      <w:pPr>
        <w:pStyle w:val="Doc-title"/>
      </w:pPr>
      <w:hyperlink r:id="rId1254"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E42E16" w:rsidP="00032955">
      <w:pPr>
        <w:pStyle w:val="Doc-title"/>
      </w:pPr>
      <w:hyperlink r:id="rId1255"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E42E16" w:rsidP="00032955">
      <w:pPr>
        <w:pStyle w:val="Doc-title"/>
      </w:pPr>
      <w:hyperlink r:id="rId1256"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E42E16" w:rsidP="00032955">
      <w:pPr>
        <w:pStyle w:val="Doc-title"/>
      </w:pPr>
      <w:hyperlink r:id="rId1257"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E42E16" w:rsidP="00032955">
      <w:pPr>
        <w:pStyle w:val="Doc-title"/>
      </w:pPr>
      <w:hyperlink r:id="rId1258"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E42E16" w:rsidP="00032955">
      <w:pPr>
        <w:pStyle w:val="Doc-title"/>
      </w:pPr>
      <w:hyperlink r:id="rId1259"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E42E16" w:rsidP="00032955">
      <w:pPr>
        <w:pStyle w:val="Doc-title"/>
      </w:pPr>
      <w:hyperlink r:id="rId1260"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E42E16" w:rsidP="00032955">
      <w:pPr>
        <w:pStyle w:val="Doc-title"/>
      </w:pPr>
      <w:hyperlink r:id="rId1261"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E42E16" w:rsidP="00032955">
      <w:pPr>
        <w:pStyle w:val="Doc-title"/>
      </w:pPr>
      <w:hyperlink r:id="rId1262"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E42E16" w:rsidP="00032955">
      <w:pPr>
        <w:pStyle w:val="Doc-title"/>
      </w:pPr>
      <w:hyperlink r:id="rId1263"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E42E16" w:rsidP="00032955">
      <w:pPr>
        <w:pStyle w:val="Doc-title"/>
      </w:pPr>
      <w:hyperlink r:id="rId1264"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E42E16" w:rsidP="00032955">
      <w:pPr>
        <w:pStyle w:val="Doc-title"/>
      </w:pPr>
      <w:hyperlink r:id="rId1265"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E42E16" w:rsidP="00032955">
      <w:pPr>
        <w:pStyle w:val="Doc-title"/>
      </w:pPr>
      <w:hyperlink r:id="rId1266"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E42E16" w:rsidP="00032955">
      <w:pPr>
        <w:pStyle w:val="Doc-title"/>
      </w:pPr>
      <w:hyperlink r:id="rId1267"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E42E16" w:rsidP="00032955">
      <w:pPr>
        <w:pStyle w:val="Doc-title"/>
      </w:pPr>
      <w:hyperlink r:id="rId1268"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E42E16" w:rsidP="00032955">
      <w:pPr>
        <w:pStyle w:val="Doc-title"/>
      </w:pPr>
      <w:hyperlink r:id="rId1269"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E42E16" w:rsidP="00032955">
      <w:pPr>
        <w:pStyle w:val="Doc-title"/>
      </w:pPr>
      <w:hyperlink r:id="rId1270"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E42E16" w:rsidP="00032955">
      <w:pPr>
        <w:pStyle w:val="Doc-title"/>
      </w:pPr>
      <w:hyperlink r:id="rId1271"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E42E16" w:rsidP="00032955">
      <w:pPr>
        <w:pStyle w:val="Doc-title"/>
      </w:pPr>
      <w:hyperlink r:id="rId1272"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E42E16" w:rsidP="00032955">
      <w:pPr>
        <w:pStyle w:val="Doc-title"/>
      </w:pPr>
      <w:hyperlink r:id="rId1273"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lastRenderedPageBreak/>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E42E16" w:rsidP="00032955">
      <w:pPr>
        <w:pStyle w:val="Doc-title"/>
      </w:pPr>
      <w:hyperlink r:id="rId1274"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E42E16" w:rsidP="00032955">
      <w:pPr>
        <w:pStyle w:val="Doc-title"/>
      </w:pPr>
      <w:hyperlink r:id="rId1275"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E42E16" w:rsidP="00032955">
      <w:pPr>
        <w:pStyle w:val="Doc-title"/>
      </w:pPr>
      <w:hyperlink r:id="rId1276"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E42E16" w:rsidP="00032955">
      <w:pPr>
        <w:pStyle w:val="Doc-title"/>
      </w:pPr>
      <w:hyperlink r:id="rId1277"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E42E16" w:rsidP="00032955">
      <w:pPr>
        <w:pStyle w:val="Doc-title"/>
      </w:pPr>
      <w:hyperlink r:id="rId1278"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E42E16" w:rsidP="00032955">
      <w:pPr>
        <w:pStyle w:val="Doc-title"/>
      </w:pPr>
      <w:hyperlink r:id="rId1279"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E42E16" w:rsidP="00032955">
      <w:pPr>
        <w:pStyle w:val="Doc-title"/>
      </w:pPr>
      <w:hyperlink r:id="rId1280"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E42E16" w:rsidP="00032955">
      <w:pPr>
        <w:pStyle w:val="Doc-title"/>
      </w:pPr>
      <w:hyperlink r:id="rId1281"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E42E16" w:rsidP="00032955">
      <w:pPr>
        <w:pStyle w:val="Doc-title"/>
      </w:pPr>
      <w:hyperlink r:id="rId1282"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E42E16" w:rsidP="00032955">
      <w:pPr>
        <w:pStyle w:val="Doc-title"/>
      </w:pPr>
      <w:hyperlink r:id="rId1283"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E42E16" w:rsidP="00032955">
      <w:pPr>
        <w:pStyle w:val="Doc-title"/>
      </w:pPr>
      <w:hyperlink r:id="rId1284"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E42E16" w:rsidP="00032955">
      <w:pPr>
        <w:pStyle w:val="Doc-title"/>
      </w:pPr>
      <w:hyperlink r:id="rId1285"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E42E16" w:rsidP="00032955">
      <w:pPr>
        <w:pStyle w:val="Doc-title"/>
      </w:pPr>
      <w:hyperlink r:id="rId1286"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E42E16" w:rsidP="00032955">
      <w:pPr>
        <w:pStyle w:val="Doc-title"/>
      </w:pPr>
      <w:hyperlink r:id="rId1287"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E42E16" w:rsidP="00032955">
      <w:pPr>
        <w:pStyle w:val="Doc-title"/>
      </w:pPr>
      <w:hyperlink r:id="rId1288"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E42E16" w:rsidP="00032955">
      <w:pPr>
        <w:pStyle w:val="Doc-title"/>
      </w:pPr>
      <w:hyperlink r:id="rId1289"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E42E16" w:rsidP="00032955">
      <w:pPr>
        <w:pStyle w:val="Doc-title"/>
      </w:pPr>
      <w:hyperlink r:id="rId1290"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E42E16" w:rsidP="00032955">
      <w:pPr>
        <w:pStyle w:val="Doc-title"/>
      </w:pPr>
      <w:hyperlink r:id="rId1291"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E42E16" w:rsidP="00032955">
      <w:pPr>
        <w:pStyle w:val="Doc-title"/>
      </w:pPr>
      <w:hyperlink r:id="rId1292"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E42E16" w:rsidP="00032955">
      <w:pPr>
        <w:pStyle w:val="Doc-title"/>
      </w:pPr>
      <w:hyperlink r:id="rId1293"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E42E16" w:rsidP="00032955">
      <w:pPr>
        <w:pStyle w:val="Doc-title"/>
      </w:pPr>
      <w:hyperlink r:id="rId1294"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E42E16" w:rsidP="00032955">
      <w:pPr>
        <w:pStyle w:val="Doc-title"/>
      </w:pPr>
      <w:hyperlink r:id="rId1295"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E42E16" w:rsidP="00032955">
      <w:pPr>
        <w:pStyle w:val="Doc-title"/>
      </w:pPr>
      <w:hyperlink r:id="rId1296"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E42E16" w:rsidP="00032955">
      <w:pPr>
        <w:pStyle w:val="Doc-title"/>
      </w:pPr>
      <w:hyperlink r:id="rId1297"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E42E16" w:rsidP="00032955">
      <w:pPr>
        <w:pStyle w:val="Doc-title"/>
      </w:pPr>
      <w:hyperlink r:id="rId1298"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E42E16" w:rsidP="00032955">
      <w:pPr>
        <w:pStyle w:val="Doc-title"/>
      </w:pPr>
      <w:hyperlink r:id="rId1299"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E42E16" w:rsidP="00032955">
      <w:pPr>
        <w:pStyle w:val="Doc-title"/>
      </w:pPr>
      <w:hyperlink r:id="rId1300"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E42E16" w:rsidP="00032955">
      <w:pPr>
        <w:pStyle w:val="Doc-title"/>
      </w:pPr>
      <w:hyperlink r:id="rId1301"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E42E16" w:rsidP="00032955">
      <w:pPr>
        <w:pStyle w:val="Doc-title"/>
      </w:pPr>
      <w:hyperlink r:id="rId1302"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E42E16" w:rsidP="00032955">
      <w:pPr>
        <w:pStyle w:val="Doc-title"/>
      </w:pPr>
      <w:hyperlink r:id="rId1303"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E42E16" w:rsidP="00032955">
      <w:pPr>
        <w:pStyle w:val="Doc-title"/>
      </w:pPr>
      <w:hyperlink r:id="rId1304"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E42E16" w:rsidP="00032955">
      <w:pPr>
        <w:pStyle w:val="Doc-title"/>
      </w:pPr>
      <w:hyperlink r:id="rId1305"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E42E16" w:rsidP="00032955">
      <w:pPr>
        <w:pStyle w:val="Doc-title"/>
      </w:pPr>
      <w:hyperlink r:id="rId1306"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E42E16" w:rsidP="00032955">
      <w:pPr>
        <w:pStyle w:val="Doc-title"/>
      </w:pPr>
      <w:hyperlink r:id="rId1307"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E42E16" w:rsidP="00032955">
      <w:pPr>
        <w:pStyle w:val="Doc-title"/>
      </w:pPr>
      <w:hyperlink r:id="rId1308"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E42E16" w:rsidP="00032955">
      <w:pPr>
        <w:pStyle w:val="Doc-title"/>
      </w:pPr>
      <w:hyperlink r:id="rId1309"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E42E16" w:rsidP="00032955">
      <w:pPr>
        <w:pStyle w:val="Doc-title"/>
      </w:pPr>
      <w:hyperlink r:id="rId1310"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E42E16" w:rsidP="00032955">
      <w:pPr>
        <w:pStyle w:val="Doc-title"/>
      </w:pPr>
      <w:hyperlink r:id="rId1311"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E42E16" w:rsidP="00032955">
      <w:pPr>
        <w:pStyle w:val="Doc-title"/>
      </w:pPr>
      <w:hyperlink r:id="rId1312"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E42E16" w:rsidP="00032955">
      <w:pPr>
        <w:pStyle w:val="Doc-title"/>
      </w:pPr>
      <w:hyperlink r:id="rId1313"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E42E16" w:rsidP="00032955">
      <w:pPr>
        <w:pStyle w:val="Doc-title"/>
      </w:pPr>
      <w:hyperlink r:id="rId1314"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E42E16" w:rsidP="00032955">
      <w:pPr>
        <w:pStyle w:val="Doc-title"/>
      </w:pPr>
      <w:hyperlink r:id="rId1315"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E42E16" w:rsidP="00032955">
      <w:pPr>
        <w:pStyle w:val="Doc-title"/>
      </w:pPr>
      <w:hyperlink r:id="rId1316"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E42E16" w:rsidP="00032955">
      <w:pPr>
        <w:pStyle w:val="Doc-title"/>
      </w:pPr>
      <w:hyperlink r:id="rId1317"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E42E16" w:rsidP="00032955">
      <w:pPr>
        <w:pStyle w:val="Doc-title"/>
      </w:pPr>
      <w:hyperlink r:id="rId1318"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E42E16" w:rsidP="00032955">
      <w:pPr>
        <w:pStyle w:val="Doc-title"/>
      </w:pPr>
      <w:hyperlink r:id="rId1319"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E42E16" w:rsidP="00032955">
      <w:pPr>
        <w:pStyle w:val="Doc-title"/>
      </w:pPr>
      <w:hyperlink r:id="rId1320"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E42E16" w:rsidP="00032955">
      <w:pPr>
        <w:pStyle w:val="Doc-title"/>
      </w:pPr>
      <w:hyperlink r:id="rId1321"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E42E16" w:rsidP="00032955">
      <w:pPr>
        <w:pStyle w:val="Doc-title"/>
      </w:pPr>
      <w:hyperlink r:id="rId1322"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E42E16" w:rsidP="00032955">
      <w:pPr>
        <w:pStyle w:val="Doc-title"/>
      </w:pPr>
      <w:hyperlink r:id="rId1323"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E42E16" w:rsidP="00032955">
      <w:pPr>
        <w:pStyle w:val="Doc-title"/>
      </w:pPr>
      <w:hyperlink r:id="rId1324"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E42E16" w:rsidP="00032955">
      <w:pPr>
        <w:pStyle w:val="Doc-title"/>
      </w:pPr>
      <w:hyperlink r:id="rId1325"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E42E16" w:rsidP="00032955">
      <w:pPr>
        <w:pStyle w:val="Doc-title"/>
      </w:pPr>
      <w:hyperlink r:id="rId1326"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E42E16" w:rsidP="00032955">
      <w:pPr>
        <w:pStyle w:val="Doc-title"/>
      </w:pPr>
      <w:hyperlink r:id="rId1327"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E42E16" w:rsidP="004359B5">
      <w:pPr>
        <w:pStyle w:val="Doc-title"/>
      </w:pPr>
      <w:hyperlink r:id="rId1328"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E42E16" w:rsidP="004359B5">
      <w:pPr>
        <w:pStyle w:val="Doc-title"/>
      </w:pPr>
      <w:hyperlink r:id="rId1329"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E42E16" w:rsidP="00032955">
      <w:pPr>
        <w:pStyle w:val="Doc-title"/>
      </w:pPr>
      <w:hyperlink r:id="rId1330"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E42E16" w:rsidP="00032955">
      <w:pPr>
        <w:pStyle w:val="Doc-title"/>
      </w:pPr>
      <w:hyperlink r:id="rId1331"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E42E16" w:rsidP="00032955">
      <w:pPr>
        <w:pStyle w:val="Doc-title"/>
      </w:pPr>
      <w:hyperlink r:id="rId1332"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E42E16" w:rsidP="00032955">
      <w:pPr>
        <w:pStyle w:val="Doc-title"/>
      </w:pPr>
      <w:hyperlink r:id="rId1333"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E42E16" w:rsidP="00032955">
      <w:pPr>
        <w:pStyle w:val="Doc-title"/>
      </w:pPr>
      <w:hyperlink r:id="rId1334"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E42E16" w:rsidP="00032955">
      <w:pPr>
        <w:pStyle w:val="Doc-title"/>
      </w:pPr>
      <w:hyperlink r:id="rId1335"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E42E16" w:rsidP="00032955">
      <w:pPr>
        <w:pStyle w:val="Doc-title"/>
      </w:pPr>
      <w:hyperlink r:id="rId1336"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E42E16" w:rsidP="00032955">
      <w:pPr>
        <w:pStyle w:val="Doc-title"/>
      </w:pPr>
      <w:hyperlink r:id="rId1337"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E42E16" w:rsidP="00032955">
      <w:pPr>
        <w:pStyle w:val="Doc-title"/>
      </w:pPr>
      <w:hyperlink r:id="rId1338"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E42E16" w:rsidP="00032955">
      <w:pPr>
        <w:pStyle w:val="Doc-title"/>
      </w:pPr>
      <w:hyperlink r:id="rId1339"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E42E16" w:rsidP="00032955">
      <w:pPr>
        <w:pStyle w:val="Doc-title"/>
      </w:pPr>
      <w:hyperlink r:id="rId1340"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E42E16" w:rsidP="00032955">
      <w:pPr>
        <w:pStyle w:val="Doc-title"/>
      </w:pPr>
      <w:hyperlink r:id="rId1341"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E42E16" w:rsidP="00032955">
      <w:pPr>
        <w:pStyle w:val="Doc-title"/>
      </w:pPr>
      <w:hyperlink r:id="rId1342"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E42E16" w:rsidP="00032955">
      <w:pPr>
        <w:pStyle w:val="Doc-title"/>
      </w:pPr>
      <w:hyperlink r:id="rId1343"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E42E16" w:rsidP="00032955">
      <w:pPr>
        <w:pStyle w:val="Doc-title"/>
      </w:pPr>
      <w:hyperlink r:id="rId1344"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E42E16" w:rsidP="00032955">
      <w:pPr>
        <w:pStyle w:val="Doc-title"/>
      </w:pPr>
      <w:hyperlink r:id="rId1345"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E42E16" w:rsidP="00032955">
      <w:pPr>
        <w:pStyle w:val="Doc-title"/>
      </w:pPr>
      <w:hyperlink r:id="rId1346"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E42E16" w:rsidP="00032955">
      <w:pPr>
        <w:pStyle w:val="Doc-title"/>
      </w:pPr>
      <w:hyperlink r:id="rId1347"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E42E16" w:rsidP="00032955">
      <w:pPr>
        <w:pStyle w:val="Doc-title"/>
      </w:pPr>
      <w:hyperlink r:id="rId1348"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E42E16" w:rsidP="00032955">
      <w:pPr>
        <w:pStyle w:val="Doc-title"/>
      </w:pPr>
      <w:hyperlink r:id="rId1349"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E42E16" w:rsidP="00032955">
      <w:pPr>
        <w:pStyle w:val="Doc-title"/>
      </w:pPr>
      <w:hyperlink r:id="rId1350"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E42E16" w:rsidP="00032955">
      <w:pPr>
        <w:pStyle w:val="Doc-title"/>
      </w:pPr>
      <w:hyperlink r:id="rId1351"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E42E16" w:rsidP="00032955">
      <w:pPr>
        <w:pStyle w:val="Doc-title"/>
      </w:pPr>
      <w:hyperlink r:id="rId1352"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E42E16" w:rsidP="00032955">
      <w:pPr>
        <w:pStyle w:val="Doc-title"/>
      </w:pPr>
      <w:hyperlink r:id="rId1353"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E42E16" w:rsidP="00032955">
      <w:pPr>
        <w:pStyle w:val="Doc-title"/>
      </w:pPr>
      <w:hyperlink r:id="rId1354"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E42E16" w:rsidP="00032955">
      <w:pPr>
        <w:pStyle w:val="Doc-title"/>
      </w:pPr>
      <w:hyperlink r:id="rId1355"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E42E16" w:rsidP="00032955">
      <w:pPr>
        <w:pStyle w:val="Doc-title"/>
      </w:pPr>
      <w:hyperlink r:id="rId1356"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E42E16" w:rsidP="00032955">
      <w:pPr>
        <w:pStyle w:val="Doc-title"/>
      </w:pPr>
      <w:hyperlink r:id="rId1357"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E42E16" w:rsidP="00032955">
      <w:pPr>
        <w:pStyle w:val="Doc-title"/>
      </w:pPr>
      <w:hyperlink r:id="rId1358"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E42E16" w:rsidP="00032955">
      <w:pPr>
        <w:pStyle w:val="Doc-title"/>
      </w:pPr>
      <w:hyperlink r:id="rId1359"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E42E16" w:rsidP="00032955">
      <w:pPr>
        <w:pStyle w:val="Doc-title"/>
      </w:pPr>
      <w:hyperlink r:id="rId1360"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E42E16" w:rsidP="00032955">
      <w:pPr>
        <w:pStyle w:val="Doc-title"/>
      </w:pPr>
      <w:hyperlink r:id="rId1361"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E42E16" w:rsidP="00032955">
      <w:pPr>
        <w:pStyle w:val="Doc-title"/>
      </w:pPr>
      <w:hyperlink r:id="rId1362"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E42E16" w:rsidP="00032955">
      <w:pPr>
        <w:pStyle w:val="Doc-title"/>
      </w:pPr>
      <w:hyperlink r:id="rId1363"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E42E16" w:rsidP="00032955">
      <w:pPr>
        <w:pStyle w:val="Doc-title"/>
      </w:pPr>
      <w:hyperlink r:id="rId1364"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E42E16" w:rsidP="00032955">
      <w:pPr>
        <w:pStyle w:val="Doc-title"/>
      </w:pPr>
      <w:hyperlink r:id="rId1365"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E42E16" w:rsidP="00032955">
      <w:pPr>
        <w:pStyle w:val="Doc-title"/>
      </w:pPr>
      <w:hyperlink r:id="rId1366"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E42E16" w:rsidP="00032955">
      <w:pPr>
        <w:pStyle w:val="Doc-title"/>
      </w:pPr>
      <w:hyperlink r:id="rId1367"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E42E16" w:rsidP="00032955">
      <w:pPr>
        <w:pStyle w:val="Doc-title"/>
      </w:pPr>
      <w:hyperlink r:id="rId1368"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E42E16" w:rsidP="00032955">
      <w:pPr>
        <w:pStyle w:val="Doc-title"/>
      </w:pPr>
      <w:hyperlink r:id="rId1369"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E42E16" w:rsidP="00032955">
      <w:pPr>
        <w:pStyle w:val="Doc-title"/>
      </w:pPr>
      <w:hyperlink r:id="rId1370"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E42E16" w:rsidP="00032955">
      <w:pPr>
        <w:pStyle w:val="Doc-title"/>
      </w:pPr>
      <w:hyperlink r:id="rId1371"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E42E16" w:rsidP="00032955">
      <w:pPr>
        <w:pStyle w:val="Doc-title"/>
      </w:pPr>
      <w:hyperlink r:id="rId1372"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E42E16" w:rsidP="00032955">
      <w:pPr>
        <w:pStyle w:val="Doc-title"/>
      </w:pPr>
      <w:hyperlink r:id="rId1373"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E42E16" w:rsidP="00032955">
      <w:pPr>
        <w:pStyle w:val="Doc-title"/>
      </w:pPr>
      <w:hyperlink r:id="rId1374"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E42E16" w:rsidP="00032955">
      <w:pPr>
        <w:pStyle w:val="Doc-title"/>
      </w:pPr>
      <w:hyperlink r:id="rId1375"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E42E16" w:rsidP="00032955">
      <w:pPr>
        <w:pStyle w:val="Doc-title"/>
      </w:pPr>
      <w:hyperlink r:id="rId1376"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E42E16" w:rsidP="00032955">
      <w:pPr>
        <w:pStyle w:val="Doc-title"/>
      </w:pPr>
      <w:hyperlink r:id="rId1377"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E42E16" w:rsidP="00032955">
      <w:pPr>
        <w:pStyle w:val="Doc-title"/>
      </w:pPr>
      <w:hyperlink r:id="rId1378"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E42E16" w:rsidP="00032955">
      <w:pPr>
        <w:pStyle w:val="Doc-title"/>
      </w:pPr>
      <w:hyperlink r:id="rId1379"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E42E16" w:rsidP="00032955">
      <w:pPr>
        <w:pStyle w:val="Doc-title"/>
      </w:pPr>
      <w:hyperlink r:id="rId1380"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E42E16" w:rsidP="00032955">
      <w:pPr>
        <w:pStyle w:val="Doc-title"/>
      </w:pPr>
      <w:hyperlink r:id="rId1381"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E42E16" w:rsidP="00032955">
      <w:pPr>
        <w:pStyle w:val="Doc-title"/>
      </w:pPr>
      <w:hyperlink r:id="rId1382"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E42E16" w:rsidP="00032955">
      <w:pPr>
        <w:pStyle w:val="Doc-title"/>
      </w:pPr>
      <w:hyperlink r:id="rId1383"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E42E16" w:rsidP="00032955">
      <w:pPr>
        <w:pStyle w:val="Doc-title"/>
      </w:pPr>
      <w:hyperlink r:id="rId1384"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E42E16" w:rsidP="00032955">
      <w:pPr>
        <w:pStyle w:val="Doc-title"/>
      </w:pPr>
      <w:hyperlink r:id="rId1385"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E42E16" w:rsidP="00032955">
      <w:pPr>
        <w:pStyle w:val="Doc-title"/>
      </w:pPr>
      <w:hyperlink r:id="rId1386"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E42E16" w:rsidP="00032955">
      <w:pPr>
        <w:pStyle w:val="Doc-title"/>
      </w:pPr>
      <w:hyperlink r:id="rId1387"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E42E16" w:rsidP="00032955">
      <w:pPr>
        <w:pStyle w:val="Doc-title"/>
      </w:pPr>
      <w:hyperlink r:id="rId1388"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E42E16" w:rsidP="00032955">
      <w:pPr>
        <w:pStyle w:val="Doc-title"/>
      </w:pPr>
      <w:hyperlink r:id="rId1389"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E42E16" w:rsidP="00032955">
      <w:pPr>
        <w:pStyle w:val="Doc-title"/>
      </w:pPr>
      <w:hyperlink r:id="rId1390"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E42E16" w:rsidP="00032955">
      <w:pPr>
        <w:pStyle w:val="Doc-title"/>
      </w:pPr>
      <w:hyperlink r:id="rId1391"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E42E16" w:rsidP="00032955">
      <w:pPr>
        <w:pStyle w:val="Doc-title"/>
      </w:pPr>
      <w:hyperlink r:id="rId1392"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E42E16" w:rsidP="00032955">
      <w:pPr>
        <w:pStyle w:val="Doc-title"/>
      </w:pPr>
      <w:hyperlink r:id="rId1393"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E42E16" w:rsidP="00032955">
      <w:pPr>
        <w:pStyle w:val="Doc-title"/>
      </w:pPr>
      <w:hyperlink r:id="rId1394"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E42E16" w:rsidP="00032955">
      <w:pPr>
        <w:pStyle w:val="Doc-title"/>
      </w:pPr>
      <w:hyperlink r:id="rId1395"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E42E16" w:rsidP="00032955">
      <w:pPr>
        <w:pStyle w:val="Doc-title"/>
      </w:pPr>
      <w:hyperlink r:id="rId1396"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E42E16" w:rsidP="00032955">
      <w:pPr>
        <w:pStyle w:val="Doc-title"/>
      </w:pPr>
      <w:hyperlink r:id="rId1397"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E42E16" w:rsidP="00032955">
      <w:pPr>
        <w:pStyle w:val="Doc-title"/>
      </w:pPr>
      <w:hyperlink r:id="rId1398"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E42E16" w:rsidP="00032955">
      <w:pPr>
        <w:pStyle w:val="Doc-title"/>
      </w:pPr>
      <w:hyperlink r:id="rId1399"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E42E16" w:rsidP="00032955">
      <w:pPr>
        <w:pStyle w:val="Doc-title"/>
      </w:pPr>
      <w:hyperlink r:id="rId1400"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E42E16" w:rsidP="00032955">
      <w:pPr>
        <w:pStyle w:val="Doc-title"/>
      </w:pPr>
      <w:hyperlink r:id="rId1401"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E42E16" w:rsidP="00032955">
      <w:pPr>
        <w:pStyle w:val="Doc-title"/>
      </w:pPr>
      <w:hyperlink r:id="rId1402"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E42E16" w:rsidP="00032955">
      <w:pPr>
        <w:pStyle w:val="Doc-title"/>
      </w:pPr>
      <w:hyperlink r:id="rId1403"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E42E16" w:rsidP="00032955">
      <w:pPr>
        <w:pStyle w:val="Doc-title"/>
      </w:pPr>
      <w:hyperlink r:id="rId1404"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E42E16" w:rsidP="00032955">
      <w:pPr>
        <w:pStyle w:val="Doc-title"/>
      </w:pPr>
      <w:hyperlink r:id="rId1405"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E42E16" w:rsidP="00032955">
      <w:pPr>
        <w:pStyle w:val="Doc-title"/>
      </w:pPr>
      <w:hyperlink r:id="rId1406"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E42E16" w:rsidP="00032955">
      <w:pPr>
        <w:pStyle w:val="Doc-title"/>
      </w:pPr>
      <w:hyperlink r:id="rId1407"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E42E16" w:rsidP="00032955">
      <w:pPr>
        <w:pStyle w:val="Doc-title"/>
      </w:pPr>
      <w:hyperlink r:id="rId1408"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E42E16" w:rsidP="00032955">
      <w:pPr>
        <w:pStyle w:val="Doc-title"/>
      </w:pPr>
      <w:hyperlink r:id="rId1409"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E42E16" w:rsidP="00032955">
      <w:pPr>
        <w:pStyle w:val="Doc-title"/>
      </w:pPr>
      <w:hyperlink r:id="rId1410"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E42E16" w:rsidP="00032955">
      <w:pPr>
        <w:pStyle w:val="Doc-title"/>
      </w:pPr>
      <w:hyperlink r:id="rId1411"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E42E16" w:rsidP="00032955">
      <w:pPr>
        <w:pStyle w:val="Doc-title"/>
      </w:pPr>
      <w:hyperlink r:id="rId1412"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E42E16" w:rsidP="00032955">
      <w:pPr>
        <w:pStyle w:val="Doc-title"/>
      </w:pPr>
      <w:hyperlink r:id="rId1413"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E42E16" w:rsidP="00032955">
      <w:pPr>
        <w:pStyle w:val="Doc-title"/>
      </w:pPr>
      <w:hyperlink r:id="rId1414"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E42E16" w:rsidP="00032955">
      <w:pPr>
        <w:pStyle w:val="Doc-title"/>
      </w:pPr>
      <w:hyperlink r:id="rId1415"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E42E16" w:rsidP="00032955">
      <w:pPr>
        <w:pStyle w:val="Doc-title"/>
      </w:pPr>
      <w:hyperlink r:id="rId1416"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E42E16" w:rsidP="00032955">
      <w:pPr>
        <w:pStyle w:val="Doc-title"/>
      </w:pPr>
      <w:hyperlink r:id="rId1417"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E42E16" w:rsidP="00032955">
      <w:pPr>
        <w:pStyle w:val="Doc-title"/>
      </w:pPr>
      <w:hyperlink r:id="rId1418"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E42E16" w:rsidP="00032955">
      <w:pPr>
        <w:pStyle w:val="Doc-title"/>
      </w:pPr>
      <w:hyperlink r:id="rId1419"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E42E16" w:rsidP="00032955">
      <w:pPr>
        <w:pStyle w:val="Doc-title"/>
      </w:pPr>
      <w:hyperlink r:id="rId1420"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E42E16" w:rsidP="00032955">
      <w:pPr>
        <w:pStyle w:val="Doc-title"/>
      </w:pPr>
      <w:hyperlink r:id="rId1421"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E42E16" w:rsidP="00032955">
      <w:pPr>
        <w:pStyle w:val="Doc-title"/>
      </w:pPr>
      <w:hyperlink r:id="rId1422"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E42E16" w:rsidP="00032955">
      <w:pPr>
        <w:pStyle w:val="Doc-title"/>
      </w:pPr>
      <w:hyperlink r:id="rId1423"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E42E16" w:rsidP="00032955">
      <w:pPr>
        <w:pStyle w:val="Doc-title"/>
      </w:pPr>
      <w:hyperlink r:id="rId1424"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E42E16" w:rsidP="00032955">
      <w:pPr>
        <w:pStyle w:val="Doc-title"/>
      </w:pPr>
      <w:hyperlink r:id="rId1425"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E42E16" w:rsidP="00032955">
      <w:pPr>
        <w:pStyle w:val="Doc-title"/>
      </w:pPr>
      <w:hyperlink r:id="rId1426"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E42E16" w:rsidP="00032955">
      <w:pPr>
        <w:pStyle w:val="Doc-title"/>
      </w:pPr>
      <w:hyperlink r:id="rId1427"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E42E16" w:rsidP="00032955">
      <w:pPr>
        <w:pStyle w:val="Doc-title"/>
      </w:pPr>
      <w:hyperlink r:id="rId1428"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E42E16" w:rsidP="00032955">
      <w:pPr>
        <w:pStyle w:val="Doc-title"/>
      </w:pPr>
      <w:hyperlink r:id="rId1429"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E42E16" w:rsidP="00032955">
      <w:pPr>
        <w:pStyle w:val="Doc-title"/>
      </w:pPr>
      <w:hyperlink r:id="rId1430"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431"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E42E16" w:rsidP="004359B5">
      <w:pPr>
        <w:pStyle w:val="Doc-title"/>
      </w:pPr>
      <w:hyperlink r:id="rId1432"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E42E16" w:rsidP="004359B5">
      <w:pPr>
        <w:pStyle w:val="Doc-title"/>
      </w:pPr>
      <w:hyperlink r:id="rId1433"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E42E16" w:rsidP="004359B5">
      <w:pPr>
        <w:pStyle w:val="Doc-title"/>
      </w:pPr>
      <w:hyperlink r:id="rId1434"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E42E16" w:rsidP="004359B5">
      <w:pPr>
        <w:pStyle w:val="Doc-title"/>
      </w:pPr>
      <w:hyperlink r:id="rId1435"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E42E16" w:rsidP="004359B5">
      <w:pPr>
        <w:pStyle w:val="Doc-title"/>
      </w:pPr>
      <w:hyperlink r:id="rId1436"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E42E16" w:rsidP="004359B5">
      <w:pPr>
        <w:pStyle w:val="Doc-title"/>
      </w:pPr>
      <w:hyperlink r:id="rId1437"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E42E16" w:rsidP="004359B5">
      <w:pPr>
        <w:pStyle w:val="Doc-title"/>
      </w:pPr>
      <w:hyperlink r:id="rId1438"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E42E16" w:rsidP="004359B5">
      <w:pPr>
        <w:pStyle w:val="Doc-title"/>
      </w:pPr>
      <w:hyperlink r:id="rId1439"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E42E16" w:rsidP="004359B5">
      <w:pPr>
        <w:pStyle w:val="Doc-title"/>
      </w:pPr>
      <w:hyperlink r:id="rId1440"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E42E16" w:rsidP="004359B5">
      <w:pPr>
        <w:pStyle w:val="Doc-title"/>
      </w:pPr>
      <w:hyperlink r:id="rId1441"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E42E16" w:rsidP="004359B5">
      <w:pPr>
        <w:pStyle w:val="Doc-title"/>
      </w:pPr>
      <w:hyperlink r:id="rId1442"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E42E16" w:rsidP="004359B5">
      <w:pPr>
        <w:pStyle w:val="Doc-title"/>
      </w:pPr>
      <w:hyperlink r:id="rId1443"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E42E16" w:rsidP="004359B5">
      <w:pPr>
        <w:pStyle w:val="Doc-title"/>
      </w:pPr>
      <w:hyperlink r:id="rId1444"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E42E16" w:rsidP="004359B5">
      <w:pPr>
        <w:pStyle w:val="Doc-title"/>
      </w:pPr>
      <w:hyperlink r:id="rId1445" w:tooltip="D:Documents3GPPtsg_ranWG2TSGR2_112-eDocsR2-2008871.zip" w:history="1"/>
      <w:hyperlink r:id="rId1446" w:tooltip="D:Documents3GPPtsg_ranWG2TSGR2_112-eDocsR2-2008955.zip" w:history="1"/>
      <w:hyperlink r:id="rId1447" w:tooltip="D:Documents3GPPtsg_ranWG2TSGR2_112-eDocsR2-2009264.zip" w:history="1"/>
      <w:hyperlink r:id="rId1448" w:tooltip="D:Documents3GPPtsg_ranWG2TSGR2_112-eDocsR2-2009326.zip" w:history="1"/>
      <w:hyperlink r:id="rId1449" w:tooltip="D:Documents3GPPtsg_ranWG2TSGR2_112-eDocsR2-2009505.zip" w:history="1"/>
      <w:hyperlink r:id="rId1450" w:tooltip="D:Documents3GPPtsg_ranWG2TSGR2_112-eDocsR2-2009538.zip" w:history="1"/>
      <w:hyperlink r:id="rId1451" w:tooltip="D:Documents3GPPtsg_ranWG2TSGR2_112-eDocsR2-2009556.zip" w:history="1"/>
      <w:hyperlink r:id="rId1452" w:tooltip="D:Documents3GPPtsg_ranWG2TSGR2_112-eDocsR2-2009622.zip" w:history="1"/>
      <w:hyperlink r:id="rId1453" w:tooltip="D:Documents3GPPtsg_ranWG2TSGR2_112-eDocsR2-2009659.zip" w:history="1"/>
      <w:hyperlink r:id="rId1454" w:tooltip="D:Documents3GPPtsg_ranWG2TSGR2_112-eDocsR2-2009692.zip" w:history="1"/>
      <w:hyperlink r:id="rId1455" w:tooltip="D:Documents3GPPtsg_ranWG2TSGR2_112-eDocsR2-2009739.zip" w:history="1"/>
      <w:hyperlink r:id="rId1456" w:tooltip="D:Documents3GPPtsg_ranWG2TSGR2_112-eDocsR2-2009779.zip" w:history="1"/>
      <w:hyperlink r:id="rId1457" w:tooltip="D:Documents3GPPtsg_ranWG2TSGR2_112-eDocsR2-2009780.zip" w:history="1"/>
      <w:hyperlink r:id="rId1458" w:tooltip="D:Documents3GPPtsg_ranWG2TSGR2_112-eDocsR2-2009786.zip" w:history="1"/>
      <w:hyperlink r:id="rId1459" w:tooltip="D:Documents3GPPtsg_ranWG2TSGR2_112-eDocsR2-2009851.zip" w:history="1"/>
      <w:hyperlink r:id="rId1460" w:tooltip="D:Documents3GPPtsg_ranWG2TSGR2_112-eDocsR2-2009940.zip" w:history="1"/>
      <w:hyperlink r:id="rId1461" w:tooltip="D:Documents3GPPtsg_ranWG2TSGR2_112-eDocsR2-2009971.zip" w:history="1"/>
      <w:hyperlink r:id="rId1462" w:tooltip="D:Documents3GPPtsg_ranWG2TSGR2_112-eDocsR2-2010284.zip" w:history="1"/>
      <w:hyperlink r:id="rId1463" w:tooltip="D:Documents3GPPtsg_ranWG2TSGR2_112-eDocsR2-2010427.zip" w:history="1"/>
      <w:hyperlink r:id="rId1464" w:tooltip="D:Documents3GPPtsg_ranWG2TSGR2_112-eDocsR2-2010445.zip" w:history="1"/>
      <w:hyperlink r:id="rId1465" w:tooltip="D:Documents3GPPtsg_ranWG2TSGR2_112-eDocsR2-2010534.zip" w:history="1"/>
      <w:hyperlink r:id="rId1466" w:tooltip="D:Documents3GPPtsg_ranWG2TSGR2_112-eDocsR2-2010596.zip" w:history="1"/>
      <w:hyperlink r:id="rId1467"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E42E16" w:rsidP="004359B5">
      <w:pPr>
        <w:pStyle w:val="Doc-title"/>
      </w:pPr>
      <w:hyperlink r:id="rId1468"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E42E16" w:rsidP="004359B5">
      <w:pPr>
        <w:pStyle w:val="Doc-title"/>
      </w:pPr>
      <w:hyperlink r:id="rId1469"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E42E16" w:rsidP="004359B5">
      <w:pPr>
        <w:pStyle w:val="Doc-title"/>
      </w:pPr>
      <w:hyperlink r:id="rId1470"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E42E16" w:rsidP="004359B5">
      <w:pPr>
        <w:pStyle w:val="Doc-title"/>
      </w:pPr>
      <w:hyperlink r:id="rId1471"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E42E16" w:rsidP="004359B5">
      <w:pPr>
        <w:pStyle w:val="Doc-title"/>
      </w:pPr>
      <w:hyperlink r:id="rId1472"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E42E16" w:rsidP="004359B5">
      <w:pPr>
        <w:pStyle w:val="Doc-title"/>
      </w:pPr>
      <w:hyperlink r:id="rId1473"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E42E16" w:rsidP="004359B5">
      <w:pPr>
        <w:pStyle w:val="Doc-title"/>
      </w:pPr>
      <w:hyperlink r:id="rId1474"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E42E16" w:rsidP="004359B5">
      <w:pPr>
        <w:pStyle w:val="Doc-title"/>
      </w:pPr>
      <w:hyperlink r:id="rId1475"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E42E16" w:rsidP="004359B5">
      <w:pPr>
        <w:pStyle w:val="Doc-title"/>
      </w:pPr>
      <w:hyperlink r:id="rId1476"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E42E16" w:rsidP="004359B5">
      <w:pPr>
        <w:pStyle w:val="Doc-title"/>
      </w:pPr>
      <w:hyperlink r:id="rId1477"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E42E16" w:rsidP="004359B5">
      <w:pPr>
        <w:pStyle w:val="Doc-title"/>
      </w:pPr>
      <w:hyperlink r:id="rId1478"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E42E16" w:rsidP="004359B5">
      <w:pPr>
        <w:pStyle w:val="Doc-title"/>
      </w:pPr>
      <w:hyperlink r:id="rId1479"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E42E16" w:rsidP="004359B5">
      <w:pPr>
        <w:pStyle w:val="Doc-title"/>
      </w:pPr>
      <w:hyperlink r:id="rId1480"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E42E16" w:rsidP="004359B5">
      <w:pPr>
        <w:pStyle w:val="Doc-title"/>
      </w:pPr>
      <w:hyperlink r:id="rId1481"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E42E16" w:rsidP="004359B5">
      <w:pPr>
        <w:pStyle w:val="Doc-title"/>
      </w:pPr>
      <w:hyperlink r:id="rId1482"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E42E16" w:rsidP="004359B5">
      <w:pPr>
        <w:pStyle w:val="Doc-title"/>
      </w:pPr>
      <w:hyperlink r:id="rId1483"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E42E16" w:rsidP="004359B5">
      <w:pPr>
        <w:pStyle w:val="Doc-title"/>
      </w:pPr>
      <w:hyperlink r:id="rId1484"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E42E16" w:rsidP="004359B5">
      <w:pPr>
        <w:pStyle w:val="Doc-title"/>
      </w:pPr>
      <w:hyperlink r:id="rId1485"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E42E16" w:rsidP="004359B5">
      <w:pPr>
        <w:pStyle w:val="Doc-title"/>
      </w:pPr>
      <w:hyperlink r:id="rId1486"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E42E16" w:rsidP="004359B5">
      <w:pPr>
        <w:pStyle w:val="Doc-title"/>
      </w:pPr>
      <w:hyperlink r:id="rId1487"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E42E16" w:rsidP="004359B5">
      <w:pPr>
        <w:pStyle w:val="Doc-title"/>
      </w:pPr>
      <w:hyperlink r:id="rId1488"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E42E16" w:rsidP="004359B5">
      <w:pPr>
        <w:pStyle w:val="Doc-title"/>
      </w:pPr>
      <w:hyperlink r:id="rId1489"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E42E16" w:rsidP="004359B5">
      <w:pPr>
        <w:pStyle w:val="Doc-title"/>
      </w:pPr>
      <w:hyperlink r:id="rId1490" w:tooltip="D:Documents3GPPtsg_ranWG2TSGR2_112-eDocsR2-2008872.zip" w:history="1"/>
      <w:hyperlink r:id="rId1491" w:tooltip="D:Documents3GPPtsg_ranWG2TSGR2_112-eDocsR2-2008956.zip" w:history="1"/>
      <w:hyperlink r:id="rId1492" w:tooltip="D:Documents3GPPtsg_ranWG2TSGR2_112-eDocsR2-2009265.zip" w:history="1"/>
      <w:hyperlink r:id="rId1493" w:tooltip="D:Documents3GPPtsg_ranWG2TSGR2_112-eDocsR2-2009327.zip" w:history="1"/>
      <w:hyperlink r:id="rId1494" w:tooltip="D:Documents3GPPtsg_ranWG2TSGR2_112-eDocsR2-2009328.zip" w:history="1"/>
      <w:hyperlink r:id="rId1495" w:tooltip="D:Documents3GPPtsg_ranWG2TSGR2_112-eDocsR2-2009506.zip" w:history="1"/>
      <w:hyperlink r:id="rId1496" w:tooltip="D:Documents3GPPtsg_ranWG2TSGR2_112-eDocsR2-2009557.zip" w:history="1"/>
      <w:hyperlink r:id="rId1497" w:tooltip="D:Documents3GPPtsg_ranWG2TSGR2_112-eDocsR2-2009623.zip" w:history="1"/>
      <w:hyperlink r:id="rId1498" w:tooltip="D:Documents3GPPtsg_ranWG2TSGR2_112-eDocsR2-2009658.zip" w:history="1"/>
      <w:hyperlink r:id="rId1499" w:tooltip="D:Documents3GPPtsg_ranWG2TSGR2_112-eDocsR2-2009781.zip" w:history="1"/>
      <w:hyperlink r:id="rId1500" w:tooltip="D:Documents3GPPtsg_ranWG2TSGR2_112-eDocsR2-2009787.zip" w:history="1"/>
      <w:hyperlink r:id="rId1501" w:tooltip="D:Documents3GPPtsg_ranWG2TSGR2_112-eDocsR2-2009856.zip" w:history="1"/>
      <w:hyperlink r:id="rId1502" w:tooltip="D:Documents3GPPtsg_ranWG2TSGR2_112-eDocsR2-2009941.zip" w:history="1"/>
      <w:hyperlink r:id="rId1503" w:tooltip="D:Documents3GPPtsg_ranWG2TSGR2_112-eDocsR2-2010246.zip" w:history="1"/>
      <w:hyperlink r:id="rId1504" w:tooltip="D:Documents3GPPtsg_ranWG2TSGR2_112-eDocsR2-2010286.zip" w:history="1"/>
      <w:hyperlink r:id="rId1505" w:tooltip="D:Documents3GPPtsg_ranWG2TSGR2_112-eDocsR2-2010350.zip" w:history="1"/>
      <w:hyperlink r:id="rId1506" w:tooltip="D:Documents3GPPtsg_ranWG2TSGR2_112-eDocsR2-2010428.zip" w:history="1"/>
      <w:hyperlink r:id="rId1507" w:tooltip="D:Documents3GPPtsg_ranWG2TSGR2_112-eDocsR2-2010477.zip" w:history="1"/>
      <w:hyperlink r:id="rId1508" w:tooltip="D:Documents3GPPtsg_ranWG2TSGR2_112-eDocsR2-2010544.zip" w:history="1"/>
      <w:hyperlink r:id="rId1509" w:tooltip="D:Documents3GPPtsg_ranWG2TSGR2_112-eDocsR2-2010620.zip" w:history="1"/>
      <w:hyperlink r:id="rId1510"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E42E16" w:rsidP="004359B5">
      <w:pPr>
        <w:pStyle w:val="Doc-title"/>
      </w:pPr>
      <w:hyperlink r:id="rId1511"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E42E16" w:rsidP="004359B5">
      <w:pPr>
        <w:pStyle w:val="Doc-title"/>
      </w:pPr>
      <w:hyperlink r:id="rId1512"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E42E16" w:rsidP="004359B5">
      <w:pPr>
        <w:pStyle w:val="Doc-title"/>
      </w:pPr>
      <w:hyperlink r:id="rId1513"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E42E16" w:rsidP="004359B5">
      <w:pPr>
        <w:pStyle w:val="Doc-title"/>
      </w:pPr>
      <w:hyperlink r:id="rId1514"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E42E16" w:rsidP="004359B5">
      <w:pPr>
        <w:pStyle w:val="Doc-title"/>
      </w:pPr>
      <w:hyperlink r:id="rId1515"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E42E16" w:rsidP="004359B5">
      <w:pPr>
        <w:pStyle w:val="Doc-title"/>
      </w:pPr>
      <w:hyperlink r:id="rId1516"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E42E16" w:rsidP="004359B5">
      <w:pPr>
        <w:pStyle w:val="Doc-title"/>
      </w:pPr>
      <w:hyperlink r:id="rId1517"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E42E16" w:rsidP="004359B5">
      <w:pPr>
        <w:pStyle w:val="Doc-title"/>
      </w:pPr>
      <w:hyperlink r:id="rId1518"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E42E16" w:rsidP="00564417">
      <w:pPr>
        <w:pStyle w:val="Doc-title"/>
      </w:pPr>
      <w:hyperlink r:id="rId1519"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E42E16" w:rsidP="00564417">
      <w:pPr>
        <w:pStyle w:val="Doc-title"/>
      </w:pPr>
      <w:hyperlink r:id="rId1520"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lastRenderedPageBreak/>
        <w:t>GENERAL</w:t>
      </w:r>
    </w:p>
    <w:p w14:paraId="6C5FEF75" w14:textId="77777777" w:rsidR="00564417" w:rsidRDefault="00E42E16" w:rsidP="00564417">
      <w:pPr>
        <w:pStyle w:val="Doc-title"/>
      </w:pPr>
      <w:hyperlink r:id="rId1521"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lastRenderedPageBreak/>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E42E16" w:rsidP="00564417">
      <w:pPr>
        <w:pStyle w:val="Doc-title"/>
      </w:pPr>
      <w:hyperlink r:id="rId1522"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E42E16" w:rsidP="00564417">
      <w:pPr>
        <w:pStyle w:val="Doc-title"/>
      </w:pPr>
      <w:hyperlink r:id="rId1523"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E42E16" w:rsidP="00564417">
      <w:pPr>
        <w:pStyle w:val="Doc-title"/>
      </w:pPr>
      <w:hyperlink r:id="rId1524"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E42E16" w:rsidP="00564417">
      <w:pPr>
        <w:pStyle w:val="Doc-title"/>
      </w:pPr>
      <w:hyperlink r:id="rId1525"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E42E16" w:rsidP="00564417">
      <w:pPr>
        <w:pStyle w:val="Doc-title"/>
      </w:pPr>
      <w:hyperlink r:id="rId1526"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E42E16" w:rsidP="00564417">
      <w:pPr>
        <w:pStyle w:val="Doc-title"/>
      </w:pPr>
      <w:hyperlink r:id="rId1527"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E42E16" w:rsidP="00564417">
      <w:pPr>
        <w:pStyle w:val="Doc-title"/>
      </w:pPr>
      <w:hyperlink r:id="rId1528"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E42E16" w:rsidP="00564417">
      <w:pPr>
        <w:pStyle w:val="Doc-title"/>
      </w:pPr>
      <w:hyperlink r:id="rId1529"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E42E16" w:rsidP="00564417">
      <w:pPr>
        <w:pStyle w:val="Doc-title"/>
      </w:pPr>
      <w:hyperlink r:id="rId1530"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E42E16" w:rsidP="00564417">
      <w:pPr>
        <w:pStyle w:val="Doc-title"/>
      </w:pPr>
      <w:hyperlink r:id="rId1531"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E42E16" w:rsidP="00564417">
      <w:pPr>
        <w:pStyle w:val="Doc-title"/>
      </w:pPr>
      <w:hyperlink r:id="rId1532"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E42E16" w:rsidP="00564417">
      <w:pPr>
        <w:pStyle w:val="Doc-title"/>
      </w:pPr>
      <w:hyperlink r:id="rId1533"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E42E16" w:rsidP="00564417">
      <w:pPr>
        <w:pStyle w:val="Doc-title"/>
      </w:pPr>
      <w:hyperlink r:id="rId1534"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E42E16" w:rsidP="00564417">
      <w:pPr>
        <w:pStyle w:val="Doc-title"/>
      </w:pPr>
      <w:hyperlink r:id="rId1535"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E42E16" w:rsidP="00564417">
      <w:pPr>
        <w:pStyle w:val="Doc-title"/>
      </w:pPr>
      <w:hyperlink r:id="rId1536"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E42E16" w:rsidP="00564417">
      <w:pPr>
        <w:pStyle w:val="Doc-title"/>
      </w:pPr>
      <w:hyperlink r:id="rId1537"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E42E16" w:rsidP="00564417">
      <w:pPr>
        <w:pStyle w:val="Doc-title"/>
      </w:pPr>
      <w:hyperlink r:id="rId1538"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E42E16" w:rsidP="00564417">
      <w:pPr>
        <w:pStyle w:val="Doc-title"/>
      </w:pPr>
      <w:hyperlink r:id="rId1539"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E42E16" w:rsidP="00564417">
      <w:pPr>
        <w:pStyle w:val="Doc-title"/>
      </w:pPr>
      <w:hyperlink r:id="rId1540"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E42E16" w:rsidP="00564417">
      <w:pPr>
        <w:pStyle w:val="Doc-title"/>
      </w:pPr>
      <w:hyperlink r:id="rId1541"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E42E16" w:rsidP="00564417">
      <w:pPr>
        <w:pStyle w:val="Doc-title"/>
      </w:pPr>
      <w:hyperlink r:id="rId1542"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E42E16" w:rsidP="00564417">
      <w:pPr>
        <w:pStyle w:val="Doc-title"/>
      </w:pPr>
      <w:hyperlink r:id="rId1543"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E42E16" w:rsidP="00564417">
      <w:pPr>
        <w:pStyle w:val="Doc-title"/>
      </w:pPr>
      <w:hyperlink r:id="rId1544"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E42E16" w:rsidP="00564417">
      <w:pPr>
        <w:pStyle w:val="Doc-title"/>
      </w:pPr>
      <w:hyperlink r:id="rId1545"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E42E16" w:rsidP="00564417">
      <w:pPr>
        <w:pStyle w:val="Doc-title"/>
      </w:pPr>
      <w:hyperlink r:id="rId1546"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E42E16" w:rsidP="00564417">
      <w:pPr>
        <w:pStyle w:val="Doc-title"/>
      </w:pPr>
      <w:hyperlink r:id="rId1547"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E42E16" w:rsidP="00032955">
      <w:pPr>
        <w:pStyle w:val="Doc-title"/>
      </w:pPr>
      <w:hyperlink r:id="rId1548"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E42E16" w:rsidP="00032955">
      <w:pPr>
        <w:pStyle w:val="Doc-title"/>
      </w:pPr>
      <w:hyperlink r:id="rId1549"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E42E16" w:rsidP="00032955">
      <w:pPr>
        <w:pStyle w:val="Doc-title"/>
      </w:pPr>
      <w:hyperlink r:id="rId1550"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E42E16" w:rsidP="00032955">
      <w:pPr>
        <w:pStyle w:val="Doc-title"/>
      </w:pPr>
      <w:hyperlink r:id="rId1551"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E42E16" w:rsidP="004359B5">
      <w:pPr>
        <w:pStyle w:val="Doc-title"/>
      </w:pPr>
      <w:hyperlink r:id="rId1552"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E42E16" w:rsidP="004359B5">
      <w:pPr>
        <w:pStyle w:val="Doc-title"/>
      </w:pPr>
      <w:hyperlink r:id="rId1553"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E42E16" w:rsidP="004359B5">
      <w:pPr>
        <w:pStyle w:val="Doc-title"/>
      </w:pPr>
      <w:hyperlink r:id="rId1554"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E42E16" w:rsidP="00032955">
      <w:pPr>
        <w:pStyle w:val="Doc-title"/>
      </w:pPr>
      <w:hyperlink r:id="rId1555"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E42E16" w:rsidP="00032955">
      <w:pPr>
        <w:pStyle w:val="Doc-title"/>
      </w:pPr>
      <w:hyperlink r:id="rId1556"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E42E16" w:rsidP="00032955">
      <w:pPr>
        <w:pStyle w:val="Doc-title"/>
      </w:pPr>
      <w:hyperlink r:id="rId1557"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E42E16" w:rsidP="00032955">
      <w:pPr>
        <w:pStyle w:val="Doc-title"/>
      </w:pPr>
      <w:hyperlink r:id="rId1558"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E42E16" w:rsidP="00032955">
      <w:pPr>
        <w:pStyle w:val="Doc-title"/>
      </w:pPr>
      <w:hyperlink r:id="rId1559"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E42E16" w:rsidP="00032955">
      <w:pPr>
        <w:pStyle w:val="Doc-title"/>
      </w:pPr>
      <w:hyperlink r:id="rId1560"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E42E16" w:rsidP="00032955">
      <w:pPr>
        <w:pStyle w:val="Doc-title"/>
      </w:pPr>
      <w:hyperlink r:id="rId1561"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E42E16" w:rsidP="00032955">
      <w:pPr>
        <w:pStyle w:val="Doc-title"/>
      </w:pPr>
      <w:hyperlink r:id="rId1562"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E42E16" w:rsidP="00032955">
      <w:pPr>
        <w:pStyle w:val="Doc-title"/>
      </w:pPr>
      <w:hyperlink r:id="rId1563"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E42E16" w:rsidP="00032955">
      <w:pPr>
        <w:pStyle w:val="Doc-title"/>
      </w:pPr>
      <w:hyperlink r:id="rId1564"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E42E16" w:rsidP="00032955">
      <w:pPr>
        <w:pStyle w:val="Doc-title"/>
      </w:pPr>
      <w:hyperlink r:id="rId1565"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E42E16" w:rsidP="00032955">
      <w:pPr>
        <w:pStyle w:val="Doc-title"/>
      </w:pPr>
      <w:hyperlink r:id="rId1566"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E42E16" w:rsidP="00032955">
      <w:pPr>
        <w:pStyle w:val="Doc-title"/>
      </w:pPr>
      <w:hyperlink r:id="rId1567"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E42E16" w:rsidP="00032955">
      <w:pPr>
        <w:pStyle w:val="Doc-title"/>
      </w:pPr>
      <w:hyperlink r:id="rId1568"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E42E16" w:rsidP="00032955">
      <w:pPr>
        <w:pStyle w:val="Doc-title"/>
      </w:pPr>
      <w:hyperlink r:id="rId1569"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E42E16" w:rsidP="00032955">
      <w:pPr>
        <w:pStyle w:val="Doc-title"/>
      </w:pPr>
      <w:hyperlink r:id="rId1570"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E42E16" w:rsidP="00032955">
      <w:pPr>
        <w:pStyle w:val="Doc-title"/>
      </w:pPr>
      <w:hyperlink r:id="rId1571"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E42E16" w:rsidP="00032955">
      <w:pPr>
        <w:pStyle w:val="Doc-title"/>
      </w:pPr>
      <w:hyperlink r:id="rId1572"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E42E16" w:rsidP="00032955">
      <w:pPr>
        <w:pStyle w:val="Doc-title"/>
      </w:pPr>
      <w:hyperlink r:id="rId1573"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E42E16" w:rsidP="00032955">
      <w:pPr>
        <w:pStyle w:val="Doc-title"/>
      </w:pPr>
      <w:hyperlink r:id="rId1574"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E42E16" w:rsidP="00032955">
      <w:pPr>
        <w:pStyle w:val="Doc-title"/>
      </w:pPr>
      <w:hyperlink r:id="rId1575"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E42E16" w:rsidP="00032955">
      <w:pPr>
        <w:pStyle w:val="Doc-title"/>
      </w:pPr>
      <w:hyperlink r:id="rId1576"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E42E16" w:rsidP="00032955">
      <w:pPr>
        <w:pStyle w:val="Doc-title"/>
      </w:pPr>
      <w:hyperlink r:id="rId1577"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E42E16" w:rsidP="00032955">
      <w:pPr>
        <w:pStyle w:val="Doc-title"/>
      </w:pPr>
      <w:hyperlink r:id="rId1578"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E42E16" w:rsidP="00032955">
      <w:pPr>
        <w:pStyle w:val="Doc-title"/>
      </w:pPr>
      <w:hyperlink r:id="rId1579"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E42E16" w:rsidP="00032955">
      <w:pPr>
        <w:pStyle w:val="Doc-title"/>
      </w:pPr>
      <w:hyperlink r:id="rId1580"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E42E16" w:rsidP="00032955">
      <w:pPr>
        <w:pStyle w:val="Doc-title"/>
      </w:pPr>
      <w:hyperlink r:id="rId1581"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E42E16" w:rsidP="00032955">
      <w:pPr>
        <w:pStyle w:val="Doc-title"/>
      </w:pPr>
      <w:hyperlink r:id="rId1582"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E42E16" w:rsidP="00032955">
      <w:pPr>
        <w:pStyle w:val="Doc-title"/>
      </w:pPr>
      <w:hyperlink r:id="rId1583"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E42E16" w:rsidP="00032955">
      <w:pPr>
        <w:pStyle w:val="Doc-title"/>
      </w:pPr>
      <w:hyperlink r:id="rId1584"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E42E16" w:rsidP="00032955">
      <w:pPr>
        <w:pStyle w:val="Doc-title"/>
      </w:pPr>
      <w:hyperlink r:id="rId1585"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E42E16" w:rsidP="00032955">
      <w:pPr>
        <w:pStyle w:val="Doc-title"/>
      </w:pPr>
      <w:hyperlink r:id="rId1586"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E42E16" w:rsidP="00032955">
      <w:pPr>
        <w:pStyle w:val="Doc-title"/>
      </w:pPr>
      <w:hyperlink r:id="rId1587"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E42E16" w:rsidP="00032955">
      <w:pPr>
        <w:pStyle w:val="Doc-title"/>
      </w:pPr>
      <w:hyperlink r:id="rId1588"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E42E16" w:rsidP="00032955">
      <w:pPr>
        <w:pStyle w:val="Doc-title"/>
      </w:pPr>
      <w:hyperlink r:id="rId1589"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E42E16" w:rsidP="00032955">
      <w:pPr>
        <w:pStyle w:val="Doc-title"/>
      </w:pPr>
      <w:hyperlink r:id="rId1590"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E42E16" w:rsidP="00032955">
      <w:pPr>
        <w:pStyle w:val="Doc-title"/>
      </w:pPr>
      <w:hyperlink r:id="rId1591"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E42E16" w:rsidP="00032955">
      <w:pPr>
        <w:pStyle w:val="Doc-title"/>
      </w:pPr>
      <w:hyperlink r:id="rId1592"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E42E16" w:rsidP="00032955">
      <w:pPr>
        <w:pStyle w:val="Doc-title"/>
      </w:pPr>
      <w:hyperlink r:id="rId1593"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E42E16" w:rsidP="00032955">
      <w:pPr>
        <w:pStyle w:val="Doc-title"/>
      </w:pPr>
      <w:hyperlink r:id="rId1594"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E42E16" w:rsidP="00032955">
      <w:pPr>
        <w:pStyle w:val="Doc-title"/>
      </w:pPr>
      <w:hyperlink r:id="rId1595"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E42E16" w:rsidP="00032955">
      <w:pPr>
        <w:pStyle w:val="Doc-title"/>
      </w:pPr>
      <w:hyperlink r:id="rId1596"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E42E16" w:rsidP="00032955">
      <w:pPr>
        <w:pStyle w:val="Doc-title"/>
      </w:pPr>
      <w:hyperlink r:id="rId1597"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E42E16" w:rsidP="00032955">
      <w:pPr>
        <w:pStyle w:val="Doc-title"/>
      </w:pPr>
      <w:hyperlink r:id="rId1598"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E42E16" w:rsidP="00032955">
      <w:pPr>
        <w:pStyle w:val="Doc-title"/>
      </w:pPr>
      <w:hyperlink r:id="rId1599"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E42E16" w:rsidP="00032955">
      <w:pPr>
        <w:pStyle w:val="Doc-title"/>
      </w:pPr>
      <w:hyperlink r:id="rId1600"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E42E16" w:rsidP="00032955">
      <w:pPr>
        <w:pStyle w:val="Doc-title"/>
      </w:pPr>
      <w:hyperlink r:id="rId1601"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E42E16" w:rsidP="00032955">
      <w:pPr>
        <w:pStyle w:val="Doc-title"/>
      </w:pPr>
      <w:hyperlink r:id="rId1602"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E42E16" w:rsidP="00032955">
      <w:pPr>
        <w:pStyle w:val="Doc-title"/>
      </w:pPr>
      <w:hyperlink r:id="rId1603"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E42E16" w:rsidP="00032955">
      <w:pPr>
        <w:pStyle w:val="Doc-title"/>
      </w:pPr>
      <w:hyperlink r:id="rId1604"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E42E16" w:rsidP="00032955">
      <w:pPr>
        <w:pStyle w:val="Doc-title"/>
      </w:pPr>
      <w:hyperlink r:id="rId1605"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E42E16" w:rsidP="00032955">
      <w:pPr>
        <w:pStyle w:val="Doc-title"/>
      </w:pPr>
      <w:hyperlink r:id="rId1606"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E42E16" w:rsidP="00032955">
      <w:pPr>
        <w:pStyle w:val="Doc-title"/>
      </w:pPr>
      <w:hyperlink r:id="rId1607"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E42E16" w:rsidP="00032955">
      <w:pPr>
        <w:pStyle w:val="Doc-title"/>
      </w:pPr>
      <w:hyperlink r:id="rId1608"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E42E16" w:rsidP="00032955">
      <w:pPr>
        <w:pStyle w:val="Doc-title"/>
      </w:pPr>
      <w:hyperlink r:id="rId1609"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E42E16" w:rsidP="00032955">
      <w:pPr>
        <w:pStyle w:val="Doc-title"/>
      </w:pPr>
      <w:hyperlink r:id="rId1610"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lastRenderedPageBreak/>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E42E16" w:rsidP="00032955">
      <w:pPr>
        <w:pStyle w:val="Doc-title"/>
      </w:pPr>
      <w:hyperlink r:id="rId1611"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E42E16" w:rsidP="00032955">
      <w:pPr>
        <w:pStyle w:val="Doc-title"/>
      </w:pPr>
      <w:hyperlink r:id="rId1612"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E42E16" w:rsidP="00032955">
      <w:pPr>
        <w:pStyle w:val="Doc-title"/>
      </w:pPr>
      <w:hyperlink r:id="rId1613"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E42E16" w:rsidP="00032955">
      <w:pPr>
        <w:pStyle w:val="Doc-title"/>
      </w:pPr>
      <w:hyperlink r:id="rId1614"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E42E16" w:rsidP="00032955">
      <w:pPr>
        <w:pStyle w:val="Doc-title"/>
      </w:pPr>
      <w:hyperlink r:id="rId1615"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E42E16" w:rsidP="00032955">
      <w:pPr>
        <w:pStyle w:val="Doc-title"/>
      </w:pPr>
      <w:hyperlink r:id="rId1616"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E42E16" w:rsidP="00032955">
      <w:pPr>
        <w:pStyle w:val="Doc-title"/>
      </w:pPr>
      <w:hyperlink r:id="rId1617"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E42E16" w:rsidP="00032955">
      <w:pPr>
        <w:pStyle w:val="Doc-title"/>
      </w:pPr>
      <w:hyperlink r:id="rId1618"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E42E16" w:rsidP="00032955">
      <w:pPr>
        <w:pStyle w:val="Doc-title"/>
      </w:pPr>
      <w:hyperlink r:id="rId1619"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E42E16" w:rsidP="00032955">
      <w:pPr>
        <w:pStyle w:val="Doc-title"/>
      </w:pPr>
      <w:hyperlink r:id="rId1620"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E42E16" w:rsidP="00032955">
      <w:pPr>
        <w:pStyle w:val="Doc-title"/>
      </w:pPr>
      <w:hyperlink r:id="rId1621"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E42E16" w:rsidP="00032955">
      <w:pPr>
        <w:pStyle w:val="Doc-title"/>
      </w:pPr>
      <w:hyperlink r:id="rId1622"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E42E16" w:rsidP="00032955">
      <w:pPr>
        <w:pStyle w:val="Doc-title"/>
      </w:pPr>
      <w:hyperlink r:id="rId1623"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E42E16" w:rsidP="00032955">
      <w:pPr>
        <w:pStyle w:val="Doc-title"/>
      </w:pPr>
      <w:hyperlink r:id="rId1624"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E42E16" w:rsidP="00032955">
      <w:pPr>
        <w:pStyle w:val="Doc-title"/>
      </w:pPr>
      <w:hyperlink r:id="rId1625"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E42E16" w:rsidP="00032955">
      <w:pPr>
        <w:pStyle w:val="Doc-title"/>
      </w:pPr>
      <w:hyperlink r:id="rId1626"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E42E16" w:rsidP="00032955">
      <w:pPr>
        <w:pStyle w:val="Doc-title"/>
      </w:pPr>
      <w:hyperlink r:id="rId1627"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E42E16" w:rsidP="00032955">
      <w:pPr>
        <w:pStyle w:val="Doc-title"/>
      </w:pPr>
      <w:hyperlink r:id="rId1628"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E42E16" w:rsidP="00032955">
      <w:pPr>
        <w:pStyle w:val="Doc-title"/>
      </w:pPr>
      <w:hyperlink r:id="rId1629"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E42E16" w:rsidP="00032955">
      <w:pPr>
        <w:pStyle w:val="Doc-title"/>
      </w:pPr>
      <w:hyperlink r:id="rId1630"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E42E16" w:rsidP="00032955">
      <w:pPr>
        <w:pStyle w:val="Doc-title"/>
      </w:pPr>
      <w:hyperlink r:id="rId1631"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E42E16" w:rsidP="00032955">
      <w:pPr>
        <w:pStyle w:val="Doc-title"/>
      </w:pPr>
      <w:hyperlink r:id="rId1632"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E42E16" w:rsidP="00032955">
      <w:pPr>
        <w:pStyle w:val="Doc-title"/>
      </w:pPr>
      <w:hyperlink r:id="rId1633"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E42E16" w:rsidP="00032955">
      <w:pPr>
        <w:pStyle w:val="Doc-title"/>
      </w:pPr>
      <w:hyperlink r:id="rId1634"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E42E16" w:rsidP="00032955">
      <w:pPr>
        <w:pStyle w:val="Doc-title"/>
      </w:pPr>
      <w:hyperlink r:id="rId1635"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E42E16" w:rsidP="00032955">
      <w:pPr>
        <w:pStyle w:val="Doc-title"/>
      </w:pPr>
      <w:hyperlink r:id="rId1636"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E42E16" w:rsidP="00032955">
      <w:pPr>
        <w:pStyle w:val="Doc-title"/>
      </w:pPr>
      <w:hyperlink r:id="rId1637"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E42E16" w:rsidP="00032955">
      <w:pPr>
        <w:pStyle w:val="Doc-title"/>
      </w:pPr>
      <w:hyperlink r:id="rId1638"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E42E16" w:rsidP="00032955">
      <w:pPr>
        <w:pStyle w:val="Doc-title"/>
      </w:pPr>
      <w:hyperlink r:id="rId1639"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E42E16" w:rsidP="00032955">
      <w:pPr>
        <w:pStyle w:val="Doc-title"/>
      </w:pPr>
      <w:hyperlink r:id="rId1640"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E42E16" w:rsidP="00032955">
      <w:pPr>
        <w:pStyle w:val="Doc-title"/>
      </w:pPr>
      <w:hyperlink r:id="rId1641"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E42E16" w:rsidP="00032955">
      <w:pPr>
        <w:pStyle w:val="Doc-title"/>
      </w:pPr>
      <w:hyperlink r:id="rId1642"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E42E16" w:rsidP="00032955">
      <w:pPr>
        <w:pStyle w:val="Doc-title"/>
      </w:pPr>
      <w:hyperlink r:id="rId1643"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E42E16" w:rsidP="00032955">
      <w:pPr>
        <w:pStyle w:val="Doc-title"/>
      </w:pPr>
      <w:hyperlink r:id="rId1644"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E42E16" w:rsidP="00032955">
      <w:pPr>
        <w:pStyle w:val="Doc-title"/>
      </w:pPr>
      <w:hyperlink r:id="rId1645"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E42E16" w:rsidP="00032955">
      <w:pPr>
        <w:pStyle w:val="Doc-title"/>
      </w:pPr>
      <w:hyperlink r:id="rId1646"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E42E16" w:rsidP="00032955">
      <w:pPr>
        <w:pStyle w:val="Doc-title"/>
      </w:pPr>
      <w:hyperlink r:id="rId1647"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E42E16" w:rsidP="00032955">
      <w:pPr>
        <w:pStyle w:val="Doc-title"/>
      </w:pPr>
      <w:hyperlink r:id="rId1648"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E42E16" w:rsidP="00032955">
      <w:pPr>
        <w:pStyle w:val="Doc-title"/>
      </w:pPr>
      <w:hyperlink r:id="rId1649"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E42E16" w:rsidP="00032955">
      <w:pPr>
        <w:pStyle w:val="Doc-title"/>
      </w:pPr>
      <w:hyperlink r:id="rId1650"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E42E16" w:rsidP="00032955">
      <w:pPr>
        <w:pStyle w:val="Doc-title"/>
      </w:pPr>
      <w:hyperlink r:id="rId1651"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E42E16" w:rsidP="00032955">
      <w:pPr>
        <w:pStyle w:val="Doc-title"/>
      </w:pPr>
      <w:hyperlink r:id="rId1652"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E42E16" w:rsidP="00032955">
      <w:pPr>
        <w:pStyle w:val="Doc-title"/>
      </w:pPr>
      <w:hyperlink r:id="rId1653"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E42E16" w:rsidP="00032955">
      <w:pPr>
        <w:pStyle w:val="Doc-title"/>
      </w:pPr>
      <w:hyperlink r:id="rId1654"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E42E16" w:rsidP="00032955">
      <w:pPr>
        <w:pStyle w:val="Doc-title"/>
      </w:pPr>
      <w:hyperlink r:id="rId1655"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E42E16" w:rsidP="00032955">
      <w:pPr>
        <w:pStyle w:val="Doc-title"/>
      </w:pPr>
      <w:hyperlink r:id="rId1656"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E42E16" w:rsidP="00032955">
      <w:pPr>
        <w:pStyle w:val="Doc-title"/>
      </w:pPr>
      <w:hyperlink r:id="rId1657"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E42E16" w:rsidP="00032955">
      <w:pPr>
        <w:pStyle w:val="Doc-title"/>
      </w:pPr>
      <w:hyperlink r:id="rId1658"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E42E16" w:rsidP="00032955">
      <w:pPr>
        <w:pStyle w:val="Doc-title"/>
      </w:pPr>
      <w:hyperlink r:id="rId1659"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E42E16" w:rsidP="00032955">
      <w:pPr>
        <w:pStyle w:val="Doc-title"/>
      </w:pPr>
      <w:hyperlink r:id="rId1660"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E42E16" w:rsidP="00032955">
      <w:pPr>
        <w:pStyle w:val="Doc-title"/>
      </w:pPr>
      <w:hyperlink r:id="rId1661"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E42E16" w:rsidP="00032955">
      <w:pPr>
        <w:pStyle w:val="Doc-title"/>
      </w:pPr>
      <w:hyperlink r:id="rId1662"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E42E16" w:rsidP="00032955">
      <w:pPr>
        <w:pStyle w:val="Doc-title"/>
      </w:pPr>
      <w:hyperlink r:id="rId1663"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E42E16" w:rsidP="00032955">
      <w:pPr>
        <w:pStyle w:val="Doc-title"/>
      </w:pPr>
      <w:hyperlink r:id="rId1664"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E42E16" w:rsidP="00032955">
      <w:pPr>
        <w:pStyle w:val="Doc-title"/>
      </w:pPr>
      <w:hyperlink r:id="rId1665"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E42E16" w:rsidP="00032955">
      <w:pPr>
        <w:pStyle w:val="Doc-title"/>
      </w:pPr>
      <w:hyperlink r:id="rId1666"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E42E16" w:rsidP="00032955">
      <w:pPr>
        <w:pStyle w:val="Doc-title"/>
      </w:pPr>
      <w:hyperlink r:id="rId1667"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E42E16" w:rsidP="00032955">
      <w:pPr>
        <w:pStyle w:val="Doc-title"/>
      </w:pPr>
      <w:hyperlink r:id="rId1668"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E42E16" w:rsidP="00032955">
      <w:pPr>
        <w:pStyle w:val="Doc-title"/>
      </w:pPr>
      <w:hyperlink r:id="rId1669"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E42E16" w:rsidP="00032955">
      <w:pPr>
        <w:pStyle w:val="Doc-title"/>
      </w:pPr>
      <w:hyperlink r:id="rId1670"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E42E16" w:rsidP="00032955">
      <w:pPr>
        <w:pStyle w:val="Doc-title"/>
      </w:pPr>
      <w:hyperlink r:id="rId1671"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E42E16" w:rsidP="00032955">
      <w:pPr>
        <w:pStyle w:val="Doc-title"/>
      </w:pPr>
      <w:hyperlink r:id="rId1672"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E42E16" w:rsidP="00032955">
      <w:pPr>
        <w:pStyle w:val="Doc-title"/>
      </w:pPr>
      <w:hyperlink r:id="rId1673"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E42E16" w:rsidP="00032955">
      <w:pPr>
        <w:pStyle w:val="Doc-title"/>
      </w:pPr>
      <w:hyperlink r:id="rId1674"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E42E16" w:rsidP="00032955">
      <w:pPr>
        <w:pStyle w:val="Doc-title"/>
      </w:pPr>
      <w:hyperlink r:id="rId1675"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E42E16" w:rsidP="00032955">
      <w:pPr>
        <w:pStyle w:val="Doc-title"/>
      </w:pPr>
      <w:hyperlink r:id="rId1676"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E42E16" w:rsidP="00032955">
      <w:pPr>
        <w:pStyle w:val="Doc-title"/>
      </w:pPr>
      <w:hyperlink r:id="rId1677"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E42E16" w:rsidP="00032955">
      <w:pPr>
        <w:pStyle w:val="Doc-title"/>
      </w:pPr>
      <w:hyperlink r:id="rId1678"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E42E16" w:rsidP="00032955">
      <w:pPr>
        <w:pStyle w:val="Doc-title"/>
      </w:pPr>
      <w:hyperlink r:id="rId1679"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E42E16" w:rsidP="00032955">
      <w:pPr>
        <w:pStyle w:val="Doc-title"/>
      </w:pPr>
      <w:hyperlink r:id="rId1680"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E42E16" w:rsidP="00032955">
      <w:pPr>
        <w:pStyle w:val="Doc-title"/>
      </w:pPr>
      <w:hyperlink r:id="rId1681"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E42E16" w:rsidP="00032955">
      <w:pPr>
        <w:pStyle w:val="Doc-title"/>
      </w:pPr>
      <w:hyperlink r:id="rId1682"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E42E16" w:rsidP="00032955">
      <w:pPr>
        <w:pStyle w:val="Doc-title"/>
      </w:pPr>
      <w:hyperlink r:id="rId1683"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E42E16" w:rsidP="00032955">
      <w:pPr>
        <w:pStyle w:val="Doc-title"/>
      </w:pPr>
      <w:hyperlink r:id="rId1684"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E42E16" w:rsidP="00032955">
      <w:pPr>
        <w:pStyle w:val="Doc-title"/>
      </w:pPr>
      <w:hyperlink r:id="rId1685"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E42E16" w:rsidP="00032955">
      <w:pPr>
        <w:pStyle w:val="Doc-title"/>
      </w:pPr>
      <w:hyperlink r:id="rId1686"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E42E16" w:rsidP="00032955">
      <w:pPr>
        <w:pStyle w:val="Doc-title"/>
      </w:pPr>
      <w:hyperlink r:id="rId1687"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E42E16" w:rsidP="00032955">
      <w:pPr>
        <w:pStyle w:val="Doc-title"/>
      </w:pPr>
      <w:hyperlink r:id="rId1688"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E42E16" w:rsidP="00032955">
      <w:pPr>
        <w:pStyle w:val="Doc-title"/>
      </w:pPr>
      <w:hyperlink r:id="rId1689"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E42E16" w:rsidP="00032955">
      <w:pPr>
        <w:pStyle w:val="Doc-title"/>
      </w:pPr>
      <w:hyperlink r:id="rId1690"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E42E16" w:rsidP="00032955">
      <w:pPr>
        <w:pStyle w:val="Doc-title"/>
      </w:pPr>
      <w:hyperlink r:id="rId1691"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E42E16" w:rsidP="00032955">
      <w:pPr>
        <w:pStyle w:val="Doc-title"/>
      </w:pPr>
      <w:hyperlink r:id="rId1692"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E42E16" w:rsidP="00032955">
      <w:pPr>
        <w:pStyle w:val="Doc-title"/>
      </w:pPr>
      <w:hyperlink r:id="rId1693"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E42E16" w:rsidP="00032955">
      <w:pPr>
        <w:pStyle w:val="Doc-title"/>
      </w:pPr>
      <w:hyperlink r:id="rId1694"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E42E16" w:rsidP="00032955">
      <w:pPr>
        <w:pStyle w:val="Doc-title"/>
      </w:pPr>
      <w:hyperlink r:id="rId1695"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E42E16" w:rsidP="00032955">
      <w:pPr>
        <w:pStyle w:val="Doc-title"/>
      </w:pPr>
      <w:hyperlink r:id="rId1696"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E42E16" w:rsidP="00032955">
      <w:pPr>
        <w:pStyle w:val="Doc-title"/>
      </w:pPr>
      <w:hyperlink r:id="rId1697"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E42E16" w:rsidP="00032955">
      <w:pPr>
        <w:pStyle w:val="Doc-title"/>
      </w:pPr>
      <w:hyperlink r:id="rId1698"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E42E16" w:rsidP="00032955">
      <w:pPr>
        <w:pStyle w:val="Doc-title"/>
      </w:pPr>
      <w:hyperlink r:id="rId1699"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E42E16" w:rsidP="00032955">
      <w:pPr>
        <w:pStyle w:val="Doc-title"/>
      </w:pPr>
      <w:hyperlink r:id="rId1700"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E42E16" w:rsidP="00032955">
      <w:pPr>
        <w:pStyle w:val="Doc-title"/>
      </w:pPr>
      <w:hyperlink r:id="rId1701"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E42E16" w:rsidP="00032955">
      <w:pPr>
        <w:pStyle w:val="Doc-title"/>
      </w:pPr>
      <w:hyperlink r:id="rId1702"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E42E16" w:rsidP="00032955">
      <w:pPr>
        <w:pStyle w:val="Doc-title"/>
      </w:pPr>
      <w:hyperlink r:id="rId1703"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E42E16" w:rsidP="00032955">
      <w:pPr>
        <w:pStyle w:val="Doc-title"/>
      </w:pPr>
      <w:hyperlink r:id="rId1704"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705" w:tooltip="D:Documents3GPPtsg_ranWG2TSGR2_112-eDocsR2-2009286.zip" w:history="1">
        <w:r w:rsidR="00032955" w:rsidRPr="000731EE">
          <w:rPr>
            <w:rStyle w:val="Hyperlink"/>
          </w:rPr>
          <w:t>R2-2009286</w:t>
        </w:r>
      </w:hyperlink>
    </w:p>
    <w:p w14:paraId="6A68E123" w14:textId="669899C7" w:rsidR="00032955" w:rsidRDefault="00E42E16" w:rsidP="00032955">
      <w:pPr>
        <w:pStyle w:val="Doc-title"/>
      </w:pPr>
      <w:hyperlink r:id="rId1706"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E42E16" w:rsidP="00032955">
      <w:pPr>
        <w:pStyle w:val="Doc-title"/>
      </w:pPr>
      <w:hyperlink r:id="rId1707"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E42E16" w:rsidP="00032955">
      <w:pPr>
        <w:pStyle w:val="Doc-title"/>
      </w:pPr>
      <w:hyperlink r:id="rId1708"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E42E16" w:rsidP="00032955">
      <w:pPr>
        <w:pStyle w:val="Doc-title"/>
      </w:pPr>
      <w:hyperlink r:id="rId1709"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E42E16" w:rsidP="00032955">
      <w:pPr>
        <w:pStyle w:val="Doc-title"/>
      </w:pPr>
      <w:hyperlink r:id="rId1710"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E42E16" w:rsidP="00032955">
      <w:pPr>
        <w:pStyle w:val="Doc-title"/>
      </w:pPr>
      <w:hyperlink r:id="rId1711"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E42E16" w:rsidP="00032955">
      <w:pPr>
        <w:pStyle w:val="Doc-title"/>
      </w:pPr>
      <w:hyperlink r:id="rId1712"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E42E16" w:rsidP="00032955">
      <w:pPr>
        <w:pStyle w:val="Doc-title"/>
      </w:pPr>
      <w:hyperlink r:id="rId1713"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E42E16" w:rsidP="00032955">
      <w:pPr>
        <w:pStyle w:val="Doc-title"/>
      </w:pPr>
      <w:hyperlink r:id="rId1714"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E42E16" w:rsidP="00032955">
      <w:pPr>
        <w:pStyle w:val="Doc-title"/>
      </w:pPr>
      <w:hyperlink r:id="rId1715"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E42E16" w:rsidP="00032955">
      <w:pPr>
        <w:pStyle w:val="Doc-title"/>
      </w:pPr>
      <w:hyperlink r:id="rId1716"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E42E16" w:rsidP="00032955">
      <w:pPr>
        <w:pStyle w:val="Doc-title"/>
      </w:pPr>
      <w:hyperlink r:id="rId1717"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E42E16" w:rsidP="00032955">
      <w:pPr>
        <w:pStyle w:val="Doc-title"/>
      </w:pPr>
      <w:hyperlink r:id="rId1718"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E42E16" w:rsidP="00032955">
      <w:pPr>
        <w:pStyle w:val="Doc-title"/>
      </w:pPr>
      <w:hyperlink r:id="rId1719"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E42E16" w:rsidP="00032955">
      <w:pPr>
        <w:pStyle w:val="Doc-title"/>
      </w:pPr>
      <w:hyperlink r:id="rId1720"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E42E16" w:rsidP="00032955">
      <w:pPr>
        <w:pStyle w:val="Doc-title"/>
      </w:pPr>
      <w:hyperlink r:id="rId1721"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E42E16" w:rsidP="00032955">
      <w:pPr>
        <w:pStyle w:val="Doc-title"/>
      </w:pPr>
      <w:hyperlink r:id="rId1722"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E42E16" w:rsidP="00032955">
      <w:pPr>
        <w:pStyle w:val="Doc-title"/>
      </w:pPr>
      <w:hyperlink r:id="rId1723"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E42E16" w:rsidP="00032955">
      <w:pPr>
        <w:pStyle w:val="Doc-title"/>
      </w:pPr>
      <w:hyperlink r:id="rId1724"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E42E16" w:rsidP="00032955">
      <w:pPr>
        <w:pStyle w:val="Doc-title"/>
      </w:pPr>
      <w:hyperlink r:id="rId1725"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E42E16" w:rsidP="00032955">
      <w:pPr>
        <w:pStyle w:val="Doc-title"/>
      </w:pPr>
      <w:hyperlink r:id="rId1726"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E42E16" w:rsidP="00032955">
      <w:pPr>
        <w:pStyle w:val="Doc-title"/>
      </w:pPr>
      <w:hyperlink r:id="rId1727"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728" w:tooltip="D:Documents3GPPtsg_ranWG2TSGR2_112-eDocsR2-2009282.zip" w:history="1">
        <w:r w:rsidR="00032955" w:rsidRPr="000731EE">
          <w:rPr>
            <w:rStyle w:val="Hyperlink"/>
          </w:rPr>
          <w:t>R2-2009282</w:t>
        </w:r>
      </w:hyperlink>
    </w:p>
    <w:p w14:paraId="20344B47" w14:textId="719F5D4F" w:rsidR="00032955" w:rsidRDefault="00E42E16" w:rsidP="00032955">
      <w:pPr>
        <w:pStyle w:val="Doc-title"/>
      </w:pPr>
      <w:hyperlink r:id="rId1729"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E42E16" w:rsidP="00032955">
      <w:pPr>
        <w:pStyle w:val="Doc-title"/>
      </w:pPr>
      <w:hyperlink r:id="rId1730"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E42E16" w:rsidP="004359B5">
      <w:pPr>
        <w:pStyle w:val="Doc-title"/>
      </w:pPr>
      <w:hyperlink r:id="rId1731"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E42E16" w:rsidP="00032955">
      <w:pPr>
        <w:pStyle w:val="Doc-title"/>
      </w:pPr>
      <w:hyperlink r:id="rId1732"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E42E16" w:rsidP="00032955">
      <w:pPr>
        <w:pStyle w:val="Doc-title"/>
      </w:pPr>
      <w:hyperlink r:id="rId1733"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E42E16" w:rsidP="00032955">
      <w:pPr>
        <w:pStyle w:val="Doc-title"/>
      </w:pPr>
      <w:hyperlink r:id="rId1734"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E42E16" w:rsidP="00032955">
      <w:pPr>
        <w:pStyle w:val="Doc-title"/>
      </w:pPr>
      <w:hyperlink r:id="rId1735"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E42E16" w:rsidP="00032955">
      <w:pPr>
        <w:pStyle w:val="Doc-title"/>
      </w:pPr>
      <w:hyperlink r:id="rId1736"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E42E16" w:rsidP="00032955">
      <w:pPr>
        <w:pStyle w:val="Doc-title"/>
      </w:pPr>
      <w:hyperlink r:id="rId1737"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E42E16" w:rsidP="00032955">
      <w:pPr>
        <w:pStyle w:val="Doc-title"/>
      </w:pPr>
      <w:hyperlink r:id="rId1738"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E42E16" w:rsidP="00032955">
      <w:pPr>
        <w:pStyle w:val="Doc-title"/>
      </w:pPr>
      <w:hyperlink r:id="rId1739"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E42E16" w:rsidP="00032955">
      <w:pPr>
        <w:pStyle w:val="Doc-title"/>
      </w:pPr>
      <w:hyperlink r:id="rId1740"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E42E16" w:rsidP="00032955">
      <w:pPr>
        <w:pStyle w:val="Doc-title"/>
      </w:pPr>
      <w:hyperlink r:id="rId1741"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E42E16" w:rsidP="00032955">
      <w:pPr>
        <w:pStyle w:val="Doc-title"/>
      </w:pPr>
      <w:hyperlink r:id="rId1742"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E42E16" w:rsidP="00032955">
      <w:pPr>
        <w:pStyle w:val="Doc-title"/>
      </w:pPr>
      <w:hyperlink r:id="rId1743"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E42E16" w:rsidP="00032955">
      <w:pPr>
        <w:pStyle w:val="Doc-title"/>
      </w:pPr>
      <w:hyperlink r:id="rId1744"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E42E16" w:rsidP="00AD791A">
      <w:pPr>
        <w:pStyle w:val="Doc-title"/>
      </w:pPr>
      <w:hyperlink r:id="rId1745"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lastRenderedPageBreak/>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E42E16" w:rsidP="00032955">
      <w:pPr>
        <w:pStyle w:val="Doc-title"/>
      </w:pPr>
      <w:hyperlink r:id="rId1746"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E42E16" w:rsidP="00032955">
      <w:pPr>
        <w:pStyle w:val="Doc-title"/>
      </w:pPr>
      <w:hyperlink r:id="rId1747"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E42E16" w:rsidP="00032955">
      <w:pPr>
        <w:pStyle w:val="Doc-title"/>
      </w:pPr>
      <w:hyperlink r:id="rId1748"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E42E16" w:rsidP="00032955">
      <w:pPr>
        <w:pStyle w:val="Doc-title"/>
      </w:pPr>
      <w:hyperlink r:id="rId1749"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E42E16" w:rsidP="00032955">
      <w:pPr>
        <w:pStyle w:val="Doc-title"/>
      </w:pPr>
      <w:hyperlink r:id="rId1750"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E42E16" w:rsidP="00032955">
      <w:pPr>
        <w:pStyle w:val="Doc-title"/>
      </w:pPr>
      <w:hyperlink r:id="rId1751"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E42E16" w:rsidP="00032955">
      <w:pPr>
        <w:pStyle w:val="Doc-title"/>
      </w:pPr>
      <w:hyperlink r:id="rId1752"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E42E16" w:rsidP="00032955">
      <w:pPr>
        <w:pStyle w:val="Doc-title"/>
      </w:pPr>
      <w:hyperlink r:id="rId1753"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E42E16" w:rsidP="00032955">
      <w:pPr>
        <w:pStyle w:val="Doc-title"/>
      </w:pPr>
      <w:hyperlink r:id="rId1754"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E42E16" w:rsidP="00032955">
      <w:pPr>
        <w:pStyle w:val="Doc-title"/>
      </w:pPr>
      <w:hyperlink r:id="rId1755"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E42E16" w:rsidP="00032955">
      <w:pPr>
        <w:pStyle w:val="Doc-title"/>
      </w:pPr>
      <w:hyperlink r:id="rId1756"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E42E16" w:rsidP="00032955">
      <w:pPr>
        <w:pStyle w:val="Doc-title"/>
      </w:pPr>
      <w:hyperlink r:id="rId1757"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E42E16" w:rsidP="00032955">
      <w:pPr>
        <w:pStyle w:val="Doc-title"/>
      </w:pPr>
      <w:hyperlink r:id="rId1758"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E42E16" w:rsidP="00032955">
      <w:pPr>
        <w:pStyle w:val="Doc-title"/>
      </w:pPr>
      <w:hyperlink r:id="rId1759"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E42E16" w:rsidP="00032955">
      <w:pPr>
        <w:pStyle w:val="Doc-title"/>
      </w:pPr>
      <w:hyperlink r:id="rId1760"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E42E16" w:rsidP="00032955">
      <w:pPr>
        <w:pStyle w:val="Doc-title"/>
      </w:pPr>
      <w:hyperlink r:id="rId1761"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E42E16" w:rsidP="00032955">
      <w:pPr>
        <w:pStyle w:val="Doc-title"/>
      </w:pPr>
      <w:hyperlink r:id="rId1762"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E42E16" w:rsidP="00032955">
      <w:pPr>
        <w:pStyle w:val="Doc-title"/>
      </w:pPr>
      <w:hyperlink r:id="rId1763"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E42E16" w:rsidP="00032955">
      <w:pPr>
        <w:pStyle w:val="Doc-title"/>
      </w:pPr>
      <w:hyperlink r:id="rId1764"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E42E16" w:rsidP="00032955">
      <w:pPr>
        <w:pStyle w:val="Doc-title"/>
      </w:pPr>
      <w:hyperlink r:id="rId1765"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E42E16" w:rsidP="00032955">
      <w:pPr>
        <w:pStyle w:val="Doc-title"/>
      </w:pPr>
      <w:hyperlink r:id="rId1766"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E42E16" w:rsidP="00032955">
      <w:pPr>
        <w:pStyle w:val="Doc-title"/>
      </w:pPr>
      <w:hyperlink r:id="rId1767"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E42E16" w:rsidP="00032955">
      <w:pPr>
        <w:pStyle w:val="Doc-title"/>
      </w:pPr>
      <w:hyperlink r:id="rId1768"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E42E16" w:rsidP="00032955">
      <w:pPr>
        <w:pStyle w:val="Doc-title"/>
      </w:pPr>
      <w:hyperlink r:id="rId1769"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E42E16" w:rsidP="00032955">
      <w:pPr>
        <w:pStyle w:val="Doc-title"/>
      </w:pPr>
      <w:hyperlink r:id="rId1770"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E42E16" w:rsidP="00032955">
      <w:pPr>
        <w:pStyle w:val="Doc-title"/>
      </w:pPr>
      <w:hyperlink r:id="rId1771"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E42E16" w:rsidP="00032955">
      <w:pPr>
        <w:pStyle w:val="Doc-title"/>
      </w:pPr>
      <w:hyperlink r:id="rId1772"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E42E16" w:rsidP="00032955">
      <w:pPr>
        <w:pStyle w:val="Doc-title"/>
      </w:pPr>
      <w:hyperlink r:id="rId1773"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E42E16" w:rsidP="00032955">
      <w:pPr>
        <w:pStyle w:val="Doc-title"/>
      </w:pPr>
      <w:hyperlink r:id="rId1774"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E42E16" w:rsidP="00032955">
      <w:pPr>
        <w:pStyle w:val="Doc-title"/>
      </w:pPr>
      <w:hyperlink r:id="rId1775"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E42E16" w:rsidP="00032955">
      <w:pPr>
        <w:pStyle w:val="Doc-title"/>
      </w:pPr>
      <w:hyperlink r:id="rId1776"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E42E16" w:rsidP="00032955">
      <w:pPr>
        <w:pStyle w:val="Doc-title"/>
      </w:pPr>
      <w:hyperlink r:id="rId1777"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E42E16" w:rsidP="00032955">
      <w:pPr>
        <w:pStyle w:val="Doc-title"/>
      </w:pPr>
      <w:hyperlink r:id="rId1778"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E42E16" w:rsidP="00032955">
      <w:pPr>
        <w:pStyle w:val="Doc-title"/>
      </w:pPr>
      <w:hyperlink r:id="rId1779"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E42E16" w:rsidP="00032955">
      <w:pPr>
        <w:pStyle w:val="Doc-title"/>
      </w:pPr>
      <w:hyperlink r:id="rId1780"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E42E16" w:rsidP="00032955">
      <w:pPr>
        <w:pStyle w:val="Doc-title"/>
      </w:pPr>
      <w:hyperlink r:id="rId1781"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E42E16" w:rsidP="00032955">
      <w:pPr>
        <w:pStyle w:val="Doc-title"/>
      </w:pPr>
      <w:hyperlink r:id="rId1782"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E42E16" w:rsidP="00032955">
      <w:pPr>
        <w:pStyle w:val="Doc-title"/>
      </w:pPr>
      <w:hyperlink r:id="rId1783"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E42E16" w:rsidP="00032955">
      <w:pPr>
        <w:pStyle w:val="Doc-title"/>
      </w:pPr>
      <w:hyperlink r:id="rId1784"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E42E16" w:rsidP="00032955">
      <w:pPr>
        <w:pStyle w:val="Doc-title"/>
      </w:pPr>
      <w:hyperlink r:id="rId1785"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E42E16" w:rsidP="00032955">
      <w:pPr>
        <w:pStyle w:val="Doc-title"/>
      </w:pPr>
      <w:hyperlink r:id="rId1786"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E42E16" w:rsidP="00032955">
      <w:pPr>
        <w:pStyle w:val="Doc-title"/>
      </w:pPr>
      <w:hyperlink r:id="rId1787"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E42E16" w:rsidP="00032955">
      <w:pPr>
        <w:pStyle w:val="Doc-title"/>
      </w:pPr>
      <w:hyperlink r:id="rId1788"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E42E16" w:rsidP="00032955">
      <w:pPr>
        <w:pStyle w:val="Doc-title"/>
      </w:pPr>
      <w:hyperlink r:id="rId1789"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E42E16" w:rsidP="00032955">
      <w:pPr>
        <w:pStyle w:val="Doc-title"/>
      </w:pPr>
      <w:hyperlink r:id="rId1790"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E42E16" w:rsidP="00032955">
      <w:pPr>
        <w:pStyle w:val="Doc-title"/>
      </w:pPr>
      <w:hyperlink r:id="rId1791"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E42E16" w:rsidP="00032955">
      <w:pPr>
        <w:pStyle w:val="Doc-title"/>
      </w:pPr>
      <w:hyperlink r:id="rId1792"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E42E16" w:rsidP="00032955">
      <w:pPr>
        <w:pStyle w:val="Doc-title"/>
      </w:pPr>
      <w:hyperlink r:id="rId1793"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E42E16" w:rsidP="00032955">
      <w:pPr>
        <w:pStyle w:val="Doc-title"/>
      </w:pPr>
      <w:hyperlink r:id="rId1794"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E42E16" w:rsidP="00032955">
      <w:pPr>
        <w:pStyle w:val="Doc-title"/>
      </w:pPr>
      <w:hyperlink r:id="rId1795"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E42E16" w:rsidP="00032955">
      <w:pPr>
        <w:pStyle w:val="Doc-title"/>
      </w:pPr>
      <w:hyperlink r:id="rId1796"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E42E16" w:rsidP="00032955">
      <w:pPr>
        <w:pStyle w:val="Doc-title"/>
      </w:pPr>
      <w:hyperlink r:id="rId1797"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E42E16" w:rsidP="00032955">
      <w:pPr>
        <w:pStyle w:val="Doc-title"/>
      </w:pPr>
      <w:hyperlink r:id="rId1798"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E42E16" w:rsidP="00032955">
      <w:pPr>
        <w:pStyle w:val="Doc-title"/>
      </w:pPr>
      <w:hyperlink r:id="rId1799"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E42E16" w:rsidP="00032955">
      <w:pPr>
        <w:pStyle w:val="Doc-title"/>
      </w:pPr>
      <w:hyperlink r:id="rId1800"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E42E16" w:rsidP="00032955">
      <w:pPr>
        <w:pStyle w:val="Doc-title"/>
      </w:pPr>
      <w:hyperlink r:id="rId1801"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E42E16" w:rsidP="00032955">
      <w:pPr>
        <w:pStyle w:val="Doc-title"/>
      </w:pPr>
      <w:hyperlink r:id="rId1802"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E42E16" w:rsidP="00032955">
      <w:pPr>
        <w:pStyle w:val="Doc-title"/>
      </w:pPr>
      <w:hyperlink r:id="rId1803"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E42E16" w:rsidP="00032955">
      <w:pPr>
        <w:pStyle w:val="Doc-title"/>
      </w:pPr>
      <w:hyperlink r:id="rId1804"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E42E16" w:rsidP="00032955">
      <w:pPr>
        <w:pStyle w:val="Doc-title"/>
      </w:pPr>
      <w:hyperlink r:id="rId1805"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E42E16" w:rsidP="00032955">
      <w:pPr>
        <w:pStyle w:val="Doc-title"/>
      </w:pPr>
      <w:hyperlink r:id="rId1806"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E42E16" w:rsidP="00032955">
      <w:pPr>
        <w:pStyle w:val="Doc-title"/>
      </w:pPr>
      <w:hyperlink r:id="rId1807"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E42E16" w:rsidP="00032955">
      <w:pPr>
        <w:pStyle w:val="Doc-title"/>
      </w:pPr>
      <w:hyperlink r:id="rId1808"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E42E16" w:rsidP="00032955">
      <w:pPr>
        <w:pStyle w:val="Doc-title"/>
      </w:pPr>
      <w:hyperlink r:id="rId1809"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E42E16" w:rsidP="00032955">
      <w:pPr>
        <w:pStyle w:val="Doc-title"/>
      </w:pPr>
      <w:hyperlink r:id="rId1810"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E42E16" w:rsidP="00032955">
      <w:pPr>
        <w:pStyle w:val="Doc-title"/>
      </w:pPr>
      <w:hyperlink r:id="rId1811"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E42E16" w:rsidP="00032955">
      <w:pPr>
        <w:pStyle w:val="Doc-title"/>
      </w:pPr>
      <w:hyperlink r:id="rId1812"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E42E16" w:rsidP="00032955">
      <w:pPr>
        <w:pStyle w:val="Doc-title"/>
      </w:pPr>
      <w:hyperlink r:id="rId1813"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E42E16" w:rsidP="00032955">
      <w:pPr>
        <w:pStyle w:val="Doc-title"/>
      </w:pPr>
      <w:hyperlink r:id="rId1814"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E42E16" w:rsidP="00032955">
      <w:pPr>
        <w:pStyle w:val="Doc-title"/>
      </w:pPr>
      <w:hyperlink r:id="rId1815"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E42E16" w:rsidP="00032955">
      <w:pPr>
        <w:pStyle w:val="Doc-title"/>
      </w:pPr>
      <w:hyperlink r:id="rId1816"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E42E16" w:rsidP="00032955">
      <w:pPr>
        <w:pStyle w:val="Doc-title"/>
      </w:pPr>
      <w:hyperlink r:id="rId1817"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E42E16" w:rsidP="00032955">
      <w:pPr>
        <w:pStyle w:val="Doc-title"/>
      </w:pPr>
      <w:hyperlink r:id="rId1818"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E42E16" w:rsidP="00032955">
      <w:pPr>
        <w:pStyle w:val="Doc-title"/>
      </w:pPr>
      <w:hyperlink r:id="rId1819"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E42E16" w:rsidP="00032955">
      <w:pPr>
        <w:pStyle w:val="Doc-title"/>
      </w:pPr>
      <w:hyperlink r:id="rId1820"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E42E16" w:rsidP="00032955">
      <w:pPr>
        <w:pStyle w:val="Doc-title"/>
      </w:pPr>
      <w:hyperlink r:id="rId1821"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E42E16" w:rsidP="00032955">
      <w:pPr>
        <w:pStyle w:val="Doc-title"/>
      </w:pPr>
      <w:hyperlink r:id="rId1822"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E42E16" w:rsidP="00032955">
      <w:pPr>
        <w:pStyle w:val="Doc-title"/>
      </w:pPr>
      <w:hyperlink r:id="rId1823"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E42E16" w:rsidP="00032955">
      <w:pPr>
        <w:pStyle w:val="Doc-title"/>
      </w:pPr>
      <w:hyperlink r:id="rId1824"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E42E16" w:rsidP="00032955">
      <w:pPr>
        <w:pStyle w:val="Doc-title"/>
      </w:pPr>
      <w:hyperlink r:id="rId1825"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E42E16" w:rsidP="00032955">
      <w:pPr>
        <w:pStyle w:val="Doc-title"/>
      </w:pPr>
      <w:hyperlink r:id="rId1826"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E42E16" w:rsidP="00032955">
      <w:pPr>
        <w:pStyle w:val="Doc-title"/>
      </w:pPr>
      <w:hyperlink r:id="rId1827"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E42E16" w:rsidP="00032955">
      <w:pPr>
        <w:pStyle w:val="Doc-title"/>
      </w:pPr>
      <w:hyperlink r:id="rId1828"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E42E16" w:rsidP="00032955">
      <w:pPr>
        <w:pStyle w:val="Doc-title"/>
      </w:pPr>
      <w:hyperlink r:id="rId1829"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E42E16" w:rsidP="00032955">
      <w:pPr>
        <w:pStyle w:val="Doc-title"/>
      </w:pPr>
      <w:hyperlink r:id="rId1830"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E42E16" w:rsidP="00032955">
      <w:pPr>
        <w:pStyle w:val="Doc-title"/>
      </w:pPr>
      <w:hyperlink r:id="rId1831"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E42E16" w:rsidP="00032955">
      <w:pPr>
        <w:pStyle w:val="Doc-title"/>
      </w:pPr>
      <w:hyperlink r:id="rId1832"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E42E16" w:rsidP="00032955">
      <w:pPr>
        <w:pStyle w:val="Doc-title"/>
      </w:pPr>
      <w:hyperlink r:id="rId1833"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E42E16" w:rsidP="00032955">
      <w:pPr>
        <w:pStyle w:val="Doc-title"/>
      </w:pPr>
      <w:hyperlink r:id="rId1834"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E42E16" w:rsidP="00032955">
      <w:pPr>
        <w:pStyle w:val="Doc-title"/>
      </w:pPr>
      <w:hyperlink r:id="rId1835"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E42E16" w:rsidP="00032955">
      <w:pPr>
        <w:pStyle w:val="Doc-title"/>
      </w:pPr>
      <w:hyperlink r:id="rId1836"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E42E16" w:rsidP="00032955">
      <w:pPr>
        <w:pStyle w:val="Doc-title"/>
      </w:pPr>
      <w:hyperlink r:id="rId1837"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E42E16" w:rsidP="00032955">
      <w:pPr>
        <w:pStyle w:val="Doc-title"/>
      </w:pPr>
      <w:hyperlink r:id="rId1838"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E42E16" w:rsidP="00032955">
      <w:pPr>
        <w:pStyle w:val="Doc-title"/>
      </w:pPr>
      <w:hyperlink r:id="rId1839"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E42E16" w:rsidP="00032955">
      <w:pPr>
        <w:pStyle w:val="Doc-title"/>
      </w:pPr>
      <w:hyperlink r:id="rId1840"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E42E16" w:rsidP="00032955">
      <w:pPr>
        <w:pStyle w:val="Doc-title"/>
      </w:pPr>
      <w:hyperlink r:id="rId1841"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E42E16" w:rsidP="00032955">
      <w:pPr>
        <w:pStyle w:val="Doc-title"/>
      </w:pPr>
      <w:hyperlink r:id="rId1842"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E42E16" w:rsidP="00032955">
      <w:pPr>
        <w:pStyle w:val="Doc-title"/>
      </w:pPr>
      <w:hyperlink r:id="rId1843"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E42E16" w:rsidP="00032955">
      <w:pPr>
        <w:pStyle w:val="Doc-title"/>
      </w:pPr>
      <w:hyperlink r:id="rId1844"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E42E16" w:rsidP="00032955">
      <w:pPr>
        <w:pStyle w:val="Doc-title"/>
      </w:pPr>
      <w:hyperlink r:id="rId1845"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E42E16" w:rsidP="00032955">
      <w:pPr>
        <w:pStyle w:val="Doc-title"/>
      </w:pPr>
      <w:hyperlink r:id="rId1846"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E42E16" w:rsidP="00032955">
      <w:pPr>
        <w:pStyle w:val="Doc-title"/>
      </w:pPr>
      <w:hyperlink r:id="rId1847"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E42E16" w:rsidP="00032955">
      <w:pPr>
        <w:pStyle w:val="Doc-title"/>
      </w:pPr>
      <w:hyperlink r:id="rId1848"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E42E16" w:rsidP="00032955">
      <w:pPr>
        <w:pStyle w:val="Doc-title"/>
      </w:pPr>
      <w:hyperlink r:id="rId1849"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E42E16" w:rsidP="00032955">
      <w:pPr>
        <w:pStyle w:val="Doc-title"/>
      </w:pPr>
      <w:hyperlink r:id="rId1850"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E42E16" w:rsidP="00032955">
      <w:pPr>
        <w:pStyle w:val="Doc-title"/>
      </w:pPr>
      <w:hyperlink r:id="rId1851"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E42E16" w:rsidP="00032955">
      <w:pPr>
        <w:pStyle w:val="Doc-title"/>
      </w:pPr>
      <w:hyperlink r:id="rId1852"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E42E16" w:rsidP="00032955">
      <w:pPr>
        <w:pStyle w:val="Doc-title"/>
      </w:pPr>
      <w:hyperlink r:id="rId1853"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E42E16" w:rsidP="00032955">
      <w:pPr>
        <w:pStyle w:val="Doc-title"/>
      </w:pPr>
      <w:hyperlink r:id="rId1854"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E42E16" w:rsidP="00032955">
      <w:pPr>
        <w:pStyle w:val="Doc-title"/>
      </w:pPr>
      <w:hyperlink r:id="rId1855"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E42E16" w:rsidP="00032955">
      <w:pPr>
        <w:pStyle w:val="Doc-title"/>
      </w:pPr>
      <w:hyperlink r:id="rId1856"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E42E16" w:rsidP="00032955">
      <w:pPr>
        <w:pStyle w:val="Doc-title"/>
      </w:pPr>
      <w:hyperlink r:id="rId1857"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E42E16" w:rsidP="00032955">
      <w:pPr>
        <w:pStyle w:val="Doc-title"/>
      </w:pPr>
      <w:hyperlink r:id="rId1858"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E42E16" w:rsidP="00032955">
      <w:pPr>
        <w:pStyle w:val="Doc-title"/>
      </w:pPr>
      <w:hyperlink r:id="rId1859"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E42E16" w:rsidP="00032955">
      <w:pPr>
        <w:pStyle w:val="Doc-title"/>
      </w:pPr>
      <w:hyperlink r:id="rId1860"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E42E16" w:rsidP="00032955">
      <w:pPr>
        <w:pStyle w:val="Doc-title"/>
      </w:pPr>
      <w:hyperlink r:id="rId1861"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E42E16" w:rsidP="00032955">
      <w:pPr>
        <w:pStyle w:val="Doc-title"/>
      </w:pPr>
      <w:hyperlink r:id="rId1862"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E42E16" w:rsidP="00032955">
      <w:pPr>
        <w:pStyle w:val="Doc-title"/>
      </w:pPr>
      <w:hyperlink r:id="rId1863"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E42E16" w:rsidP="00032955">
      <w:pPr>
        <w:pStyle w:val="Doc-title"/>
      </w:pPr>
      <w:hyperlink r:id="rId1864"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E42E16" w:rsidP="00032955">
      <w:pPr>
        <w:pStyle w:val="Doc-title"/>
      </w:pPr>
      <w:hyperlink r:id="rId1865"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E42E16" w:rsidP="00032955">
      <w:pPr>
        <w:pStyle w:val="Doc-title"/>
      </w:pPr>
      <w:hyperlink r:id="rId1866"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E42E16" w:rsidP="00032955">
      <w:pPr>
        <w:pStyle w:val="Doc-title"/>
      </w:pPr>
      <w:hyperlink r:id="rId1867"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E42E16" w:rsidP="00032955">
      <w:pPr>
        <w:pStyle w:val="Doc-title"/>
      </w:pPr>
      <w:hyperlink r:id="rId1868"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E42E16" w:rsidP="00032955">
      <w:pPr>
        <w:pStyle w:val="Doc-title"/>
      </w:pPr>
      <w:hyperlink r:id="rId1869"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E42E16" w:rsidP="00032955">
      <w:pPr>
        <w:pStyle w:val="Doc-title"/>
      </w:pPr>
      <w:hyperlink r:id="rId1870"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E42E16" w:rsidP="00032955">
      <w:pPr>
        <w:pStyle w:val="Doc-title"/>
      </w:pPr>
      <w:hyperlink r:id="rId1871"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E42E16" w:rsidP="00032955">
      <w:pPr>
        <w:pStyle w:val="Doc-title"/>
      </w:pPr>
      <w:hyperlink r:id="rId1872"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E42E16" w:rsidP="00032955">
      <w:pPr>
        <w:pStyle w:val="Doc-title"/>
      </w:pPr>
      <w:hyperlink r:id="rId1873"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E42E16" w:rsidP="00032955">
      <w:pPr>
        <w:pStyle w:val="Doc-title"/>
      </w:pPr>
      <w:hyperlink r:id="rId1874"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E42E16" w:rsidP="00032955">
      <w:pPr>
        <w:pStyle w:val="Doc-title"/>
      </w:pPr>
      <w:hyperlink r:id="rId1875"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E42E16" w:rsidP="00032955">
      <w:pPr>
        <w:pStyle w:val="Doc-title"/>
      </w:pPr>
      <w:hyperlink r:id="rId1876"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E42E16" w:rsidP="004359B5">
      <w:pPr>
        <w:pStyle w:val="Doc-title"/>
      </w:pPr>
      <w:hyperlink r:id="rId1877"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E42E16" w:rsidP="00032955">
      <w:pPr>
        <w:pStyle w:val="Doc-title"/>
      </w:pPr>
      <w:hyperlink r:id="rId1878"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E42E16" w:rsidP="00032955">
      <w:pPr>
        <w:pStyle w:val="Doc-title"/>
      </w:pPr>
      <w:hyperlink r:id="rId1879"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E42E16" w:rsidP="00032955">
      <w:pPr>
        <w:pStyle w:val="Doc-title"/>
      </w:pPr>
      <w:hyperlink r:id="rId1880"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E42E16" w:rsidP="00032955">
      <w:pPr>
        <w:pStyle w:val="Doc-title"/>
      </w:pPr>
      <w:hyperlink r:id="rId1881"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E42E16" w:rsidP="00032955">
      <w:pPr>
        <w:pStyle w:val="Doc-title"/>
      </w:pPr>
      <w:hyperlink r:id="rId1882"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E42E16" w:rsidP="00B33A0D">
      <w:pPr>
        <w:pStyle w:val="Doc-title"/>
      </w:pPr>
      <w:hyperlink r:id="rId1883"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E42E16" w:rsidP="00032955">
      <w:pPr>
        <w:pStyle w:val="Doc-title"/>
      </w:pPr>
      <w:hyperlink r:id="rId1884"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E42E16" w:rsidP="00032955">
      <w:pPr>
        <w:pStyle w:val="Doc-title"/>
      </w:pPr>
      <w:hyperlink r:id="rId1885"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E42E16" w:rsidP="00032955">
      <w:pPr>
        <w:pStyle w:val="Doc-title"/>
      </w:pPr>
      <w:hyperlink r:id="rId1886"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E42E16" w:rsidP="00032955">
      <w:pPr>
        <w:pStyle w:val="Doc-title"/>
      </w:pPr>
      <w:hyperlink r:id="rId1887"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E42E16" w:rsidP="00032955">
      <w:pPr>
        <w:pStyle w:val="Doc-title"/>
      </w:pPr>
      <w:hyperlink r:id="rId1888"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E42E16" w:rsidP="00032955">
      <w:pPr>
        <w:pStyle w:val="Doc-title"/>
      </w:pPr>
      <w:hyperlink r:id="rId1889"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E42E16" w:rsidP="00032955">
      <w:pPr>
        <w:pStyle w:val="Doc-title"/>
      </w:pPr>
      <w:hyperlink r:id="rId1890"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lastRenderedPageBreak/>
        <w:t>8.15.1</w:t>
      </w:r>
      <w:r>
        <w:tab/>
        <w:t>Organizational</w:t>
      </w:r>
    </w:p>
    <w:p w14:paraId="5B9C80AE" w14:textId="77777777" w:rsidR="00CB7BED" w:rsidRDefault="00E42E16" w:rsidP="00CB7BED">
      <w:pPr>
        <w:pStyle w:val="Doc-title"/>
      </w:pPr>
      <w:hyperlink r:id="rId1891"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E42E16" w:rsidP="004710BD">
      <w:pPr>
        <w:pStyle w:val="Doc-title"/>
      </w:pPr>
      <w:hyperlink r:id="rId1892"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E42E16" w:rsidP="00032955">
      <w:pPr>
        <w:pStyle w:val="Doc-title"/>
      </w:pPr>
      <w:hyperlink r:id="rId1893"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E42E16" w:rsidP="00032955">
      <w:pPr>
        <w:pStyle w:val="Doc-title"/>
      </w:pPr>
      <w:hyperlink r:id="rId1894"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E42E16" w:rsidP="00032955">
      <w:pPr>
        <w:pStyle w:val="Doc-title"/>
      </w:pPr>
      <w:hyperlink r:id="rId1895"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E42E16" w:rsidP="00032955">
      <w:pPr>
        <w:pStyle w:val="Doc-title"/>
      </w:pPr>
      <w:hyperlink r:id="rId1896"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E42E16" w:rsidP="00032955">
      <w:pPr>
        <w:pStyle w:val="Doc-title"/>
      </w:pPr>
      <w:hyperlink r:id="rId1897"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E42E16" w:rsidP="00032955">
      <w:pPr>
        <w:pStyle w:val="Doc-title"/>
      </w:pPr>
      <w:hyperlink r:id="rId1898"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E42E16" w:rsidP="00032955">
      <w:pPr>
        <w:pStyle w:val="Doc-title"/>
      </w:pPr>
      <w:hyperlink r:id="rId1899"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E42E16" w:rsidP="00032955">
      <w:pPr>
        <w:pStyle w:val="Doc-title"/>
      </w:pPr>
      <w:hyperlink r:id="rId1900"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E42E16" w:rsidP="00032955">
      <w:pPr>
        <w:pStyle w:val="Doc-title"/>
      </w:pPr>
      <w:hyperlink r:id="rId1901"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E42E16" w:rsidP="00032955">
      <w:pPr>
        <w:pStyle w:val="Doc-title"/>
      </w:pPr>
      <w:hyperlink r:id="rId1902"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E42E16" w:rsidP="00032955">
      <w:pPr>
        <w:pStyle w:val="Doc-title"/>
      </w:pPr>
      <w:hyperlink r:id="rId1903"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E42E16" w:rsidP="00032955">
      <w:pPr>
        <w:pStyle w:val="Doc-title"/>
      </w:pPr>
      <w:hyperlink r:id="rId1904"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E42E16" w:rsidP="00032955">
      <w:pPr>
        <w:pStyle w:val="Doc-title"/>
      </w:pPr>
      <w:hyperlink r:id="rId1905"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E42E16" w:rsidP="00032955">
      <w:pPr>
        <w:pStyle w:val="Doc-title"/>
      </w:pPr>
      <w:hyperlink r:id="rId1906"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E42E16" w:rsidP="00032955">
      <w:pPr>
        <w:pStyle w:val="Doc-title"/>
      </w:pPr>
      <w:hyperlink r:id="rId1907"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E42E16" w:rsidP="00032955">
      <w:pPr>
        <w:pStyle w:val="Doc-title"/>
      </w:pPr>
      <w:hyperlink r:id="rId1908"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E42E16" w:rsidP="00032955">
      <w:pPr>
        <w:pStyle w:val="Doc-title"/>
      </w:pPr>
      <w:hyperlink r:id="rId1909"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E42E16" w:rsidP="00032955">
      <w:pPr>
        <w:pStyle w:val="Doc-title"/>
      </w:pPr>
      <w:hyperlink r:id="rId1910"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E42E16" w:rsidP="00032955">
      <w:pPr>
        <w:pStyle w:val="Doc-title"/>
      </w:pPr>
      <w:hyperlink r:id="rId1911"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E42E16" w:rsidP="00032955">
      <w:pPr>
        <w:pStyle w:val="Doc-title"/>
      </w:pPr>
      <w:hyperlink r:id="rId1912"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E42E16" w:rsidP="00032955">
      <w:pPr>
        <w:pStyle w:val="Doc-title"/>
      </w:pPr>
      <w:hyperlink r:id="rId1913"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E42E16" w:rsidP="00032955">
      <w:pPr>
        <w:pStyle w:val="Doc-title"/>
      </w:pPr>
      <w:hyperlink r:id="rId1914"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E42E16" w:rsidP="00032955">
      <w:pPr>
        <w:pStyle w:val="Doc-title"/>
      </w:pPr>
      <w:hyperlink r:id="rId1915"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E42E16" w:rsidP="00032955">
      <w:pPr>
        <w:pStyle w:val="Doc-title"/>
      </w:pPr>
      <w:hyperlink r:id="rId1916"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E42E16" w:rsidP="00032955">
      <w:pPr>
        <w:pStyle w:val="Doc-title"/>
      </w:pPr>
      <w:hyperlink r:id="rId1917"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E42E16" w:rsidP="00032955">
      <w:pPr>
        <w:pStyle w:val="Doc-title"/>
      </w:pPr>
      <w:hyperlink r:id="rId1918"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E42E16" w:rsidP="00032955">
      <w:pPr>
        <w:pStyle w:val="Doc-title"/>
      </w:pPr>
      <w:hyperlink r:id="rId1919"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E42E16" w:rsidP="00032955">
      <w:pPr>
        <w:pStyle w:val="Doc-title"/>
      </w:pPr>
      <w:hyperlink r:id="rId1920"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E42E16" w:rsidP="00032955">
      <w:pPr>
        <w:pStyle w:val="Doc-title"/>
      </w:pPr>
      <w:hyperlink r:id="rId1921"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E42E16" w:rsidP="00032955">
      <w:pPr>
        <w:pStyle w:val="Doc-title"/>
      </w:pPr>
      <w:hyperlink r:id="rId1922"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E42E16" w:rsidP="00032955">
      <w:pPr>
        <w:pStyle w:val="Doc-title"/>
      </w:pPr>
      <w:hyperlink r:id="rId1923"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E42E16" w:rsidP="00032955">
      <w:pPr>
        <w:pStyle w:val="Doc-title"/>
      </w:pPr>
      <w:hyperlink r:id="rId1924"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E42E16" w:rsidP="00032955">
      <w:pPr>
        <w:pStyle w:val="Doc-title"/>
      </w:pPr>
      <w:hyperlink r:id="rId1925"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E42E16" w:rsidP="00032955">
      <w:pPr>
        <w:pStyle w:val="Doc-title"/>
      </w:pPr>
      <w:hyperlink r:id="rId1926"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E42E16" w:rsidP="00032955">
      <w:pPr>
        <w:pStyle w:val="Doc-title"/>
      </w:pPr>
      <w:hyperlink r:id="rId1927"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E42E16" w:rsidP="00032955">
      <w:pPr>
        <w:pStyle w:val="Doc-title"/>
      </w:pPr>
      <w:hyperlink r:id="rId1928"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E42E16" w:rsidP="00032955">
      <w:pPr>
        <w:pStyle w:val="Doc-title"/>
      </w:pPr>
      <w:hyperlink r:id="rId1929"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E42E16" w:rsidP="00032955">
      <w:pPr>
        <w:pStyle w:val="Doc-title"/>
      </w:pPr>
      <w:hyperlink r:id="rId1930"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E42E16" w:rsidP="00032955">
      <w:pPr>
        <w:pStyle w:val="Doc-title"/>
      </w:pPr>
      <w:hyperlink r:id="rId1931"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E42E16" w:rsidP="00032955">
      <w:pPr>
        <w:pStyle w:val="Doc-title"/>
      </w:pPr>
      <w:hyperlink r:id="rId1932"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E42E16" w:rsidP="00032955">
      <w:pPr>
        <w:pStyle w:val="Doc-title"/>
      </w:pPr>
      <w:hyperlink r:id="rId1933"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E42E16" w:rsidP="00032955">
      <w:pPr>
        <w:pStyle w:val="Doc-title"/>
      </w:pPr>
      <w:hyperlink r:id="rId1934"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E42E16" w:rsidP="00032955">
      <w:pPr>
        <w:pStyle w:val="Doc-title"/>
      </w:pPr>
      <w:hyperlink r:id="rId1935"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E42E16" w:rsidP="00032955">
      <w:pPr>
        <w:pStyle w:val="Doc-title"/>
      </w:pPr>
      <w:hyperlink r:id="rId1936"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E42E16" w:rsidP="00032955">
      <w:pPr>
        <w:pStyle w:val="Doc-title"/>
      </w:pPr>
      <w:hyperlink r:id="rId1937"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E42E16" w:rsidP="00032955">
      <w:pPr>
        <w:pStyle w:val="Doc-title"/>
      </w:pPr>
      <w:hyperlink r:id="rId1938"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E42E16" w:rsidP="00032955">
      <w:pPr>
        <w:pStyle w:val="Doc-title"/>
      </w:pPr>
      <w:hyperlink r:id="rId1939"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E42E16" w:rsidP="00032955">
      <w:pPr>
        <w:pStyle w:val="Doc-title"/>
      </w:pPr>
      <w:hyperlink r:id="rId1940"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E42E16" w:rsidP="00032955">
      <w:pPr>
        <w:pStyle w:val="Doc-title"/>
      </w:pPr>
      <w:hyperlink r:id="rId1941"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E42E16" w:rsidP="00032955">
      <w:pPr>
        <w:pStyle w:val="Doc-title"/>
      </w:pPr>
      <w:hyperlink r:id="rId1942"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E42E16" w:rsidP="00D64CA6">
      <w:pPr>
        <w:pStyle w:val="Doc-title"/>
      </w:pPr>
      <w:hyperlink r:id="rId1943"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E42E16" w:rsidP="00572228">
      <w:pPr>
        <w:pStyle w:val="Doc-title"/>
      </w:pPr>
      <w:hyperlink r:id="rId1944"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E42E16" w:rsidP="00572228">
      <w:pPr>
        <w:pStyle w:val="Doc-title"/>
      </w:pPr>
      <w:hyperlink r:id="rId1945"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E42E16" w:rsidP="00572228">
      <w:pPr>
        <w:pStyle w:val="Doc-title"/>
      </w:pPr>
      <w:hyperlink r:id="rId1946"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E42E16" w:rsidP="00572228">
      <w:pPr>
        <w:pStyle w:val="Doc-title"/>
      </w:pPr>
      <w:hyperlink r:id="rId1947"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E42E16" w:rsidP="00572228">
      <w:pPr>
        <w:pStyle w:val="Doc-title"/>
      </w:pPr>
      <w:hyperlink r:id="rId1948"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E42E16" w:rsidP="00572228">
      <w:pPr>
        <w:pStyle w:val="Doc-title"/>
      </w:pPr>
      <w:hyperlink r:id="rId1949"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E42E16" w:rsidP="00572228">
      <w:pPr>
        <w:pStyle w:val="Doc-title"/>
      </w:pPr>
      <w:hyperlink r:id="rId1950"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E42E16" w:rsidP="00646A0C">
      <w:pPr>
        <w:pStyle w:val="Doc-title"/>
      </w:pPr>
      <w:hyperlink r:id="rId1951"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E42E16" w:rsidP="00D64CA6">
      <w:pPr>
        <w:pStyle w:val="Doc-title"/>
      </w:pPr>
      <w:hyperlink r:id="rId1952"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lastRenderedPageBreak/>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E42E16" w:rsidP="00CB7BED">
      <w:pPr>
        <w:pStyle w:val="Doc-title"/>
      </w:pPr>
      <w:hyperlink r:id="rId1953"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E42E16" w:rsidP="00032955">
      <w:pPr>
        <w:pStyle w:val="Doc-title"/>
      </w:pPr>
      <w:hyperlink r:id="rId1954"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E42E16" w:rsidP="00CB7BED">
      <w:pPr>
        <w:pStyle w:val="Doc-title"/>
      </w:pPr>
      <w:hyperlink r:id="rId1955"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E42E16" w:rsidP="00032955">
      <w:pPr>
        <w:pStyle w:val="Doc-title"/>
      </w:pPr>
      <w:hyperlink r:id="rId1956"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E42E16" w:rsidP="00032955">
      <w:pPr>
        <w:pStyle w:val="Doc-title"/>
      </w:pPr>
      <w:hyperlink r:id="rId1957"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E42E16" w:rsidP="00032955">
      <w:pPr>
        <w:pStyle w:val="Doc-title"/>
      </w:pPr>
      <w:hyperlink r:id="rId1958"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E42E16" w:rsidP="00032955">
      <w:pPr>
        <w:pStyle w:val="Doc-title"/>
      </w:pPr>
      <w:hyperlink r:id="rId1959"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E42E16" w:rsidP="00032955">
      <w:pPr>
        <w:pStyle w:val="Doc-title"/>
      </w:pPr>
      <w:hyperlink r:id="rId1960"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E42E16" w:rsidP="00032955">
      <w:pPr>
        <w:pStyle w:val="Doc-title"/>
      </w:pPr>
      <w:hyperlink r:id="rId1961"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E42E16" w:rsidP="00032955">
      <w:pPr>
        <w:pStyle w:val="Doc-title"/>
      </w:pPr>
      <w:hyperlink r:id="rId1962"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E42E16" w:rsidP="00032955">
      <w:pPr>
        <w:pStyle w:val="Doc-title"/>
      </w:pPr>
      <w:hyperlink r:id="rId1963"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E42E16" w:rsidP="00032955">
      <w:pPr>
        <w:pStyle w:val="Doc-title"/>
      </w:pPr>
      <w:hyperlink r:id="rId1964"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E42E16" w:rsidP="00032955">
      <w:pPr>
        <w:pStyle w:val="Doc-title"/>
      </w:pPr>
      <w:hyperlink r:id="rId1965"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E42E16" w:rsidP="00032955">
      <w:pPr>
        <w:pStyle w:val="Doc-title"/>
      </w:pPr>
      <w:hyperlink r:id="rId1966"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E42E16" w:rsidP="00032955">
      <w:pPr>
        <w:pStyle w:val="Doc-title"/>
      </w:pPr>
      <w:hyperlink r:id="rId1967"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E42E16" w:rsidP="00032955">
      <w:pPr>
        <w:pStyle w:val="Doc-title"/>
      </w:pPr>
      <w:hyperlink r:id="rId1968"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E42E16" w:rsidP="00032955">
      <w:pPr>
        <w:pStyle w:val="Doc-title"/>
      </w:pPr>
      <w:hyperlink r:id="rId1969"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E42E16" w:rsidP="00032955">
      <w:pPr>
        <w:pStyle w:val="Doc-title"/>
      </w:pPr>
      <w:hyperlink r:id="rId1970"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E42E16" w:rsidP="00032955">
      <w:pPr>
        <w:pStyle w:val="Doc-title"/>
      </w:pPr>
      <w:hyperlink r:id="rId1971"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E42E16" w:rsidP="00032955">
      <w:pPr>
        <w:pStyle w:val="Doc-title"/>
      </w:pPr>
      <w:hyperlink r:id="rId1972"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E42E16" w:rsidP="00032955">
      <w:pPr>
        <w:pStyle w:val="Doc-title"/>
      </w:pPr>
      <w:hyperlink r:id="rId1973"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E42E16" w:rsidP="00032955">
      <w:pPr>
        <w:pStyle w:val="Doc-title"/>
      </w:pPr>
      <w:hyperlink r:id="rId1974"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E42E16" w:rsidP="00032955">
      <w:pPr>
        <w:pStyle w:val="Doc-title"/>
      </w:pPr>
      <w:hyperlink r:id="rId1975"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E42E16" w:rsidP="00032955">
      <w:pPr>
        <w:pStyle w:val="Doc-title"/>
      </w:pPr>
      <w:hyperlink r:id="rId1976"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E42E16" w:rsidP="00032955">
      <w:pPr>
        <w:pStyle w:val="Doc-title"/>
      </w:pPr>
      <w:hyperlink r:id="rId1977"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E42E16" w:rsidP="00032955">
      <w:pPr>
        <w:pStyle w:val="Doc-title"/>
      </w:pPr>
      <w:hyperlink r:id="rId1978"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E42E16" w:rsidP="00032955">
      <w:pPr>
        <w:pStyle w:val="Doc-title"/>
      </w:pPr>
      <w:hyperlink r:id="rId1979"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E42E16" w:rsidP="00032955">
      <w:pPr>
        <w:pStyle w:val="Doc-title"/>
      </w:pPr>
      <w:hyperlink r:id="rId1980"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E42E16" w:rsidP="00032955">
      <w:pPr>
        <w:pStyle w:val="Doc-title"/>
      </w:pPr>
      <w:hyperlink r:id="rId1981"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E42E16" w:rsidP="00032955">
      <w:pPr>
        <w:pStyle w:val="Doc-title"/>
      </w:pPr>
      <w:hyperlink r:id="rId1982"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E42E16" w:rsidP="00032955">
      <w:pPr>
        <w:pStyle w:val="Doc-title"/>
      </w:pPr>
      <w:hyperlink r:id="rId1983"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E42E16" w:rsidP="00032955">
      <w:pPr>
        <w:pStyle w:val="Doc-title"/>
      </w:pPr>
      <w:hyperlink r:id="rId1984"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E42E16" w:rsidP="00032955">
      <w:pPr>
        <w:pStyle w:val="Doc-title"/>
      </w:pPr>
      <w:hyperlink r:id="rId1985"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E42E16" w:rsidP="00032955">
      <w:pPr>
        <w:pStyle w:val="Doc-title"/>
      </w:pPr>
      <w:hyperlink r:id="rId1986"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E42E16" w:rsidP="00032955">
      <w:pPr>
        <w:pStyle w:val="Doc-title"/>
      </w:pPr>
      <w:hyperlink r:id="rId1987"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E42E16" w:rsidP="00032955">
      <w:pPr>
        <w:pStyle w:val="Doc-title"/>
      </w:pPr>
      <w:hyperlink r:id="rId1988"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E42E16" w:rsidP="00032955">
      <w:pPr>
        <w:pStyle w:val="Doc-title"/>
      </w:pPr>
      <w:hyperlink r:id="rId1989"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E42E16" w:rsidP="00032955">
      <w:pPr>
        <w:pStyle w:val="Doc-title"/>
      </w:pPr>
      <w:hyperlink r:id="rId1990"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22" w:name="_Toc50895409"/>
      <w:r w:rsidRPr="00C56680">
        <w:rPr>
          <w:iCs/>
        </w:rPr>
        <w:t>10</w:t>
      </w:r>
      <w:r w:rsidRPr="00C56680">
        <w:rPr>
          <w:i/>
        </w:rPr>
        <w:tab/>
      </w:r>
      <w:r w:rsidRPr="00C56680">
        <w:t>Breakout session reports</w:t>
      </w:r>
      <w:bookmarkEnd w:id="22"/>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23" w:name="_Toc50895410"/>
      <w:r w:rsidRPr="00C56680">
        <w:t>10.1</w:t>
      </w:r>
      <w:r w:rsidRPr="00C56680">
        <w:tab/>
        <w:t>Session on LTE legacy, Mobility, DCCA, Multi-SIM and RAN slicing</w:t>
      </w:r>
      <w:bookmarkEnd w:id="23"/>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24" w:name="_Toc50895411"/>
      <w:r w:rsidRPr="00C56680">
        <w:t>10.2</w:t>
      </w:r>
      <w:r w:rsidRPr="00C56680">
        <w:tab/>
        <w:t>Session on R16 eMIMO, CLI, PRN, RACS and R17 NTN and RedCap</w:t>
      </w:r>
      <w:bookmarkEnd w:id="24"/>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25" w:name="_Toc50895412"/>
      <w:r w:rsidRPr="00C56680">
        <w:t>10.3</w:t>
      </w:r>
      <w:r w:rsidRPr="00C56680">
        <w:tab/>
        <w:t>Session on eMTC</w:t>
      </w:r>
      <w:bookmarkEnd w:id="25"/>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26" w:name="_Toc50895413"/>
      <w:r w:rsidRPr="00C56680">
        <w:t>10.4</w:t>
      </w:r>
      <w:r w:rsidRPr="00C56680">
        <w:tab/>
        <w:t>Session on NR-U, Power Savings, NTN and 2-step RACH</w:t>
      </w:r>
      <w:bookmarkEnd w:id="26"/>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27" w:name="_Toc50895414"/>
      <w:r w:rsidRPr="00C56680">
        <w:t>10.5</w:t>
      </w:r>
      <w:r w:rsidRPr="00C56680">
        <w:tab/>
        <w:t>Session on positioning and sidelink relay</w:t>
      </w:r>
      <w:bookmarkEnd w:id="27"/>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28" w:name="_Toc50895415"/>
      <w:r w:rsidRPr="00C56680">
        <w:t>10.6</w:t>
      </w:r>
      <w:r w:rsidRPr="00C56680">
        <w:tab/>
        <w:t>Session on SON/MDT</w:t>
      </w:r>
      <w:bookmarkEnd w:id="28"/>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29" w:name="_Toc50895416"/>
      <w:r w:rsidRPr="00C56680">
        <w:t>10.7</w:t>
      </w:r>
      <w:r w:rsidRPr="00C56680">
        <w:tab/>
        <w:t>Session on NB-IoT</w:t>
      </w:r>
      <w:bookmarkEnd w:id="29"/>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30" w:name="_Toc50895417"/>
      <w:r w:rsidRPr="00C56680">
        <w:t>10.8</w:t>
      </w:r>
      <w:r w:rsidRPr="00C56680">
        <w:tab/>
        <w:t>Session on LTE V2X and NR V2X</w:t>
      </w:r>
      <w:bookmarkEnd w:id="30"/>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9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35F13" w14:textId="77777777" w:rsidR="004A4069" w:rsidRDefault="004A4069">
      <w:r>
        <w:separator/>
      </w:r>
    </w:p>
    <w:p w14:paraId="35732DF3" w14:textId="77777777" w:rsidR="004A4069" w:rsidRDefault="004A4069"/>
  </w:endnote>
  <w:endnote w:type="continuationSeparator" w:id="0">
    <w:p w14:paraId="5E1E006C" w14:textId="77777777" w:rsidR="004A4069" w:rsidRDefault="004A4069">
      <w:r>
        <w:continuationSeparator/>
      </w:r>
    </w:p>
    <w:p w14:paraId="40032339" w14:textId="77777777" w:rsidR="004A4069" w:rsidRDefault="004A4069"/>
  </w:endnote>
  <w:endnote w:type="continuationNotice" w:id="1">
    <w:p w14:paraId="50150FA2" w14:textId="77777777" w:rsidR="004A4069" w:rsidRDefault="004A40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B50D1" w:rsidRDefault="008B50D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90495">
      <w:rPr>
        <w:rStyle w:val="PageNumber"/>
        <w:noProof/>
      </w:rPr>
      <w:t>42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90495">
      <w:rPr>
        <w:rStyle w:val="PageNumber"/>
        <w:noProof/>
      </w:rPr>
      <w:t>132</w:t>
    </w:r>
    <w:r>
      <w:rPr>
        <w:rStyle w:val="PageNumber"/>
      </w:rPr>
      <w:fldChar w:fldCharType="end"/>
    </w:r>
  </w:p>
  <w:p w14:paraId="365A3263" w14:textId="77777777" w:rsidR="008B50D1" w:rsidRDefault="008B50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AB7E3" w14:textId="77777777" w:rsidR="004A4069" w:rsidRDefault="004A4069">
      <w:r>
        <w:separator/>
      </w:r>
    </w:p>
    <w:p w14:paraId="000D4201" w14:textId="77777777" w:rsidR="004A4069" w:rsidRDefault="004A4069"/>
  </w:footnote>
  <w:footnote w:type="continuationSeparator" w:id="0">
    <w:p w14:paraId="6AE59D1E" w14:textId="77777777" w:rsidR="004A4069" w:rsidRDefault="004A4069">
      <w:r>
        <w:continuationSeparator/>
      </w:r>
    </w:p>
    <w:p w14:paraId="05C988B9" w14:textId="77777777" w:rsidR="004A4069" w:rsidRDefault="004A4069"/>
  </w:footnote>
  <w:footnote w:type="continuationNotice" w:id="1">
    <w:p w14:paraId="45BB8CA9" w14:textId="77777777" w:rsidR="004A4069" w:rsidRDefault="004A406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2"/>
  </w:num>
  <w:num w:numId="9">
    <w:abstractNumId w:val="7"/>
    <w:lvlOverride w:ilvl="0"/>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B5"/>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69"/>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5E"/>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8952.zip" TargetMode="External"/><Relationship Id="rId1827" Type="http://schemas.openxmlformats.org/officeDocument/2006/relationships/hyperlink" Target="file:///D:\Documents\3GPP\tsg_ran\WG2\TSGR2_112-e\Docs\R2-2010361.zip" TargetMode="External"/><Relationship Id="rId21" Type="http://schemas.openxmlformats.org/officeDocument/2006/relationships/hyperlink" Target="file:///D:\Documents\3GPP\tsg_ran\WG2\TSGR2_112-e\Docs\R2-2009214.zip" TargetMode="External"/><Relationship Id="rId170" Type="http://schemas.openxmlformats.org/officeDocument/2006/relationships/hyperlink" Target="file:///D:\Documents\3GPP\tsg_ran\WG2\TSGR2_112-e\Docs\R2-2010601.zip" TargetMode="External"/><Relationship Id="rId268" Type="http://schemas.openxmlformats.org/officeDocument/2006/relationships/hyperlink" Target="file:///D:\Documents\3GPP\tsg_ran\WG2\TSGR2_112-e\Docs\R2-2009178.zip" TargetMode="External"/><Relationship Id="rId475" Type="http://schemas.openxmlformats.org/officeDocument/2006/relationships/hyperlink" Target="file:///D:\Documents\3GPP\tsg_ran\WG2\TSGR2_112-e\Docs\R2-2009375.zip" TargetMode="External"/><Relationship Id="rId682" Type="http://schemas.openxmlformats.org/officeDocument/2006/relationships/hyperlink" Target="file:///D:\Documents\3GPP\tsg_ran\WG2\TSGR2_112-e\Docs\R2-2010013.zip" TargetMode="External"/><Relationship Id="rId128" Type="http://schemas.openxmlformats.org/officeDocument/2006/relationships/hyperlink" Target="file:///D:\Documents\3GPP\tsg_ran\WG2\TSGR2_112-e\Docs\R2-2009698.zip" TargetMode="External"/><Relationship Id="rId335" Type="http://schemas.openxmlformats.org/officeDocument/2006/relationships/hyperlink" Target="file:///D:\Documents\3GPP\tsg_ran\WG2\TSGR2_112-e\Docs\R2-2009825.zip" TargetMode="External"/><Relationship Id="rId542" Type="http://schemas.openxmlformats.org/officeDocument/2006/relationships/hyperlink" Target="file:///D:\Documents\3GPP\tsg_ran\WG2\TSGR2_112-e\Docs\R2-2009997.zip" TargetMode="External"/><Relationship Id="rId987" Type="http://schemas.openxmlformats.org/officeDocument/2006/relationships/hyperlink" Target="file:///D:\Documents\3GPP\tsg_ran\WG2\TSGR2_112-e\Docs\R2-2009537.zip" TargetMode="External"/><Relationship Id="rId1172" Type="http://schemas.openxmlformats.org/officeDocument/2006/relationships/hyperlink" Target="file:///D:\Documents\3GPP\tsg_ran\WG2\TSGR2_112-e\Docs\R2-2009422.zip" TargetMode="External"/><Relationship Id="rId402" Type="http://schemas.openxmlformats.org/officeDocument/2006/relationships/hyperlink" Target="file:///D:\Documents\3GPP\tsg_ran\WG2\TSGR2_112-e\Docs\R2-2009182.zip" TargetMode="External"/><Relationship Id="rId847" Type="http://schemas.openxmlformats.org/officeDocument/2006/relationships/hyperlink" Target="file:///D:\Documents\3GPP\tsg_ran\WG2\TSGR2_112-e\Docs\R2-2009534.zip" TargetMode="External"/><Relationship Id="rId1032" Type="http://schemas.openxmlformats.org/officeDocument/2006/relationships/hyperlink" Target="file:///D:\Documents\3GPP\tsg_ran\WG2\TSGR2_112-e\Docs\R2-2009590.zip" TargetMode="External"/><Relationship Id="rId1477" Type="http://schemas.openxmlformats.org/officeDocument/2006/relationships/hyperlink" Target="file:///D:\Documents\3GPP\tsg_ran\WG2\TSGR2_112-e\Docs\R2-2009473.zip" TargetMode="External"/><Relationship Id="rId1684" Type="http://schemas.openxmlformats.org/officeDocument/2006/relationships/hyperlink" Target="file:///D:\Documents\3GPP\tsg_ran\WG2\TSGR2_112-e\Docs\R2-2008810.zip" TargetMode="External"/><Relationship Id="rId1891" Type="http://schemas.openxmlformats.org/officeDocument/2006/relationships/hyperlink" Target="file:///D:\Documents\3GPP\tsg_ran\WG2\TSGR2_112-e\Docs\R2-2010672.zip" TargetMode="External"/><Relationship Id="rId707" Type="http://schemas.openxmlformats.org/officeDocument/2006/relationships/hyperlink" Target="file:///D:\Documents\3GPP\tsg_ran\WG2\TSGR2_112-e\Docs\R2-2009906.zip" TargetMode="External"/><Relationship Id="rId914" Type="http://schemas.openxmlformats.org/officeDocument/2006/relationships/hyperlink" Target="file:///D:\Documents\3GPP\tsg_ran\WG2\TSGR2_112-e\Docs\R2-2009303.zip" TargetMode="External"/><Relationship Id="rId1337" Type="http://schemas.openxmlformats.org/officeDocument/2006/relationships/hyperlink" Target="file:///D:\Documents\3GPP\tsg_ran\WG2\TSGR2_112-e\Docs\R2-2008777.zip" TargetMode="External"/><Relationship Id="rId1544" Type="http://schemas.openxmlformats.org/officeDocument/2006/relationships/hyperlink" Target="file:///D:\Documents\3GPP\tsg_ran\WG2\TSGR2_112-e\Docs\R2-2009918.zip" TargetMode="External"/><Relationship Id="rId1751" Type="http://schemas.openxmlformats.org/officeDocument/2006/relationships/hyperlink" Target="file:///D:\Documents\3GPP\tsg_ran\WG2\TSGR2_112-e\Docs\R2-2009004.zip" TargetMode="External"/><Relationship Id="rId1989" Type="http://schemas.openxmlformats.org/officeDocument/2006/relationships/hyperlink" Target="file:///D:\Documents\3GPP\tsg_ran\WG2\TSGR2_112-e\Docs\R2-2010247.zip" TargetMode="External"/><Relationship Id="rId43" Type="http://schemas.openxmlformats.org/officeDocument/2006/relationships/hyperlink" Target="file:///D:\Documents\3GPP\tsg_ran\WG2\TSGR2_112-e\Docs\R2-2009568.zip" TargetMode="External"/><Relationship Id="rId1404" Type="http://schemas.openxmlformats.org/officeDocument/2006/relationships/hyperlink" Target="file:///D:\Documents\3GPP\tsg_ran\WG2\TSGR2_112-e\Docs\R2-2008778.zip" TargetMode="External"/><Relationship Id="rId1611" Type="http://schemas.openxmlformats.org/officeDocument/2006/relationships/hyperlink" Target="file:///D:\Documents\3GPP\tsg_ran\WG2\TSGR2_112-e\Docs\R2-2008838.zip" TargetMode="External"/><Relationship Id="rId1849" Type="http://schemas.openxmlformats.org/officeDocument/2006/relationships/hyperlink" Target="file:///D:\Documents\3GPP\tsg_ran\WG2\TSGR2_112-e\Docs\R2-2010148.zip" TargetMode="External"/><Relationship Id="rId192" Type="http://schemas.openxmlformats.org/officeDocument/2006/relationships/hyperlink" Target="file:///D:\Documents\3GPP\tsg_ran\WG2\TSGR2_112-e\Docs\R2-2010541.zip" TargetMode="External"/><Relationship Id="rId1709" Type="http://schemas.openxmlformats.org/officeDocument/2006/relationships/hyperlink" Target="file:///D:\Documents\3GPP\tsg_ran\WG2\TSGR2_112-e\Docs\R2-2010472.zip" TargetMode="External"/><Relationship Id="rId1916" Type="http://schemas.openxmlformats.org/officeDocument/2006/relationships/hyperlink" Target="file:///D:\Documents\3GPP\tsg_ran\WG2\TSGR2_112-e\Docs\R2-2010058.zip" TargetMode="External"/><Relationship Id="rId497" Type="http://schemas.openxmlformats.org/officeDocument/2006/relationships/hyperlink" Target="file:///D:\Documents\3GPP\tsg_ran\WG2\TSGR2_112-e\Docs\R2-2008804.zip" TargetMode="External"/><Relationship Id="rId357" Type="http://schemas.openxmlformats.org/officeDocument/2006/relationships/hyperlink" Target="file:///D:\Documents\3GPP\tsg_ran\WG2\TSGR2_112-e\Docs\R2-2009704.zip" TargetMode="External"/><Relationship Id="rId1194" Type="http://schemas.openxmlformats.org/officeDocument/2006/relationships/hyperlink" Target="file:///D:\Documents\3GPP\tsg_ran\WG2\TSGR2_112-e\Docs\R2-2010211.zip" TargetMode="External"/><Relationship Id="rId217" Type="http://schemas.openxmlformats.org/officeDocument/2006/relationships/hyperlink" Target="file:///D:\Documents\3GPP\tsg_ran\WG2\TSGR2_112-e\Docs\R2-2010571.zip" TargetMode="External"/><Relationship Id="rId564" Type="http://schemas.openxmlformats.org/officeDocument/2006/relationships/hyperlink" Target="file:///D:\Documents\3GPP\tsg_ran\WG2\TSGR2_112-e\Docs\R2-2008726.zip" TargetMode="External"/><Relationship Id="rId771" Type="http://schemas.openxmlformats.org/officeDocument/2006/relationships/hyperlink" Target="file:///D:\Documents\3GPP\tsg_ran\WG2\TSGR2_112-e\Docs\R2-2010552.zip" TargetMode="External"/><Relationship Id="rId869" Type="http://schemas.openxmlformats.org/officeDocument/2006/relationships/hyperlink" Target="file:///D:\Documents\3GPP\tsg_ran\WG2\TSGR2_112-e\Docs\R2-2010507.zip" TargetMode="External"/><Relationship Id="rId1499" Type="http://schemas.openxmlformats.org/officeDocument/2006/relationships/hyperlink" Target="file:///D:\Documents\3GPP\tsg_ran\WG2\TSGR2_112-e\Docs\R2-2009781.zip" TargetMode="External"/><Relationship Id="rId424" Type="http://schemas.openxmlformats.org/officeDocument/2006/relationships/hyperlink" Target="file:///D:\Documents\3GPP\tsg_ran\WG2\TSGR2_112-e\Docs\R2-2009829.zip" TargetMode="External"/><Relationship Id="rId631" Type="http://schemas.openxmlformats.org/officeDocument/2006/relationships/hyperlink" Target="file:///D:\Documents\3GPP\tsg_ran\WG2\TSGR2_112-e\Docs\R2-2010581.zip" TargetMode="External"/><Relationship Id="rId729" Type="http://schemas.openxmlformats.org/officeDocument/2006/relationships/hyperlink" Target="file:///D:\Documents\3GPP\tsg_ran\WG2\TSGR2_112-e\Docs\R2-2010673.zip" TargetMode="External"/><Relationship Id="rId1054" Type="http://schemas.openxmlformats.org/officeDocument/2006/relationships/hyperlink" Target="file:///D:\Documents\3GPP\tsg_ran\WG2\TSGR2_112-e\Docs\R2-2009360.zip" TargetMode="External"/><Relationship Id="rId1261" Type="http://schemas.openxmlformats.org/officeDocument/2006/relationships/hyperlink" Target="file:///D:\Documents\3GPP\tsg_ran\WG2\TSGR2_112-e\Docs\R2-2009675.zip" TargetMode="External"/><Relationship Id="rId1359" Type="http://schemas.openxmlformats.org/officeDocument/2006/relationships/hyperlink" Target="file:///D:\Documents\3GPP\tsg_ran\WG2\TSGR2_112-e\Docs\R2-2009720.zip" TargetMode="External"/><Relationship Id="rId936" Type="http://schemas.openxmlformats.org/officeDocument/2006/relationships/hyperlink" Target="file:///D:\Documents\3GPP\tsg_ran\WG2\TSGR2_112-e\Docs\R2-2010643.zip" TargetMode="External"/><Relationship Id="rId1121" Type="http://schemas.openxmlformats.org/officeDocument/2006/relationships/hyperlink" Target="file:///D:\Documents\3GPP\tsg_ran\WG2\TSGR2_112-e\Docs\R2-2008873.zip" TargetMode="External"/><Relationship Id="rId1219" Type="http://schemas.openxmlformats.org/officeDocument/2006/relationships/hyperlink" Target="file:///D:\Documents\3GPP\tsg_ran\WG2\TSGR2_112-e\Docs\R2-2008854.zip" TargetMode="External"/><Relationship Id="rId1566" Type="http://schemas.openxmlformats.org/officeDocument/2006/relationships/hyperlink" Target="file:///D:\Documents\3GPP\tsg_ran\WG2\TSGR2_112-e\Docs\R2-2009635.zip" TargetMode="External"/><Relationship Id="rId1773" Type="http://schemas.openxmlformats.org/officeDocument/2006/relationships/hyperlink" Target="file:///D:\Documents\3GPP\tsg_ran\WG2\TSGR2_112-e\Docs\R2-2009362.zip" TargetMode="External"/><Relationship Id="rId1980" Type="http://schemas.openxmlformats.org/officeDocument/2006/relationships/hyperlink" Target="file:///D:\Documents\3GPP\tsg_ran\WG2\TSGR2_112-e\Docs\R2-2010237.zip" TargetMode="External"/><Relationship Id="rId65" Type="http://schemas.openxmlformats.org/officeDocument/2006/relationships/hyperlink" Target="file:///D:\Documents\3GPP\tsg_ran\WG2\TSGR2_112-e\Docs\R2-2009308.zip" TargetMode="External"/><Relationship Id="rId1426" Type="http://schemas.openxmlformats.org/officeDocument/2006/relationships/hyperlink" Target="file:///D:\Documents\3GPP\tsg_ran\WG2\TSGR2_112-e\Docs\R2-2010348.zip" TargetMode="External"/><Relationship Id="rId1633" Type="http://schemas.openxmlformats.org/officeDocument/2006/relationships/hyperlink" Target="file:///D:\Documents\3GPP\tsg_ran\WG2\TSGR2_112-e\Docs\R2-2008984.zip" TargetMode="External"/><Relationship Id="rId1840" Type="http://schemas.openxmlformats.org/officeDocument/2006/relationships/hyperlink" Target="file:///D:\Documents\3GPP\tsg_ran\WG2\TSGR2_112-e\Docs\R2-2010362.zip" TargetMode="External"/><Relationship Id="rId1700" Type="http://schemas.openxmlformats.org/officeDocument/2006/relationships/hyperlink" Target="file:///D:\Documents\3GPP\tsg_ran\WG2\TSGR2_112-e\Docs\R2-2010072.zip" TargetMode="External"/><Relationship Id="rId1938" Type="http://schemas.openxmlformats.org/officeDocument/2006/relationships/hyperlink" Target="file:///D:\Documents\3GPP\tsg_ran\WG2\TSGR2_112-e\Docs\R2-2010144.zip" TargetMode="External"/><Relationship Id="rId281" Type="http://schemas.openxmlformats.org/officeDocument/2006/relationships/hyperlink" Target="file:///D:\Documents\3GPP\tsg_ran\WG2\TSGR2_112-e\Docs\R2-2009749.zip" TargetMode="External"/><Relationship Id="rId141" Type="http://schemas.openxmlformats.org/officeDocument/2006/relationships/hyperlink" Target="file:///D:\Documents\3GPP\tsg_ran\WG2\TSGR2_112-e\Docs\R2-2010436.zip" TargetMode="External"/><Relationship Id="rId379" Type="http://schemas.openxmlformats.org/officeDocument/2006/relationships/hyperlink" Target="file:///D:\Documents\3GPP\tsg_ran\WG2\TSGR2_112-e\Docs\R2-2010235.zip" TargetMode="External"/><Relationship Id="rId586" Type="http://schemas.openxmlformats.org/officeDocument/2006/relationships/hyperlink" Target="file:///D:\Documents\3GPP\tsg_ran\WG2\TSGR2_112-e\Docs\R2-2010039.zip" TargetMode="External"/><Relationship Id="rId793" Type="http://schemas.openxmlformats.org/officeDocument/2006/relationships/hyperlink" Target="file:///D:\Documents\3GPP\tsg_ran\WG2\TSGR2_112-e\Docs\R2-2009489.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279.zip" TargetMode="External"/><Relationship Id="rId446" Type="http://schemas.openxmlformats.org/officeDocument/2006/relationships/hyperlink" Target="file:///D:\Documents\3GPP\tsg_ran\WG2\TSGR2_112-e\Docs\R2-2010491.zip" TargetMode="External"/><Relationship Id="rId653" Type="http://schemas.openxmlformats.org/officeDocument/2006/relationships/hyperlink" Target="file:///D:\Documents\3GPP\tsg_ran\WG2\TSGR2_112-e\Docs\R2-2010404.zip" TargetMode="External"/><Relationship Id="rId1076" Type="http://schemas.openxmlformats.org/officeDocument/2006/relationships/hyperlink" Target="file:///D:\Documents\3GPP\tsg_ran\WG2\TSGR2_112-e\Docs\R2-2009885.zip" TargetMode="External"/><Relationship Id="rId1283" Type="http://schemas.openxmlformats.org/officeDocument/2006/relationships/hyperlink" Target="file:///D:\Documents\3GPP\tsg_ran\WG2\TSGR2_112-e\Docs\R2-2009193.zip" TargetMode="External"/><Relationship Id="rId1490" Type="http://schemas.openxmlformats.org/officeDocument/2006/relationships/hyperlink" Target="file:///D:\Documents\3GPP\tsg_ran\WG2\TSGR2_112-e\Docs\R2-2008872.zip" TargetMode="External"/><Relationship Id="rId306" Type="http://schemas.openxmlformats.org/officeDocument/2006/relationships/hyperlink" Target="file:///D:\Documents\3GPP\tsg_ran\WG2\TSGR2_112-e\Docs\R2-2009298.zip" TargetMode="External"/><Relationship Id="rId860" Type="http://schemas.openxmlformats.org/officeDocument/2006/relationships/hyperlink" Target="file:///D:\Documents\3GPP\tsg_ran\WG2\TSGR2_112-e\Docs\R2-2010295.zip" TargetMode="External"/><Relationship Id="rId958" Type="http://schemas.openxmlformats.org/officeDocument/2006/relationships/hyperlink" Target="file:///D:\Documents\3GPP\tsg_ran\WG2\TSGR2_112-e\Docs\R2-2009641.zip" TargetMode="External"/><Relationship Id="rId1143" Type="http://schemas.openxmlformats.org/officeDocument/2006/relationships/hyperlink" Target="file:///D:\Documents\3GPP\tsg_ran\WG2\TSGR2_112-e\Docs\R2-2009006.zip" TargetMode="External"/><Relationship Id="rId1588" Type="http://schemas.openxmlformats.org/officeDocument/2006/relationships/hyperlink" Target="file:///D:\Documents\3GPP\tsg_ran\WG2\TSGR2_112-e\Docs\R2-2008997.zip" TargetMode="External"/><Relationship Id="rId1795" Type="http://schemas.openxmlformats.org/officeDocument/2006/relationships/hyperlink" Target="file:///D:\Documents\3GPP\tsg_ran\WG2\TSGR2_112-e\Docs\R2-2009532.zip" TargetMode="External"/><Relationship Id="rId87" Type="http://schemas.openxmlformats.org/officeDocument/2006/relationships/hyperlink" Target="file:///D:\Documents\3GPP\tsg_ran\WG2\TSGR2_112-e\Docs\R2-2011045.zip" TargetMode="External"/><Relationship Id="rId513" Type="http://schemas.openxmlformats.org/officeDocument/2006/relationships/hyperlink" Target="file:///D:\Documents\3GPP\tsg_ran\WG2\TSGR2_112-e\Docs\R2-2008806.zip" TargetMode="External"/><Relationship Id="rId720" Type="http://schemas.openxmlformats.org/officeDocument/2006/relationships/hyperlink" Target="file:///D:\Documents\3GPP\tsg_ran\WG2\TSGR2_112-e\Docs\R2-2010227.zip" TargetMode="External"/><Relationship Id="rId818" Type="http://schemas.openxmlformats.org/officeDocument/2006/relationships/hyperlink" Target="file:///D:\Documents\3GPP\tsg_ran\WG2\TSGR2_112-e\Docs\R2-2008709.zip" TargetMode="External"/><Relationship Id="rId1350" Type="http://schemas.openxmlformats.org/officeDocument/2006/relationships/hyperlink" Target="file:///D:\Documents\3GPP\tsg_ran\WG2\TSGR2_112-e\Docs\R2-2009203.zip" TargetMode="External"/><Relationship Id="rId1448" Type="http://schemas.openxmlformats.org/officeDocument/2006/relationships/hyperlink" Target="file:///D:\Documents\3GPP\tsg_ran\WG2\TSGR2_112-e\Docs\R2-2009326.zip" TargetMode="External"/><Relationship Id="rId1655" Type="http://schemas.openxmlformats.org/officeDocument/2006/relationships/hyperlink" Target="file:///D:\Documents\3GPP\tsg_ran\WG2\TSGR2_112-e\Docs\R2-2008834.zip" TargetMode="External"/><Relationship Id="rId1003" Type="http://schemas.openxmlformats.org/officeDocument/2006/relationships/hyperlink" Target="file:///D:\Documents\3GPP\tsg_ran\WG2\TSGR2_112-e\Docs\R2-2008940.zip" TargetMode="External"/><Relationship Id="rId1210" Type="http://schemas.openxmlformats.org/officeDocument/2006/relationships/hyperlink" Target="file:///D:\Documents\3GPP\tsg_ran\WG2\TSGR2_112-e\Docs\R2-2009900.zip" TargetMode="External"/><Relationship Id="rId1308" Type="http://schemas.openxmlformats.org/officeDocument/2006/relationships/hyperlink" Target="file:///D:\Documents\3GPP\tsg_ran\WG2\TSGR2_112-e\Docs\R2-2009094.zip" TargetMode="External"/><Relationship Id="rId1862" Type="http://schemas.openxmlformats.org/officeDocument/2006/relationships/hyperlink" Target="file:///D:\Documents\3GPP\tsg_ran\WG2\TSGR2_112-e\Docs\R2-2009687.zip" TargetMode="External"/><Relationship Id="rId1515" Type="http://schemas.openxmlformats.org/officeDocument/2006/relationships/hyperlink" Target="file:///D:\Documents\3GPP\tsg_ran\WG2\TSGR2_112-e\Docs\R2-2009806.zip" TargetMode="External"/><Relationship Id="rId1722" Type="http://schemas.openxmlformats.org/officeDocument/2006/relationships/hyperlink" Target="file:///D:\Documents\3GPP\tsg_ran\WG2\TSGR2_112-e\Docs\R2-2008812.zip" TargetMode="External"/><Relationship Id="rId14" Type="http://schemas.openxmlformats.org/officeDocument/2006/relationships/hyperlink" Target="file:///D:\Documents\3GPP\tsg_ran\WG2\TSGR2_112-e\Docs\R2-2009726.zip" TargetMode="External"/><Relationship Id="rId163" Type="http://schemas.openxmlformats.org/officeDocument/2006/relationships/hyperlink" Target="file:///D:\Documents\3GPP\tsg_ran\WG2\TSGR2_112-e\Docs\R2-2009077.zip" TargetMode="External"/><Relationship Id="rId370" Type="http://schemas.openxmlformats.org/officeDocument/2006/relationships/hyperlink" Target="file:///D:\Documents\3GPP\tsg_ran\WG2\TSGR2_112-e\Docs\R2-2009827.zip" TargetMode="External"/><Relationship Id="rId230" Type="http://schemas.openxmlformats.org/officeDocument/2006/relationships/hyperlink" Target="file:///D:\Documents\3GPP\tsg_ran\WG2\TSGR2_112-e\Docs\R2-2010272.zip" TargetMode="External"/><Relationship Id="rId468" Type="http://schemas.openxmlformats.org/officeDocument/2006/relationships/hyperlink" Target="file:///D:\Documents\3GPP\tsg_ran\WG2\TSGR2_112-e\Docs\R2-2009499.zip" TargetMode="External"/><Relationship Id="rId675" Type="http://schemas.openxmlformats.org/officeDocument/2006/relationships/hyperlink" Target="file:///D:\Documents\3GPP\tsg_ran\WG2\TSGR2_112-e\Docs\R2-2009098.zip" TargetMode="External"/><Relationship Id="rId882" Type="http://schemas.openxmlformats.org/officeDocument/2006/relationships/hyperlink" Target="file:///D:\Documents\3GPP\tsg_ran\WG2\TSGR2_112-e\Docs\R2-2010251.zip" TargetMode="External"/><Relationship Id="rId1098" Type="http://schemas.openxmlformats.org/officeDocument/2006/relationships/hyperlink" Target="file:///D:\Documents\3GPP\tsg_ran\WG2\TSGR2_112-e\Docs\R2-2010445.zip" TargetMode="External"/><Relationship Id="rId328" Type="http://schemas.openxmlformats.org/officeDocument/2006/relationships/hyperlink" Target="file:///D:\Documents\3GPP\tsg_ran\WG2\TSGR2_112-e\Docs\R2-2008735.zip" TargetMode="External"/><Relationship Id="rId535" Type="http://schemas.openxmlformats.org/officeDocument/2006/relationships/hyperlink" Target="file:///D:\Documents\3GPP\tsg_ran\WG2\TSGR2_112-e\Docs\R2-2010651.zip" TargetMode="External"/><Relationship Id="rId742" Type="http://schemas.openxmlformats.org/officeDocument/2006/relationships/hyperlink" Target="file:///D:\Documents\3GPP\tsg_ran\WG2\TSGR2_112-e\Docs\R2-2009775.zip" TargetMode="External"/><Relationship Id="rId1165" Type="http://schemas.openxmlformats.org/officeDocument/2006/relationships/hyperlink" Target="file:///D:\Documents\3GPP\tsg_ran\WG2\TSGR2_112-e\Docs\R2-2009887.zip" TargetMode="External"/><Relationship Id="rId1372" Type="http://schemas.openxmlformats.org/officeDocument/2006/relationships/hyperlink" Target="file:///D:\Documents\3GPP\tsg_ran\WG2\TSGR2_112-e\Docs\R2-2009145.zip" TargetMode="External"/><Relationship Id="rId602" Type="http://schemas.openxmlformats.org/officeDocument/2006/relationships/hyperlink" Target="file:///D:\Documents\3GPP\tsg_ran\WG2\TSGR2_112-e\Docs\R2-2010663.zip" TargetMode="External"/><Relationship Id="rId1025" Type="http://schemas.openxmlformats.org/officeDocument/2006/relationships/hyperlink" Target="file:///D:\Documents\3GPP\tsg_ran\WG2\TSGR2_112-e\Docs\R2-2009246.zip" TargetMode="External"/><Relationship Id="rId1232" Type="http://schemas.openxmlformats.org/officeDocument/2006/relationships/hyperlink" Target="file:///D:\Documents\3GPP\tsg_ran\WG2\TSGR2_112-e\Docs\R2-2010375.zip" TargetMode="External"/><Relationship Id="rId1677" Type="http://schemas.openxmlformats.org/officeDocument/2006/relationships/hyperlink" Target="file:///D:\Documents\3GPP\tsg_ran\WG2\TSGR2_112-e\Docs\R2-2010454.zip" TargetMode="External"/><Relationship Id="rId1884" Type="http://schemas.openxmlformats.org/officeDocument/2006/relationships/hyperlink" Target="file:///D:\Documents\3GPP\tsg_ran\WG2\TSGR2_112-e\Docs\R2-2008724.zip" TargetMode="External"/><Relationship Id="rId907" Type="http://schemas.openxmlformats.org/officeDocument/2006/relationships/hyperlink" Target="file:///D:\Documents\3GPP\tsg_ran\WG2\TSGR2_112-e\Docs\R2-2009196.zip" TargetMode="External"/><Relationship Id="rId1537" Type="http://schemas.openxmlformats.org/officeDocument/2006/relationships/hyperlink" Target="file:///D:\Documents\3GPP\tsg_ran\WG2\TSGR2_112-e\Docs\R2-2009893.zip" TargetMode="External"/><Relationship Id="rId1744" Type="http://schemas.openxmlformats.org/officeDocument/2006/relationships/hyperlink" Target="file:///D:\Documents\3GPP\tsg_ran\WG2\TSGR2_112-e\Docs\R2-2010474.zip" TargetMode="External"/><Relationship Id="rId1951" Type="http://schemas.openxmlformats.org/officeDocument/2006/relationships/hyperlink" Target="file:///D:\Documents\3GPP\tsg_ran\WG2\TSGR2_112-e\Docs\R2-2010059.zip" TargetMode="External"/><Relationship Id="rId36" Type="http://schemas.openxmlformats.org/officeDocument/2006/relationships/hyperlink" Target="file:///D:\Documents\3GPP\tsg_ran\WG2\TSGR2_112-e\Docs\R2-2009429.zip" TargetMode="External"/><Relationship Id="rId1604" Type="http://schemas.openxmlformats.org/officeDocument/2006/relationships/hyperlink" Target="file:///D:\Documents\3GPP\tsg_ran\WG2\TSGR2_112-e\Docs\R2-2010533.zip" TargetMode="External"/><Relationship Id="rId185" Type="http://schemas.openxmlformats.org/officeDocument/2006/relationships/hyperlink" Target="file:///D:\Documents\3GPP\tsg_ran\WG2\TSGR2_112-e\Docs\R2-2008710.zip" TargetMode="External"/><Relationship Id="rId1811" Type="http://schemas.openxmlformats.org/officeDocument/2006/relationships/hyperlink" Target="file:///D:\Documents\3GPP\tsg_ran\WG2\TSGR2_112-e\Docs\R2-2008842.zip" TargetMode="External"/><Relationship Id="rId1909" Type="http://schemas.openxmlformats.org/officeDocument/2006/relationships/hyperlink" Target="file:///D:\Documents\3GPP\tsg_ran\WG2\TSGR2_112-e\Docs\R2-2009413.zip" TargetMode="External"/><Relationship Id="rId392" Type="http://schemas.openxmlformats.org/officeDocument/2006/relationships/hyperlink" Target="file:///D:\Documents\3GPP\tsg_ran\WG2\TSGR2_112-e\Docs\R2-2008783.zip" TargetMode="External"/><Relationship Id="rId697" Type="http://schemas.openxmlformats.org/officeDocument/2006/relationships/hyperlink" Target="file:///D:\Documents\3GPP\tsg_ran\WG2\TSGR2_112-e\Docs\R2-2010172.zip" TargetMode="External"/><Relationship Id="rId252" Type="http://schemas.openxmlformats.org/officeDocument/2006/relationships/hyperlink" Target="file:///D:\Documents\3GPP\tsg_ran\WG2\TSGR2_112-e\Docs\R2-2010051.zip" TargetMode="External"/><Relationship Id="rId1187" Type="http://schemas.openxmlformats.org/officeDocument/2006/relationships/hyperlink" Target="file:///D:\Documents\3GPP\tsg_ran\WG2\TSGR2_112-e\Docs\R2-2009672.zip" TargetMode="External"/><Relationship Id="rId112" Type="http://schemas.openxmlformats.org/officeDocument/2006/relationships/hyperlink" Target="https://www.3gpp.org/ftp/tsg_ran/WG2_RL2/TSGR2_112-e/Docs/R2-2009844.zip" TargetMode="External"/><Relationship Id="rId557" Type="http://schemas.openxmlformats.org/officeDocument/2006/relationships/hyperlink" Target="file:///D:\Documents\3GPP\tsg_ran\WG2\TSGR2_112-e\Docs\R2-2010292.zip" TargetMode="External"/><Relationship Id="rId764" Type="http://schemas.openxmlformats.org/officeDocument/2006/relationships/hyperlink" Target="file:///D:\Documents\3GPP\tsg_ran\WG2\TSGR2_112-e\Docs\R2-2010555.zip" TargetMode="External"/><Relationship Id="rId971" Type="http://schemas.openxmlformats.org/officeDocument/2006/relationships/hyperlink" Target="file:///D:\Documents\3GPP\tsg_ran\WG2\TSGR2_112-e\Docs\R2-2009054.zip" TargetMode="External"/><Relationship Id="rId1394" Type="http://schemas.openxmlformats.org/officeDocument/2006/relationships/hyperlink" Target="file:///D:\Documents\3GPP\tsg_ran\WG2\TSGR2_112-e\Docs\R2-2009229.zip" TargetMode="External"/><Relationship Id="rId1699" Type="http://schemas.openxmlformats.org/officeDocument/2006/relationships/hyperlink" Target="file:///D:\Documents\3GPP\tsg_ran\WG2\TSGR2_112-e\Docs\R2-2009897.zip" TargetMode="External"/><Relationship Id="rId417" Type="http://schemas.openxmlformats.org/officeDocument/2006/relationships/hyperlink" Target="file:///D:\Documents\3GPP\tsg_ran\WG2\TSGR2_112-e\Docs\R2-2009250.zip" TargetMode="External"/><Relationship Id="rId624" Type="http://schemas.openxmlformats.org/officeDocument/2006/relationships/hyperlink" Target="file:///D:\Documents\3GPP\tsg_ran\WG2\TSGR2_112-e\Docs\R2-2010198.zip" TargetMode="External"/><Relationship Id="rId831" Type="http://schemas.openxmlformats.org/officeDocument/2006/relationships/hyperlink" Target="file:///D:\Documents\3GPP\tsg_ran\WG2\TSGR2_112-e\Docs\R2-2009729.zip" TargetMode="External"/><Relationship Id="rId1047" Type="http://schemas.openxmlformats.org/officeDocument/2006/relationships/hyperlink" Target="file:///D:\Documents\3GPP\tsg_ran\WG2\TSGR2_112-e\Docs\R2-2010372.zip" TargetMode="External"/><Relationship Id="rId1254" Type="http://schemas.openxmlformats.org/officeDocument/2006/relationships/hyperlink" Target="file:///D:\Documents\3GPP\tsg_ran\WG2\TSGR2_112-e\Docs\R2-2009344.zip" TargetMode="External"/><Relationship Id="rId1461" Type="http://schemas.openxmlformats.org/officeDocument/2006/relationships/hyperlink" Target="file:///D:\Documents\3GPP\tsg_ran\WG2\TSGR2_112-e\Docs\R2-2009971.zip" TargetMode="External"/><Relationship Id="rId929" Type="http://schemas.openxmlformats.org/officeDocument/2006/relationships/hyperlink" Target="file:///D:\Documents\3GPP\tsg_ran\WG2\TSGR2_112-e\Docs\R2-2009338.zip" TargetMode="External"/><Relationship Id="rId1114" Type="http://schemas.openxmlformats.org/officeDocument/2006/relationships/hyperlink" Target="file:///D:\Documents\3GPP\tsg_ran\WG2\TSGR2_112-e\Docs\R2-2010246.zip" TargetMode="External"/><Relationship Id="rId1321" Type="http://schemas.openxmlformats.org/officeDocument/2006/relationships/hyperlink" Target="file:///D:\Documents\3GPP\tsg_ran\WG2\TSGR2_112-e\Docs\R2-2010007.zip" TargetMode="External"/><Relationship Id="rId1559" Type="http://schemas.openxmlformats.org/officeDocument/2006/relationships/hyperlink" Target="file:///D:\Documents\3GPP\tsg_ran\WG2\TSGR2_112-e\Docs\R2-2008998.zip" TargetMode="External"/><Relationship Id="rId1766" Type="http://schemas.openxmlformats.org/officeDocument/2006/relationships/hyperlink" Target="file:///D:\Documents\3GPP\tsg_ran\WG2\TSGR2_112-e\Docs\R2-2008947.zip" TargetMode="External"/><Relationship Id="rId1973" Type="http://schemas.openxmlformats.org/officeDocument/2006/relationships/hyperlink" Target="file:///D:\Documents\3GPP\tsg_ran\WG2\TSGR2_112-e\Docs\R2-2010470.zip" TargetMode="External"/><Relationship Id="rId58" Type="http://schemas.openxmlformats.org/officeDocument/2006/relationships/hyperlink" Target="file:///D:\Documents\3GPP\tsg_ran\WG2\TSGR2_112-e\Docs\R2-2008816.zip" TargetMode="External"/><Relationship Id="rId1419" Type="http://schemas.openxmlformats.org/officeDocument/2006/relationships/hyperlink" Target="file:///D:\Documents\3GPP\tsg_ran\WG2\TSGR2_112-e\Docs\R2-2009587.zip" TargetMode="External"/><Relationship Id="rId1626" Type="http://schemas.openxmlformats.org/officeDocument/2006/relationships/hyperlink" Target="file:///D:\Documents\3GPP\tsg_ran\WG2\TSGR2_112-e\Docs\R2-2010447.zip" TargetMode="External"/><Relationship Id="rId1833" Type="http://schemas.openxmlformats.org/officeDocument/2006/relationships/hyperlink" Target="file:///D:\Documents\3GPP\tsg_ran\WG2\TSGR2_112-e\Docs\R2-2009399.zip" TargetMode="External"/><Relationship Id="rId1900" Type="http://schemas.openxmlformats.org/officeDocument/2006/relationships/hyperlink" Target="file:///D:\Documents\3GPP\tsg_ran\WG2\TSGR2_112-e\Docs\R2-2008978.zip" TargetMode="External"/><Relationship Id="rId274" Type="http://schemas.openxmlformats.org/officeDocument/2006/relationships/hyperlink" Target="file:///D:\Documents\3GPP\tsg_ran\WG2\TSGR2_112-e\Docs\R2-2009324.zip" TargetMode="External"/><Relationship Id="rId481" Type="http://schemas.openxmlformats.org/officeDocument/2006/relationships/hyperlink" Target="file:///D:\Documents\3GPP\tsg_ran\WG2\TSGR2_112-e\Docs\R2-2009048.zip" TargetMode="External"/><Relationship Id="rId134" Type="http://schemas.openxmlformats.org/officeDocument/2006/relationships/hyperlink" Target="file:///D:\Documents\3GPP\tsg_ran\WG2\TSGR2_112-e\Docs\R2-2009582.zip" TargetMode="External"/><Relationship Id="rId579" Type="http://schemas.openxmlformats.org/officeDocument/2006/relationships/hyperlink" Target="file:///D:\Documents\3GPP\tsg_ran\WG2\TSGR2_112-e\Docs\R2-2010595.zip" TargetMode="External"/><Relationship Id="rId786" Type="http://schemas.openxmlformats.org/officeDocument/2006/relationships/hyperlink" Target="file:///D:\Documents\3GPP\tsg_ran\WG2\TSGR2_112-e\Docs\R2-2009605.zip" TargetMode="External"/><Relationship Id="rId993" Type="http://schemas.openxmlformats.org/officeDocument/2006/relationships/hyperlink" Target="file:///D:\Documents\3GPP\tsg_ran\WG2\TSGR2_112-e\Docs\R2-2009315.zip" TargetMode="External"/><Relationship Id="rId341" Type="http://schemas.openxmlformats.org/officeDocument/2006/relationships/hyperlink" Target="file:///D:\Documents\3GPP\tsg_ran\WG2\TSGR2_112-e\Docs\R2-2008877.zip" TargetMode="External"/><Relationship Id="rId439" Type="http://schemas.openxmlformats.org/officeDocument/2006/relationships/hyperlink" Target="file:///D:\Documents\3GPP\tsg_ran\WG2\TSGR2_112-e\Docs\R2-2010312.zip" TargetMode="External"/><Relationship Id="rId646" Type="http://schemas.openxmlformats.org/officeDocument/2006/relationships/hyperlink" Target="file:///D:\Documents\3GPP\tsg_ran\WG2\TSGR2_112-e\Docs\R2-2010662.zip" TargetMode="External"/><Relationship Id="rId1069" Type="http://schemas.openxmlformats.org/officeDocument/2006/relationships/hyperlink" Target="file:///D:\Documents\3GPP\tsg_ran\WG2\TSGR2_112-e\Docs\R2-2010373.zip" TargetMode="External"/><Relationship Id="rId1276" Type="http://schemas.openxmlformats.org/officeDocument/2006/relationships/hyperlink" Target="file:///D:\Documents\3GPP\tsg_ran\WG2\TSGR2_112-e\Docs\R2-2009014.zip" TargetMode="External"/><Relationship Id="rId1483" Type="http://schemas.openxmlformats.org/officeDocument/2006/relationships/hyperlink" Target="file:///D:\Documents\3GPP\tsg_ran\WG2\TSGR2_112-e\Docs\R2-2009979.zip" TargetMode="External"/><Relationship Id="rId201" Type="http://schemas.openxmlformats.org/officeDocument/2006/relationships/hyperlink" Target="file:///D:\Documents\3GPP\tsg_ran\WG2\TSGR2_112-e\Docs\R2-2008770.zip" TargetMode="External"/><Relationship Id="rId506" Type="http://schemas.openxmlformats.org/officeDocument/2006/relationships/hyperlink" Target="file:///D:\Documents\3GPP\tsg_ran\WG2\TSGR2_112-e\Docs\R2-2010267.zip" TargetMode="External"/><Relationship Id="rId853" Type="http://schemas.openxmlformats.org/officeDocument/2006/relationships/hyperlink" Target="file:///D:\Documents\3GPP\tsg_ran\WG2\TSGR2_112-e\Docs\R2-2009768.zip" TargetMode="External"/><Relationship Id="rId1136" Type="http://schemas.openxmlformats.org/officeDocument/2006/relationships/hyperlink" Target="file:///D:\Documents\3GPP\tsg_ran\WG2\TSGR2_112-e\Docs\R2-2008848.zip" TargetMode="External"/><Relationship Id="rId1690" Type="http://schemas.openxmlformats.org/officeDocument/2006/relationships/hyperlink" Target="file:///D:\Documents\3GPP\tsg_ran\WG2\TSGR2_112-e\Docs\R2-2009023.zip" TargetMode="External"/><Relationship Id="rId1788" Type="http://schemas.openxmlformats.org/officeDocument/2006/relationships/hyperlink" Target="file:///D:\Documents\3GPP\tsg_ran\WG2\TSGR2_112-e\Docs\R2-2009022.zip" TargetMode="External"/><Relationship Id="rId713" Type="http://schemas.openxmlformats.org/officeDocument/2006/relationships/hyperlink" Target="file:///D:\Documents\3GPP\tsg_ran\WG2\TSGR2_112-e\Docs\R2-2010516.zip" TargetMode="External"/><Relationship Id="rId920" Type="http://schemas.openxmlformats.org/officeDocument/2006/relationships/hyperlink" Target="file:///D:\Documents\3GPP\tsg_ran\WG2\TSGR2_112-e\Docs\R2-2008792.zip" TargetMode="External"/><Relationship Id="rId1343" Type="http://schemas.openxmlformats.org/officeDocument/2006/relationships/hyperlink" Target="file:///D:\Documents\3GPP\tsg_ran\WG2\TSGR2_112-e\Docs\R2-2009030.zip" TargetMode="External"/><Relationship Id="rId1550" Type="http://schemas.openxmlformats.org/officeDocument/2006/relationships/hyperlink" Target="file:///D:\Documents\3GPP\tsg_ran\WG2\TSGR2_112-e\Docs\R2-2009136.zip" TargetMode="External"/><Relationship Id="rId1648" Type="http://schemas.openxmlformats.org/officeDocument/2006/relationships/hyperlink" Target="file:///D:\Documents\3GPP\tsg_ran\WG2\TSGR2_112-e\Docs\R2-2009894.zip" TargetMode="External"/><Relationship Id="rId1203" Type="http://schemas.openxmlformats.org/officeDocument/2006/relationships/hyperlink" Target="file:///D:\Documents\3GPP\tsg_ran\WG2\TSGR2_112-e\Docs\R2-2008974.zip" TargetMode="External"/><Relationship Id="rId1410" Type="http://schemas.openxmlformats.org/officeDocument/2006/relationships/hyperlink" Target="file:///D:\Documents\3GPP\tsg_ran\WG2\TSGR2_112-e\Docs\R2-2008925.zip" TargetMode="External"/><Relationship Id="rId1508" Type="http://schemas.openxmlformats.org/officeDocument/2006/relationships/hyperlink" Target="file:///D:\Documents\3GPP\tsg_ran\WG2\TSGR2_112-e\Docs\R2-2010544.zip" TargetMode="External"/><Relationship Id="rId1855" Type="http://schemas.openxmlformats.org/officeDocument/2006/relationships/hyperlink" Target="file:///D:\Documents\3GPP\tsg_ran\WG2\TSGR2_112-e\Docs\R2-2010526.zip" TargetMode="External"/><Relationship Id="rId1715" Type="http://schemas.openxmlformats.org/officeDocument/2006/relationships/hyperlink" Target="file:///D:\Documents\3GPP\tsg_ran\WG2\TSGR2_112-e\Docs\R2-2009129.zip" TargetMode="External"/><Relationship Id="rId1922" Type="http://schemas.openxmlformats.org/officeDocument/2006/relationships/hyperlink" Target="file:///D:\Documents\3GPP\tsg_ran\WG2\TSGR2_112-e\Docs\R2-2008773.zip" TargetMode="External"/><Relationship Id="rId296" Type="http://schemas.openxmlformats.org/officeDocument/2006/relationships/hyperlink" Target="file:///D:\Documents\3GPP\tsg_ran\WG2\TSGR2_112-e\Docs\R2-2008954.zip" TargetMode="External"/><Relationship Id="rId156" Type="http://schemas.openxmlformats.org/officeDocument/2006/relationships/hyperlink" Target="file:///D:\Documents\3GPP\tsg_ran\WG2\TSGR2_112-e\Docs\R2-2010976.zip" TargetMode="External"/><Relationship Id="rId363" Type="http://schemas.openxmlformats.org/officeDocument/2006/relationships/hyperlink" Target="file:///D:\Documents\3GPP\tsg_ran\WG2\TSGR2_112-e\Docs\R2-2009712.zip" TargetMode="External"/><Relationship Id="rId570" Type="http://schemas.openxmlformats.org/officeDocument/2006/relationships/hyperlink" Target="file:///D:\Documents\3GPP\tsg_ran\WG2\TSGR2_112-e\Docs\R2-2009079.zip" TargetMode="External"/><Relationship Id="rId223" Type="http://schemas.openxmlformats.org/officeDocument/2006/relationships/hyperlink" Target="file:///D:\Documents\3GPP\tsg_ran\WG2\TSGR2_112-e\Docs\R2-2009839.zip" TargetMode="External"/><Relationship Id="rId430" Type="http://schemas.openxmlformats.org/officeDocument/2006/relationships/hyperlink" Target="file:///D:\Documents\3GPP\tsg_ran\WG2\TSGR2_112-e\Docs\R2-2010303.zip" TargetMode="External"/><Relationship Id="rId668" Type="http://schemas.openxmlformats.org/officeDocument/2006/relationships/hyperlink" Target="file:///D:\Documents\3GPP\tsg_ran\WG2\TSGR2_112-e\Docs\R2-2010630.zip" TargetMode="External"/><Relationship Id="rId875" Type="http://schemas.openxmlformats.org/officeDocument/2006/relationships/hyperlink" Target="file:///D:\Documents\3GPP\tsg_ran\WG2\TSGR2_112-e\Docs\R2-2010498.zip" TargetMode="External"/><Relationship Id="rId1060" Type="http://schemas.openxmlformats.org/officeDocument/2006/relationships/hyperlink" Target="file:///D:\Documents\3GPP\tsg_ran\WG2\TSGR2_112-e\Docs\R2-2009815.zip" TargetMode="External"/><Relationship Id="rId1298" Type="http://schemas.openxmlformats.org/officeDocument/2006/relationships/hyperlink" Target="file:///D:\Documents\3GPP\tsg_ran\WG2\TSGR2_112-e\Docs\R2-2010281.zip" TargetMode="External"/><Relationship Id="rId528" Type="http://schemas.openxmlformats.org/officeDocument/2006/relationships/hyperlink" Target="file:///D:\Documents\3GPP\tsg_ran\WG2\TSGR2_112-e\Docs\R2-2010271.zip" TargetMode="External"/><Relationship Id="rId735" Type="http://schemas.openxmlformats.org/officeDocument/2006/relationships/hyperlink" Target="file:///D:\Documents\3GPP\tsg_ran\WG2\TSGR2_112-e\Docs\R2-2009167.zip" TargetMode="External"/><Relationship Id="rId942" Type="http://schemas.openxmlformats.org/officeDocument/2006/relationships/hyperlink" Target="file:///D:\Documents\3GPP\tsg_ran\WG2\TSGR2_112-e\Docs\R2-2009440.zip" TargetMode="External"/><Relationship Id="rId1158" Type="http://schemas.openxmlformats.org/officeDocument/2006/relationships/hyperlink" Target="file:///D:\Documents\3GPP\tsg_ran\WG2\TSGR2_112-e\Docs\R2-2009262.zip" TargetMode="External"/><Relationship Id="rId1365" Type="http://schemas.openxmlformats.org/officeDocument/2006/relationships/hyperlink" Target="file:///D:\Documents\3GPP\tsg_ran\WG2\TSGR2_112-e\Docs\R2-2010345.zip" TargetMode="External"/><Relationship Id="rId1572" Type="http://schemas.openxmlformats.org/officeDocument/2006/relationships/hyperlink" Target="file:///D:\Documents\3GPP\tsg_ran\WG2\TSGR2_112-e\Docs\R2-2009981.zip" TargetMode="External"/><Relationship Id="rId1018" Type="http://schemas.openxmlformats.org/officeDocument/2006/relationships/hyperlink" Target="file:///D:\Documents\3GPP\tsg_ran\WG2\TSGR2_112-e\Docs\R2-2010078.zip" TargetMode="External"/><Relationship Id="rId1225" Type="http://schemas.openxmlformats.org/officeDocument/2006/relationships/hyperlink" Target="file:///D:\Documents\3GPP\tsg_ran\WG2\TSGR2_112-e\Docs\R2-2009179.zip" TargetMode="External"/><Relationship Id="rId1432" Type="http://schemas.openxmlformats.org/officeDocument/2006/relationships/hyperlink" Target="file:///D:\Documents\3GPP\tsg_ran\WG2\TSGR2_112-e\Docs\R2-2008732.zip" TargetMode="External"/><Relationship Id="rId1877" Type="http://schemas.openxmlformats.org/officeDocument/2006/relationships/hyperlink" Target="file:///D:\Documents\3GPP\tsg_ran\WG2\TSGR2_112-e\Docs\R2-2010699.zip" TargetMode="External"/><Relationship Id="rId71" Type="http://schemas.openxmlformats.org/officeDocument/2006/relationships/hyperlink" Target="file:///D:\Documents\3GPP\tsg_ran\WG2\TSGR2_112-e\Docs\R2-2010679.zip" TargetMode="External"/><Relationship Id="rId802" Type="http://schemas.openxmlformats.org/officeDocument/2006/relationships/hyperlink" Target="file:///D:\Documents\3GPP\tsg_ran\WG2\TSGR2_112-e\Docs\R2-2010448.zip" TargetMode="External"/><Relationship Id="rId1737" Type="http://schemas.openxmlformats.org/officeDocument/2006/relationships/hyperlink" Target="file:///D:\Documents\3GPP\tsg_ran\WG2\TSGR2_112-e\Docs\R2-2009138.zip" TargetMode="External"/><Relationship Id="rId1944" Type="http://schemas.openxmlformats.org/officeDocument/2006/relationships/hyperlink" Target="file:///D:\Documents\3GPP\tsg_ran\WG2\TSGR2_112-e\Docs\R2-2009135.zip" TargetMode="External"/><Relationship Id="rId29" Type="http://schemas.openxmlformats.org/officeDocument/2006/relationships/hyperlink" Target="file:///D:\Documents\3GPP\tsg_ran\WG2\TSGR2_112-e\Docs\R2-2008901.zip" TargetMode="External"/><Relationship Id="rId178" Type="http://schemas.openxmlformats.org/officeDocument/2006/relationships/hyperlink" Target="file:///D:\Documents\3GPP\tsg_ran\WG2\TSGR2_112-e\Docs\R2-2010539.zip" TargetMode="External"/><Relationship Id="rId1804" Type="http://schemas.openxmlformats.org/officeDocument/2006/relationships/hyperlink" Target="file:///D:\Documents\3GPP\tsg_ran\WG2\TSGR2_112-e\Docs\R2-2010592.zip" TargetMode="External"/><Relationship Id="rId385" Type="http://schemas.openxmlformats.org/officeDocument/2006/relationships/hyperlink" Target="file:///D:\Documents\3GPP\tsg_ran\WG2\TSGR2_112-e\Docs\R2-2010423.zip" TargetMode="External"/><Relationship Id="rId592" Type="http://schemas.openxmlformats.org/officeDocument/2006/relationships/hyperlink" Target="file:///D:\Documents\3GPP\tsg_ran\WG2\TSGR2_112-e\Docs\R2-2008919.zip" TargetMode="External"/><Relationship Id="rId245" Type="http://schemas.openxmlformats.org/officeDocument/2006/relationships/hyperlink" Target="file:///D:\Documents\3GPP\tsg_ran\WG2\TSGR2_112-e\Docs\R2-2010050.zip" TargetMode="External"/><Relationship Id="rId452" Type="http://schemas.openxmlformats.org/officeDocument/2006/relationships/hyperlink" Target="file:///D:\Documents\3GPP\tsg_ran\WG2\TSGR2_112-e\Docs\R2-2008788.zip" TargetMode="External"/><Relationship Id="rId897" Type="http://schemas.openxmlformats.org/officeDocument/2006/relationships/hyperlink" Target="file:///D:\Documents\3GPP\tsg_ran\WG2\TSGR2_112-e\Docs\R2-2008768.zip" TargetMode="External"/><Relationship Id="rId1082" Type="http://schemas.openxmlformats.org/officeDocument/2006/relationships/hyperlink" Target="file:///D:\Documents\3GPP\tsg_ran\WG2\TSGR2_112-e\Docs\R2-2009326.zip" TargetMode="External"/><Relationship Id="rId105" Type="http://schemas.openxmlformats.org/officeDocument/2006/relationships/hyperlink" Target="file:///D:\Documents\3GPP\tsg_ran\WG2\TSGR2_112-e\Docs\R2-2010665.zip" TargetMode="External"/><Relationship Id="rId312" Type="http://schemas.openxmlformats.org/officeDocument/2006/relationships/hyperlink" Target="file:///D:\Documents\3GPP\tsg_ran\WG2\TSGR2_112-e\Docs\R2-2009194.zip" TargetMode="External"/><Relationship Id="rId757" Type="http://schemas.openxmlformats.org/officeDocument/2006/relationships/hyperlink" Target="file:///D:\Documents\3GPP\tsg_ran\WG2\TSGR2_112-e\Docs\R2-2009544.zip" TargetMode="External"/><Relationship Id="rId964" Type="http://schemas.openxmlformats.org/officeDocument/2006/relationships/hyperlink" Target="file:///D:\Documents\3GPP\tsg_ran\WG2\TSGR2_112-e\Docs\R2-2010216.zip" TargetMode="External"/><Relationship Id="rId1387" Type="http://schemas.openxmlformats.org/officeDocument/2006/relationships/hyperlink" Target="file:///D:\Documents\3GPP\tsg_ran\WG2\TSGR2_112-e\Docs\R2-2008987.zip" TargetMode="External"/><Relationship Id="rId1594" Type="http://schemas.openxmlformats.org/officeDocument/2006/relationships/hyperlink" Target="file:///D:\Documents\3GPP\tsg_ran\WG2\TSGR2_112-e\Docs\R2-2009511.zip" TargetMode="External"/><Relationship Id="rId93" Type="http://schemas.openxmlformats.org/officeDocument/2006/relationships/hyperlink" Target="file:///D:\Documents\3GPP\tsg_ran\WG2\TSGR2_112-e\Docs\R2-2009482.zip" TargetMode="External"/><Relationship Id="rId617" Type="http://schemas.openxmlformats.org/officeDocument/2006/relationships/hyperlink" Target="file:///D:\Documents\3GPP\tsg_ran\WG2\TSGR2_112-e\Docs\R2-2010082.zip" TargetMode="External"/><Relationship Id="rId824" Type="http://schemas.openxmlformats.org/officeDocument/2006/relationships/hyperlink" Target="file:///D:\Documents\3GPP\tsg_ran\WG2\TSGR2_112-e\Docs\R2-2009447.zip" TargetMode="External"/><Relationship Id="rId1247" Type="http://schemas.openxmlformats.org/officeDocument/2006/relationships/hyperlink" Target="file:///D:\Documents\3GPP\tsg_ran\WG2\TSGR2_112-e\Docs\R2-2009055.zip" TargetMode="External"/><Relationship Id="rId1454" Type="http://schemas.openxmlformats.org/officeDocument/2006/relationships/hyperlink" Target="file:///D:\Documents\3GPP\tsg_ran\WG2\TSGR2_112-e\Docs\R2-2009692.zip" TargetMode="External"/><Relationship Id="rId1661" Type="http://schemas.openxmlformats.org/officeDocument/2006/relationships/hyperlink" Target="file:///D:\Documents\3GPP\tsg_ran\WG2\TSGR2_112-e\Docs\R2-2009112.zip" TargetMode="External"/><Relationship Id="rId1899" Type="http://schemas.openxmlformats.org/officeDocument/2006/relationships/hyperlink" Target="file:///D:\Documents\3GPP\tsg_ran\WG2\TSGR2_112-e\Docs\R2-2008971.zip" TargetMode="External"/><Relationship Id="rId1107" Type="http://schemas.openxmlformats.org/officeDocument/2006/relationships/hyperlink" Target="file:///D:\Documents\3GPP\tsg_ran\WG2\TSGR2_112-e\Docs\R2-2009557.zip" TargetMode="External"/><Relationship Id="rId1314" Type="http://schemas.openxmlformats.org/officeDocument/2006/relationships/hyperlink" Target="file:///D:\Documents\3GPP\tsg_ran\WG2\TSGR2_112-e\Docs\R2-2009459.zip" TargetMode="External"/><Relationship Id="rId1521" Type="http://schemas.openxmlformats.org/officeDocument/2006/relationships/hyperlink" Target="file:///D:\Documents\3GPP\tsg_ran\WG2\TSGR2_112-e\Docs\R2-2009784.zip" TargetMode="External"/><Relationship Id="rId1759" Type="http://schemas.openxmlformats.org/officeDocument/2006/relationships/hyperlink" Target="file:///D:\Documents\3GPP\tsg_ran\WG2\TSGR2_112-e\Docs\R2-2009762.zip" TargetMode="External"/><Relationship Id="rId1966" Type="http://schemas.openxmlformats.org/officeDocument/2006/relationships/hyperlink" Target="file:///D:\Documents\3GPP\tsg_ran\WG2\TSGR2_112-e\Docs\R2-2010460.zip" TargetMode="External"/><Relationship Id="rId1619" Type="http://schemas.openxmlformats.org/officeDocument/2006/relationships/hyperlink" Target="file:///D:\Documents\3GPP\tsg_ran\WG2\TSGR2_112-e\Docs\R2-2009805.zip" TargetMode="External"/><Relationship Id="rId1826" Type="http://schemas.openxmlformats.org/officeDocument/2006/relationships/hyperlink" Target="file:///D:\Documents\3GPP\tsg_ran\WG2\TSGR2_112-e\Docs\R2-2010321.zip" TargetMode="External"/><Relationship Id="rId20" Type="http://schemas.openxmlformats.org/officeDocument/2006/relationships/hyperlink" Target="file:///D:\Documents\3GPP\tsg_ran\WG2\TSGR2_112-e\Docs\R2-2009213.zip" TargetMode="External"/><Relationship Id="rId267" Type="http://schemas.openxmlformats.org/officeDocument/2006/relationships/hyperlink" Target="file:///D:\Documents\3GPP\tsg_ran\WG2\TSGR2_112-e\Docs\R2-2009748.zip" TargetMode="External"/><Relationship Id="rId474" Type="http://schemas.openxmlformats.org/officeDocument/2006/relationships/hyperlink" Target="file:///D:\Documents\3GPP\tsg_ran\WG2\TSGR2_112-e\Docs\R2-2009483.zip" TargetMode="External"/><Relationship Id="rId127" Type="http://schemas.openxmlformats.org/officeDocument/2006/relationships/hyperlink" Target="file:///D:\Documents\3GPP\tsg_ran\WG2\TSGR2_112-e\Docs\R2-2009235.zip" TargetMode="External"/><Relationship Id="rId681" Type="http://schemas.openxmlformats.org/officeDocument/2006/relationships/hyperlink" Target="file:///D:\Documents\3GPP\tsg_ran\WG2\TSGR2_112-e\Docs\R2-2010009.zip" TargetMode="External"/><Relationship Id="rId779" Type="http://schemas.openxmlformats.org/officeDocument/2006/relationships/hyperlink" Target="file:///D:\Documents\3GPP\tsg_ran\WG2\TSGR2_112-e\Docs\R2-2009099.zip" TargetMode="External"/><Relationship Id="rId986" Type="http://schemas.openxmlformats.org/officeDocument/2006/relationships/hyperlink" Target="file:///D:\Documents\3GPP\tsg_ran\WG2\TSGR2_112-e\Docs\R2-2010217.zip" TargetMode="External"/><Relationship Id="rId334" Type="http://schemas.openxmlformats.org/officeDocument/2006/relationships/hyperlink" Target="file:///D:\Documents\3GPP\tsg_ran\WG2\TSGR2_112-e\Docs\R2-2009410.zip" TargetMode="External"/><Relationship Id="rId541" Type="http://schemas.openxmlformats.org/officeDocument/2006/relationships/hyperlink" Target="file:///D:\Documents\3GPP\tsg_ran\WG2\TSGR2_112-e\Docs\R2-2009996.zip" TargetMode="External"/><Relationship Id="rId639" Type="http://schemas.openxmlformats.org/officeDocument/2006/relationships/hyperlink" Target="file:///D:\Documents\3GPP\tsg_ran\WG2\TSGR2_112-e\Docs\R2-2010609.zip" TargetMode="External"/><Relationship Id="rId1171" Type="http://schemas.openxmlformats.org/officeDocument/2006/relationships/hyperlink" Target="file:///D:\Documents\3GPP\tsg_ran\WG2\TSGR2_112-e\Docs\R2-2010671.zip" TargetMode="External"/><Relationship Id="rId1269" Type="http://schemas.openxmlformats.org/officeDocument/2006/relationships/hyperlink" Target="file:///D:\Documents\3GPP\tsg_ran\WG2\TSGR2_112-e\Docs\R2-2009978.zip" TargetMode="External"/><Relationship Id="rId1476" Type="http://schemas.openxmlformats.org/officeDocument/2006/relationships/hyperlink" Target="file:///D:\Documents\3GPP\tsg_ran\WG2\TSGR2_112-e\Docs\R2-2009288.zip" TargetMode="External"/><Relationship Id="rId401" Type="http://schemas.openxmlformats.org/officeDocument/2006/relationships/hyperlink" Target="file:///D:\Documents\3GPP\tsg_ran\WG2\TSGR2_112-e\Docs\R2-2009052.zip" TargetMode="External"/><Relationship Id="rId846" Type="http://schemas.openxmlformats.org/officeDocument/2006/relationships/hyperlink" Target="file:///D:\Documents\3GPP\tsg_ran\WG2\TSGR2_112-e\Docs\R2-2009384.zip" TargetMode="External"/><Relationship Id="rId1031" Type="http://schemas.openxmlformats.org/officeDocument/2006/relationships/hyperlink" Target="file:///D:\Documents\3GPP\tsg_ran\WG2\TSGR2_112-e\Docs\R2-2009547.zip" TargetMode="External"/><Relationship Id="rId1129" Type="http://schemas.openxmlformats.org/officeDocument/2006/relationships/hyperlink" Target="file:///D:\Documents\3GPP\tsg_ran\WG2\TSGR2_112-e\Docs\R2-2009852.zip" TargetMode="External"/><Relationship Id="rId1683" Type="http://schemas.openxmlformats.org/officeDocument/2006/relationships/hyperlink" Target="file:///D:\Documents\3GPP\tsg_ran\WG2\TSGR2_112-e\Docs\R2-2008776.zip" TargetMode="External"/><Relationship Id="rId1890" Type="http://schemas.openxmlformats.org/officeDocument/2006/relationships/hyperlink" Target="file:///D:\Documents\3GPP\tsg_ran\WG2\TSGR2_112-e\Docs\R2-2010594.zip" TargetMode="External"/><Relationship Id="rId1988" Type="http://schemas.openxmlformats.org/officeDocument/2006/relationships/hyperlink" Target="file:///D:\Documents\3GPP\tsg_ran\WG2\TSGR2_112-e\Docs\R2-2009988.zip" TargetMode="External"/><Relationship Id="rId706" Type="http://schemas.openxmlformats.org/officeDocument/2006/relationships/hyperlink" Target="file:///D:\Documents\3GPP\tsg_ran\WG2\TSGR2_112-e\Docs\R2-2009164.zip" TargetMode="External"/><Relationship Id="rId913" Type="http://schemas.openxmlformats.org/officeDocument/2006/relationships/hyperlink" Target="file:///D:\Documents\3GPP\tsg_ran\WG2\TSGR2_112-e\Docs\R2-2008929.zip" TargetMode="External"/><Relationship Id="rId1336" Type="http://schemas.openxmlformats.org/officeDocument/2006/relationships/hyperlink" Target="file:///D:\Documents\3GPP\tsg_ran\WG2\TSGR2_112-e\Docs\R2-2010658.zip" TargetMode="External"/><Relationship Id="rId1543" Type="http://schemas.openxmlformats.org/officeDocument/2006/relationships/hyperlink" Target="file:///D:\Documents\3GPP\tsg_ran\WG2\TSGR2_112-e\Docs\R2-2008946.zip" TargetMode="External"/><Relationship Id="rId1750" Type="http://schemas.openxmlformats.org/officeDocument/2006/relationships/hyperlink" Target="file:///D:\Documents\3GPP\tsg_ran\WG2\TSGR2_112-e\Docs\R2-2008889.zip" TargetMode="External"/><Relationship Id="rId42" Type="http://schemas.openxmlformats.org/officeDocument/2006/relationships/hyperlink" Target="file:///D:\Documents\3GPP\tsg_ran\WG2\TSGR2_112-e\Docs\R2-2009567.zip" TargetMode="External"/><Relationship Id="rId1403" Type="http://schemas.openxmlformats.org/officeDocument/2006/relationships/hyperlink" Target="file:///D:\Documents\3GPP\tsg_ran\WG2\TSGR2_112-e\Docs\R2-2010652.zip" TargetMode="External"/><Relationship Id="rId1610" Type="http://schemas.openxmlformats.org/officeDocument/2006/relationships/hyperlink" Target="file:///D:\Documents\3GPP\tsg_ran\WG2\TSGR2_112-e\Docs\R2-2010170.zip" TargetMode="External"/><Relationship Id="rId1848" Type="http://schemas.openxmlformats.org/officeDocument/2006/relationships/hyperlink" Target="file:///D:\Documents\3GPP\tsg_ran\WG2\TSGR2_112-e\Docs\R2-2009850.zip" TargetMode="External"/><Relationship Id="rId191" Type="http://schemas.openxmlformats.org/officeDocument/2006/relationships/hyperlink" Target="file:///D:\Documents\3GPP\tsg_ran\WG2\TSGR2_112-e\Docs\R2-2009517.zip" TargetMode="External"/><Relationship Id="rId1708" Type="http://schemas.openxmlformats.org/officeDocument/2006/relationships/hyperlink" Target="file:///D:\Documents\3GPP\tsg_ran\WG2\TSGR2_112-e\Docs\R2-2010277.zip" TargetMode="External"/><Relationship Id="rId1915" Type="http://schemas.openxmlformats.org/officeDocument/2006/relationships/hyperlink" Target="file:///D:\Documents\3GPP\tsg_ran\WG2\TSGR2_112-e\Docs\R2-2009993.zip" TargetMode="External"/><Relationship Id="rId289" Type="http://schemas.openxmlformats.org/officeDocument/2006/relationships/hyperlink" Target="file:///D:\Documents\3GPP\tsg_ran\WG2\TSGR2_112-e\Docs\R2-2010230.zip" TargetMode="External"/><Relationship Id="rId496" Type="http://schemas.openxmlformats.org/officeDocument/2006/relationships/hyperlink" Target="file:///D:\Documents\3GPP\tsg_ran\WG2\TSGR2_112-e\Docs\R2-2008803.zip" TargetMode="External"/><Relationship Id="rId149" Type="http://schemas.openxmlformats.org/officeDocument/2006/relationships/hyperlink" Target="file:///D:\Documents\3GPP\tsg_ran\WG2\TSGR2_112-e\Docs\R2-2010357.zip" TargetMode="External"/><Relationship Id="rId356" Type="http://schemas.openxmlformats.org/officeDocument/2006/relationships/hyperlink" Target="file:///D:\Documents\3GPP\tsg_ran\WG2\TSGR2_112-e\Docs\R2-2009703.zip" TargetMode="External"/><Relationship Id="rId563" Type="http://schemas.openxmlformats.org/officeDocument/2006/relationships/hyperlink" Target="file:///D:\Documents\3GPP\tsg_ran\WG2\TSGR2_112-e\Docs\R2-2010415.zip" TargetMode="External"/><Relationship Id="rId770" Type="http://schemas.openxmlformats.org/officeDocument/2006/relationships/hyperlink" Target="file:///D:\Documents\3GPP\tsg_ran\WG2\TSGR2_112-e\Docs\R2-2010551.zip" TargetMode="External"/><Relationship Id="rId1193" Type="http://schemas.openxmlformats.org/officeDocument/2006/relationships/hyperlink" Target="file:///D:\Documents\3GPP\tsg_ran\WG2\TSGR2_112-e\Docs\R2-2010173.zip" TargetMode="External"/><Relationship Id="rId216" Type="http://schemas.openxmlformats.org/officeDocument/2006/relationships/hyperlink" Target="file:///D:\Documents\3GPP\tsg_ran\WG2\TSGR2_112-e\Docs\R2-2010570.zip" TargetMode="External"/><Relationship Id="rId423" Type="http://schemas.openxmlformats.org/officeDocument/2006/relationships/hyperlink" Target="file:///D:\Documents\3GPP\tsg_ran\WG2\TSGR2_112-e\Docs\R2-2009519.zip" TargetMode="External"/><Relationship Id="rId868" Type="http://schemas.openxmlformats.org/officeDocument/2006/relationships/hyperlink" Target="file:///D:\Documents\3GPP\tsg_ran\WG2\TSGR2_112-e\Docs\R2-2010506.zip" TargetMode="External"/><Relationship Id="rId1053" Type="http://schemas.openxmlformats.org/officeDocument/2006/relationships/hyperlink" Target="file:///D:\Documents\3GPP\tsg_ran\WG2\TSGR2_112-e\Docs\R2-2009359.zip" TargetMode="External"/><Relationship Id="rId1260" Type="http://schemas.openxmlformats.org/officeDocument/2006/relationships/hyperlink" Target="file:///D:\Documents\3GPP\tsg_ran\WG2\TSGR2_112-e\Docs\R2-2009656.zip" TargetMode="External"/><Relationship Id="rId1498" Type="http://schemas.openxmlformats.org/officeDocument/2006/relationships/hyperlink" Target="file:///D:\Documents\3GPP\tsg_ran\WG2\TSGR2_112-e\Docs\R2-2009658.zip" TargetMode="External"/><Relationship Id="rId630" Type="http://schemas.openxmlformats.org/officeDocument/2006/relationships/hyperlink" Target="file:///D:\Documents\3GPP\tsg_ran\WG2\TSGR2_112-e\Docs\R2-2010410.zip" TargetMode="External"/><Relationship Id="rId728" Type="http://schemas.openxmlformats.org/officeDocument/2006/relationships/hyperlink" Target="file:///D:\Documents\3GPP\tsg_ran\WG2\TSGR2_112-e\Docs\R2-2009700.zip" TargetMode="External"/><Relationship Id="rId935" Type="http://schemas.openxmlformats.org/officeDocument/2006/relationships/hyperlink" Target="file:///D:\Documents\3GPP\tsg_ran\WG2\TSGR2_112-e\Docs\R2-2010215.zip" TargetMode="External"/><Relationship Id="rId1358" Type="http://schemas.openxmlformats.org/officeDocument/2006/relationships/hyperlink" Target="file:///D:\Documents\3GPP\tsg_ran\WG2\TSGR2_112-e\Docs\R2-2009661.zip" TargetMode="External"/><Relationship Id="rId1565" Type="http://schemas.openxmlformats.org/officeDocument/2006/relationships/hyperlink" Target="file:///D:\Documents\3GPP\tsg_ran\WG2\TSGR2_112-e\Docs\R2-2009595.zip" TargetMode="External"/><Relationship Id="rId1772" Type="http://schemas.openxmlformats.org/officeDocument/2006/relationships/hyperlink" Target="file:///D:\Documents\3GPP\tsg_ran\WG2\TSGR2_112-e\Docs\R2-2009249.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10620.zip" TargetMode="External"/><Relationship Id="rId1218" Type="http://schemas.openxmlformats.org/officeDocument/2006/relationships/hyperlink" Target="file:///D:\Documents\3GPP\tsg_ran\WG2\TSGR2_112-e\Docs\R2-2010524.zip" TargetMode="External"/><Relationship Id="rId1425" Type="http://schemas.openxmlformats.org/officeDocument/2006/relationships/hyperlink" Target="file:///D:\Documents\3GPP\tsg_ran\WG2\TSGR2_112-e\Docs\R2-2010331.zip" TargetMode="External"/><Relationship Id="rId1632" Type="http://schemas.openxmlformats.org/officeDocument/2006/relationships/hyperlink" Target="file:///D:\Documents\3GPP\tsg_ran\WG2\TSGR2_112-e\Docs\R2-2008915.zip" TargetMode="External"/><Relationship Id="rId1937" Type="http://schemas.openxmlformats.org/officeDocument/2006/relationships/hyperlink" Target="file:///D:\Documents\3GPP\tsg_ran\WG2\TSGR2_112-e\Docs\R2-2010047.zip" TargetMode="External"/><Relationship Id="rId280" Type="http://schemas.openxmlformats.org/officeDocument/2006/relationships/hyperlink" Target="file:///D:\Documents\3GPP\tsg_ran\WG2\TSGR2_112-e\Docs\R2-2009746.zip" TargetMode="External"/><Relationship Id="rId140" Type="http://schemas.openxmlformats.org/officeDocument/2006/relationships/hyperlink" Target="file:///D:\Documents\3GPP\tsg_ran\WG2\TSGR2_112-e\Docs\R2-2010414.zip" TargetMode="External"/><Relationship Id="rId378" Type="http://schemas.openxmlformats.org/officeDocument/2006/relationships/hyperlink" Target="file:///D:\Documents\3GPP\tsg_ran\WG2\TSGR2_112-e\Docs\R2-2010060.zip" TargetMode="External"/><Relationship Id="rId585" Type="http://schemas.openxmlformats.org/officeDocument/2006/relationships/hyperlink" Target="file:///D:\Documents\3GPP\tsg_ran\WG2\TSGR2_112-e\Docs\R2-2009679.zip" TargetMode="External"/><Relationship Id="rId792" Type="http://schemas.openxmlformats.org/officeDocument/2006/relationships/hyperlink" Target="file:///D:\Documents\3GPP\tsg_ran\WG2\TSGR2_112-e\Docs\R2-2009488.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278.zip" TargetMode="External"/><Relationship Id="rId445" Type="http://schemas.openxmlformats.org/officeDocument/2006/relationships/hyperlink" Target="file:///D:\Documents\3GPP\tsg_ran\WG2\TSGR2_112-e\Docs\R2-2010425.zip" TargetMode="External"/><Relationship Id="rId652" Type="http://schemas.openxmlformats.org/officeDocument/2006/relationships/hyperlink" Target="file:///D:\Documents\3GPP\tsg_ran\WG2\TSGR2_112-e\Docs\R2-2010403.zip" TargetMode="External"/><Relationship Id="rId1075" Type="http://schemas.openxmlformats.org/officeDocument/2006/relationships/hyperlink" Target="file:///D:\Documents\3GPP\tsg_ran\WG2\TSGR2_112-e\Docs\R2-2009325.zip" TargetMode="External"/><Relationship Id="rId1282" Type="http://schemas.openxmlformats.org/officeDocument/2006/relationships/hyperlink" Target="file:///D:\Documents\3GPP\tsg_ran\WG2\TSGR2_112-e\Docs\R2-2009191.zip" TargetMode="External"/><Relationship Id="rId305" Type="http://schemas.openxmlformats.org/officeDocument/2006/relationships/hyperlink" Target="file:///D:\Documents\3GPP\tsg_ran\WG2\TSGR2_112-e\Docs\R2-2009297.zip" TargetMode="External"/><Relationship Id="rId512" Type="http://schemas.openxmlformats.org/officeDocument/2006/relationships/hyperlink" Target="file:///D:\Documents\3GPP\tsg_ran\WG2\TSGR2_112-e\Docs\R2-2010674.zip" TargetMode="External"/><Relationship Id="rId957" Type="http://schemas.openxmlformats.org/officeDocument/2006/relationships/hyperlink" Target="file:///D:\Documents\3GPP\tsg_ran\WG2\TSGR2_112-e\Docs\R2-2009614.zip" TargetMode="External"/><Relationship Id="rId1142" Type="http://schemas.openxmlformats.org/officeDocument/2006/relationships/hyperlink" Target="file:///D:\Documents\3GPP\tsg_ran\WG2\TSGR2_112-e\Docs\R2-2010159.zip" TargetMode="External"/><Relationship Id="rId1587" Type="http://schemas.openxmlformats.org/officeDocument/2006/relationships/hyperlink" Target="file:///D:\Documents\3GPP\tsg_ran\WG2\TSGR2_112-e\Docs\R2-2008970.zip" TargetMode="External"/><Relationship Id="rId1794" Type="http://schemas.openxmlformats.org/officeDocument/2006/relationships/hyperlink" Target="file:///D:\Documents\3GPP\tsg_ran\WG2\TSGR2_112-e\Docs\R2-2009364.zip" TargetMode="External"/><Relationship Id="rId86" Type="http://schemas.openxmlformats.org/officeDocument/2006/relationships/hyperlink" Target="file:///D:\Documents\3GPP\tsg_ran\WG2\TSGR2_112-e\Docs\R2-2010426.zip" TargetMode="External"/><Relationship Id="rId817" Type="http://schemas.openxmlformats.org/officeDocument/2006/relationships/hyperlink" Target="file:///D:\Documents\3GPP\tsg_ran\WG2\TSGR2_112-e\Docs\R2-2008703.zip" TargetMode="External"/><Relationship Id="rId1002" Type="http://schemas.openxmlformats.org/officeDocument/2006/relationships/hyperlink" Target="file:///D:\Documents\3GPP\tsg_ran\WG2\TSGR2_112-e\Docs\R2-2008933.zip" TargetMode="External"/><Relationship Id="rId1447" Type="http://schemas.openxmlformats.org/officeDocument/2006/relationships/hyperlink" Target="file:///D:\Documents\3GPP\tsg_ran\WG2\TSGR2_112-e\Docs\R2-2009264.zip" TargetMode="External"/><Relationship Id="rId1654" Type="http://schemas.openxmlformats.org/officeDocument/2006/relationships/hyperlink" Target="file:///D:\Documents\3GPP\tsg_ran\WG2\TSGR2_112-e\Docs\R2-2008833.zip" TargetMode="External"/><Relationship Id="rId1861" Type="http://schemas.openxmlformats.org/officeDocument/2006/relationships/hyperlink" Target="file:///D:\Documents\3GPP\tsg_ran\WG2\TSGR2_112-e\Docs\R2-2009427.zip" TargetMode="External"/><Relationship Id="rId1307" Type="http://schemas.openxmlformats.org/officeDocument/2006/relationships/hyperlink" Target="file:///D:\Documents\3GPP\tsg_ran\WG2\TSGR2_112-e\Docs\R2-2009057.zip" TargetMode="External"/><Relationship Id="rId1514" Type="http://schemas.openxmlformats.org/officeDocument/2006/relationships/hyperlink" Target="file:///D:\Documents\3GPP\tsg_ran\WG2\TSGR2_112-e\Docs\R2-2009688.zip" TargetMode="External"/><Relationship Id="rId1721" Type="http://schemas.openxmlformats.org/officeDocument/2006/relationships/hyperlink" Target="file:///D:\Documents\3GPP\tsg_ran\WG2\TSGR2_112-e\Docs\R2-2010475.zip" TargetMode="External"/><Relationship Id="rId1959" Type="http://schemas.openxmlformats.org/officeDocument/2006/relationships/hyperlink" Target="file:///D:\Documents\3GPP\tsg_ran\WG2\TSGR2_112-e\Docs\R2-2009268.zip" TargetMode="External"/><Relationship Id="rId13" Type="http://schemas.openxmlformats.org/officeDocument/2006/relationships/hyperlink" Target="file:///D:\Documents\3GPP\tsg_ran\WG2\TSGR2_112-e\Docs\R2-2009725.zip" TargetMode="External"/><Relationship Id="rId1819" Type="http://schemas.openxmlformats.org/officeDocument/2006/relationships/hyperlink" Target="file:///D:\Documents\3GPP\tsg_ran\WG2\TSGR2_112-e\Docs\R2-2009682.zip" TargetMode="External"/><Relationship Id="rId162" Type="http://schemas.openxmlformats.org/officeDocument/2006/relationships/hyperlink" Target="file:///D:\Documents\3GPP\tsg_ran\WG2\TSGR2_112-e\Docs\R2-2009076.zip" TargetMode="External"/><Relationship Id="rId467" Type="http://schemas.openxmlformats.org/officeDocument/2006/relationships/hyperlink" Target="file:///D:\Documents\3GPP\tsg_ran\WG2\TSGR2_112-e\Docs\R2-2009909.zip" TargetMode="External"/><Relationship Id="rId1097" Type="http://schemas.openxmlformats.org/officeDocument/2006/relationships/hyperlink" Target="file:///D:\Documents\3GPP\tsg_ran\WG2\TSGR2_112-e\Docs\R2-2010427.zip" TargetMode="External"/><Relationship Id="rId674" Type="http://schemas.openxmlformats.org/officeDocument/2006/relationships/hyperlink" Target="file:///D:\Documents\3GPP\tsg_ran\WG2\TSGR2_112-e\Docs\R2-2009905.zip" TargetMode="External"/><Relationship Id="rId881" Type="http://schemas.openxmlformats.org/officeDocument/2006/relationships/hyperlink" Target="file:///D:\Documents\3GPP\tsg_ran\WG2\TSGR2_112-e\Docs\R2-2010682.zip" TargetMode="External"/><Relationship Id="rId979" Type="http://schemas.openxmlformats.org/officeDocument/2006/relationships/hyperlink" Target="file:///D:\Documents\3GPP\tsg_ran\WG2\TSGR2_112-e\Docs\R2-2009461.zip" TargetMode="External"/><Relationship Id="rId327" Type="http://schemas.openxmlformats.org/officeDocument/2006/relationships/hyperlink" Target="file:///D:\Documents\3GPP\tsg_ran\WG2\TSGR2_112-e\Docs\R2-2008714.zip" TargetMode="External"/><Relationship Id="rId534" Type="http://schemas.openxmlformats.org/officeDocument/2006/relationships/hyperlink" Target="file:///D:\Documents\3GPP\tsg_ran\WG2\TSGR2_112-e\Docs\R2-2010354.zip" TargetMode="External"/><Relationship Id="rId741" Type="http://schemas.openxmlformats.org/officeDocument/2006/relationships/hyperlink" Target="file:///D:\Documents\3GPP\tsg_ran\WG2\TSGR2_112-e\Docs\R2-2008749.zip" TargetMode="External"/><Relationship Id="rId839" Type="http://schemas.openxmlformats.org/officeDocument/2006/relationships/hyperlink" Target="file:///D:\Documents\3GPP\tsg_ran\WG2\TSGR2_112-e\Docs\R2-2009272.zip" TargetMode="External"/><Relationship Id="rId1164" Type="http://schemas.openxmlformats.org/officeDocument/2006/relationships/hyperlink" Target="file:///D:\Documents\3GPP\tsg_ran\WG2\TSGR2_112-e\Docs\R2-2009652.zip" TargetMode="External"/><Relationship Id="rId1371" Type="http://schemas.openxmlformats.org/officeDocument/2006/relationships/hyperlink" Target="file:///D:\Documents\3GPP\tsg_ran\WG2\TSGR2_112-e\Docs\R2-2009125.zip" TargetMode="External"/><Relationship Id="rId1469" Type="http://schemas.openxmlformats.org/officeDocument/2006/relationships/hyperlink" Target="file:///D:\Documents\3GPP\tsg_ran\WG2\TSGR2_112-e\Docs\R2-2008949.zip" TargetMode="External"/><Relationship Id="rId601" Type="http://schemas.openxmlformats.org/officeDocument/2006/relationships/hyperlink" Target="file:///D:\Documents\3GPP\tsg_ran\WG2\TSGR2_112-e\Docs\R2-2010656.zip" TargetMode="External"/><Relationship Id="rId1024" Type="http://schemas.openxmlformats.org/officeDocument/2006/relationships/hyperlink" Target="file:///D:\Documents\3GPP\tsg_ran\WG2\TSGR2_112-e\Docs\R2-2009150.zip" TargetMode="External"/><Relationship Id="rId1231" Type="http://schemas.openxmlformats.org/officeDocument/2006/relationships/hyperlink" Target="file:///D:\Documents\3GPP\tsg_ran\WG2\TSGR2_112-e\Docs\R2-2010213.zip" TargetMode="External"/><Relationship Id="rId1676" Type="http://schemas.openxmlformats.org/officeDocument/2006/relationships/hyperlink" Target="file:///D:\Documents\3GPP\tsg_ran\WG2\TSGR2_112-e\Docs\R2-2010446.zip" TargetMode="External"/><Relationship Id="rId1883" Type="http://schemas.openxmlformats.org/officeDocument/2006/relationships/hyperlink" Target="file:///D:\Documents\3GPP\tsg_ran\WG2\TSGR2_112-e\Docs\R2-2008728.zip" TargetMode="External"/><Relationship Id="rId906" Type="http://schemas.openxmlformats.org/officeDocument/2006/relationships/hyperlink" Target="file:///D:\Documents\3GPP\tsg_ran\WG2\TSGR2_112-e\Docs\R2-2010234.zip" TargetMode="External"/><Relationship Id="rId1329" Type="http://schemas.openxmlformats.org/officeDocument/2006/relationships/hyperlink" Target="file:///D:\Documents\3GPP\tsg_ran\WG2\TSGR2_112-e\Docs\R2-2010693.zip" TargetMode="External"/><Relationship Id="rId1536" Type="http://schemas.openxmlformats.org/officeDocument/2006/relationships/hyperlink" Target="file:///D:\Documents\3GPP\tsg_ran\WG2\TSGR2_112-e\Docs\R2-2009503.zip" TargetMode="External"/><Relationship Id="rId1743" Type="http://schemas.openxmlformats.org/officeDocument/2006/relationships/hyperlink" Target="file:///D:\Documents\3GPP\tsg_ran\WG2\TSGR2_112-e\Docs\R2-2010279.zip" TargetMode="External"/><Relationship Id="rId1950" Type="http://schemas.openxmlformats.org/officeDocument/2006/relationships/hyperlink" Target="file:///D:\Documents\3GPP\tsg_ran\WG2\TSGR2_112-e\Docs\R2-2009937.zip" TargetMode="External"/><Relationship Id="rId35" Type="http://schemas.openxmlformats.org/officeDocument/2006/relationships/hyperlink" Target="file:///D:\Documents\3GPP\tsg_ran\WG2\TSGR2_112-e\Docs\R2-2009428.zip" TargetMode="External"/><Relationship Id="rId1603" Type="http://schemas.openxmlformats.org/officeDocument/2006/relationships/hyperlink" Target="file:///D:\Documents\3GPP\tsg_ran\WG2\TSGR2_112-e\Docs\R2-2010369.zip" TargetMode="External"/><Relationship Id="rId1810" Type="http://schemas.openxmlformats.org/officeDocument/2006/relationships/hyperlink" Target="file:///D:\Documents\3GPP\tsg_ran\WG2\TSGR2_112-e\Docs\R2-2008763.zip" TargetMode="External"/><Relationship Id="rId184" Type="http://schemas.openxmlformats.org/officeDocument/2006/relationships/hyperlink" Target="file:///D:\Documents\3GPP\tsg_ran\WG2\TSGR2_112-e\Docs\R2-2010084.zip" TargetMode="External"/><Relationship Id="rId391" Type="http://schemas.openxmlformats.org/officeDocument/2006/relationships/hyperlink" Target="file:///D:\Documents\3GPP\tsg_ran\WG2\TSGR2_112-e\Docs\R2-2008782.zip" TargetMode="External"/><Relationship Id="rId1908" Type="http://schemas.openxmlformats.org/officeDocument/2006/relationships/hyperlink" Target="file:///D:\Documents\3GPP\tsg_ran\WG2\TSGR2_112-e\Docs\R2-2009289.zip" TargetMode="External"/><Relationship Id="rId251" Type="http://schemas.openxmlformats.org/officeDocument/2006/relationships/hyperlink" Target="file:///D:\Documents\3GPP\tsg_ran\WG2\TSGR2_112-e\Docs\R2-2009484.zip" TargetMode="External"/><Relationship Id="rId489" Type="http://schemas.openxmlformats.org/officeDocument/2006/relationships/hyperlink" Target="file:///D:\Documents\3GPP\tsg_ran\WG2\TSGR2_112-e\Docs\R2-2010522.zip" TargetMode="External"/><Relationship Id="rId696" Type="http://schemas.openxmlformats.org/officeDocument/2006/relationships/hyperlink" Target="file:///D:\Documents\3GPP\tsg_ran\WG2\TSGR2_112-e\Docs\R2-2008729.zip" TargetMode="External"/><Relationship Id="rId349" Type="http://schemas.openxmlformats.org/officeDocument/2006/relationships/hyperlink" Target="file:///D:\Documents\3GPP\tsg_ran\WG2\TSGR2_112-e\Docs\R2-2009405.zip" TargetMode="External"/><Relationship Id="rId556" Type="http://schemas.openxmlformats.org/officeDocument/2006/relationships/hyperlink" Target="file:///D:\Documents\3GPP\tsg_ran\WG2\TSGR2_112-e\Docs\R2-2009783.zip" TargetMode="External"/><Relationship Id="rId763" Type="http://schemas.openxmlformats.org/officeDocument/2006/relationships/hyperlink" Target="file:///D:\Documents\3GPP\tsg_ran\WG2\TSGR2_112-e\Docs\R2-2010548.zip" TargetMode="External"/><Relationship Id="rId1186" Type="http://schemas.openxmlformats.org/officeDocument/2006/relationships/hyperlink" Target="file:///D:\Documents\3GPP\tsg_ran\WG2\TSGR2_112-e\Docs\R2-2009561.zip" TargetMode="External"/><Relationship Id="rId1393" Type="http://schemas.openxmlformats.org/officeDocument/2006/relationships/hyperlink" Target="file:///D:\Documents\3GPP\tsg_ran\WG2\TSGR2_112-e\Docs\R2-2009205.zip" TargetMode="External"/><Relationship Id="rId111" Type="http://schemas.openxmlformats.org/officeDocument/2006/relationships/hyperlink" Target="file:///D:\Documents\3GPP\tsg_ran\WG2\TSGR2_112-e\Docs\R2-2009844.zip" TargetMode="External"/><Relationship Id="rId209" Type="http://schemas.openxmlformats.org/officeDocument/2006/relationships/hyperlink" Target="file:///D:\Documents\3GPP\tsg_ran\WG2\TSGR2_112-e\Docs\R2-2010561.zip" TargetMode="External"/><Relationship Id="rId416" Type="http://schemas.openxmlformats.org/officeDocument/2006/relationships/hyperlink" Target="file:///D:\Documents\3GPP\tsg_ran\WG2\TSGR2_112-e\Docs\R2-2009227.zip" TargetMode="External"/><Relationship Id="rId970" Type="http://schemas.openxmlformats.org/officeDocument/2006/relationships/hyperlink" Target="file:///D:\Documents\3GPP\tsg_ran\WG2\TSGR2_112-e\Docs\R2-2009035.zip" TargetMode="External"/><Relationship Id="rId1046" Type="http://schemas.openxmlformats.org/officeDocument/2006/relationships/hyperlink" Target="file:///D:\Documents\3GPP\tsg_ran\WG2\TSGR2_112-e\Docs\R2-2010290.zip" TargetMode="External"/><Relationship Id="rId1253" Type="http://schemas.openxmlformats.org/officeDocument/2006/relationships/hyperlink" Target="file:///D:\Documents\3GPP\tsg_ran\WG2\TSGR2_112-e\Docs\R2-2009316.zip" TargetMode="External"/><Relationship Id="rId1698" Type="http://schemas.openxmlformats.org/officeDocument/2006/relationships/hyperlink" Target="file:///D:\Documents\3GPP\tsg_ran\WG2\TSGR2_112-e\Docs\R2-2009577.zip" TargetMode="External"/><Relationship Id="rId623" Type="http://schemas.openxmlformats.org/officeDocument/2006/relationships/hyperlink" Target="file:///D:\Documents\3GPP\tsg_ran\WG2\TSGR2_112-e\Docs\R2-2010197.zip" TargetMode="External"/><Relationship Id="rId830" Type="http://schemas.openxmlformats.org/officeDocument/2006/relationships/hyperlink" Target="file:///D:\Documents\3GPP\tsg_ran\WG2\TSGR2_112-e\Docs\R2-2009728.zip" TargetMode="External"/><Relationship Id="rId928" Type="http://schemas.openxmlformats.org/officeDocument/2006/relationships/hyperlink" Target="file:///D:\Documents\3GPP\tsg_ran\WG2\TSGR2_112-e\Docs\R2-2009961.zip" TargetMode="External"/><Relationship Id="rId1460" Type="http://schemas.openxmlformats.org/officeDocument/2006/relationships/hyperlink" Target="file:///D:\Documents\3GPP\tsg_ran\WG2\TSGR2_112-e\Docs\R2-2009940.zip" TargetMode="External"/><Relationship Id="rId1558" Type="http://schemas.openxmlformats.org/officeDocument/2006/relationships/hyperlink" Target="file:///D:\Documents\3GPP\tsg_ran\WG2\TSGR2_112-e\Docs\R2-2008980.zip" TargetMode="External"/><Relationship Id="rId1765" Type="http://schemas.openxmlformats.org/officeDocument/2006/relationships/hyperlink" Target="file:///D:\Documents\3GPP\tsg_ran\WG2\TSGR2_112-e\Docs\R2-2008890.zip" TargetMode="External"/><Relationship Id="rId57" Type="http://schemas.openxmlformats.org/officeDocument/2006/relationships/hyperlink" Target="file:///D:\Documents\3GPP\tsg_ran\WG2\TSGR2_112-e\Docs\R2-2011036.zip" TargetMode="External"/><Relationship Id="rId1113" Type="http://schemas.openxmlformats.org/officeDocument/2006/relationships/hyperlink" Target="file:///D:\Documents\3GPP\tsg_ran\WG2\TSGR2_112-e\Docs\R2-2009941.zip" TargetMode="External"/><Relationship Id="rId1320" Type="http://schemas.openxmlformats.org/officeDocument/2006/relationships/hyperlink" Target="file:///D:\Documents\3GPP\tsg_ran\WG2\TSGR2_112-e\Docs\R2-2009973.zip" TargetMode="External"/><Relationship Id="rId1418" Type="http://schemas.openxmlformats.org/officeDocument/2006/relationships/hyperlink" Target="file:///D:\Documents\3GPP\tsg_ran\WG2\TSGR2_112-e\Docs\R2-2009524.zip" TargetMode="External"/><Relationship Id="rId1972" Type="http://schemas.openxmlformats.org/officeDocument/2006/relationships/hyperlink" Target="file:///D:\Documents\3GPP\tsg_ran\WG2\TSGR2_112-e\Docs\R2-2009790.zip" TargetMode="External"/><Relationship Id="rId1625" Type="http://schemas.openxmlformats.org/officeDocument/2006/relationships/hyperlink" Target="file:///D:\Documents\3GPP\tsg_ran\WG2\TSGR2_112-e\Docs\R2-2010377.zip" TargetMode="External"/><Relationship Id="rId1832" Type="http://schemas.openxmlformats.org/officeDocument/2006/relationships/hyperlink" Target="file:///D:\Documents\3GPP\tsg_ran\WG2\TSGR2_112-e\Docs\R2-2009061.zip" TargetMode="External"/><Relationship Id="rId273" Type="http://schemas.openxmlformats.org/officeDocument/2006/relationships/hyperlink" Target="file:///D:\Documents\3GPP\tsg_ran\WG2\TSGR2_112-e\Docs\R2-2010419.zip" TargetMode="External"/><Relationship Id="rId480" Type="http://schemas.openxmlformats.org/officeDocument/2006/relationships/hyperlink" Target="file:///D:\Documents\3GPP\tsg_ran\WG2\TSGR2_112-e\Docs\R2-2010525.zip" TargetMode="External"/><Relationship Id="rId133" Type="http://schemas.openxmlformats.org/officeDocument/2006/relationships/hyperlink" Target="file:///D:\Documents\3GPP\tsg_ran\WG2\TSGR2_112-e\Docs\R2-2009237.zip" TargetMode="External"/><Relationship Id="rId340" Type="http://schemas.openxmlformats.org/officeDocument/2006/relationships/hyperlink" Target="file:///D:\Documents\3GPP\tsg_ran\WG2\TSGR2_112-e\Docs\R2-2008876.zip" TargetMode="External"/><Relationship Id="rId578" Type="http://schemas.openxmlformats.org/officeDocument/2006/relationships/hyperlink" Target="file:///D:\Documents\3GPP\tsg_ran\WG2\TSGR2_112-e\Docs\R2-2010243.zip" TargetMode="External"/><Relationship Id="rId785" Type="http://schemas.openxmlformats.org/officeDocument/2006/relationships/hyperlink" Target="file:///D:\Documents\3GPP\tsg_ran\WG2\TSGR2_112-e\Docs\R2-2009604.zip" TargetMode="External"/><Relationship Id="rId992" Type="http://schemas.openxmlformats.org/officeDocument/2006/relationships/hyperlink" Target="file:///D:\Documents\3GPP\tsg_ran\WG2\TSGR2_112-e\Docs\R2-2008934.zip" TargetMode="External"/><Relationship Id="rId200" Type="http://schemas.openxmlformats.org/officeDocument/2006/relationships/hyperlink" Target="file:///D:\Documents\3GPP\tsg_ran\WG2\TSGR2_112-e\Docs\R2-2010242.zip" TargetMode="External"/><Relationship Id="rId438" Type="http://schemas.openxmlformats.org/officeDocument/2006/relationships/hyperlink" Target="file:///D:\Documents\3GPP\tsg_ran\WG2\TSGR2_112-e\Docs\R2-2010311.zip" TargetMode="External"/><Relationship Id="rId645" Type="http://schemas.openxmlformats.org/officeDocument/2006/relationships/hyperlink" Target="file:///D:\Documents\3GPP\tsg_ran\WG2\TSGR2_112-e\Docs\R2-2010619.zip" TargetMode="External"/><Relationship Id="rId852" Type="http://schemas.openxmlformats.org/officeDocument/2006/relationships/hyperlink" Target="file:///D:\Documents\3GPP\tsg_ran\WG2\TSGR2_112-e\Docs\R2-2009767.zip" TargetMode="External"/><Relationship Id="rId1068" Type="http://schemas.openxmlformats.org/officeDocument/2006/relationships/hyperlink" Target="file:///D:\Documents\3GPP\tsg_ran\WG2\TSGR2_112-e\Docs\R2-2010282.zip" TargetMode="External"/><Relationship Id="rId1275" Type="http://schemas.openxmlformats.org/officeDocument/2006/relationships/hyperlink" Target="file:///D:\Documents\3GPP\tsg_ran\WG2\TSGR2_112-e\Docs\R2-2008994.zip" TargetMode="External"/><Relationship Id="rId1482" Type="http://schemas.openxmlformats.org/officeDocument/2006/relationships/hyperlink" Target="file:///D:\Documents\3GPP\tsg_ran\WG2\TSGR2_112-e\Docs\R2-2009807.zip" TargetMode="External"/><Relationship Id="rId505" Type="http://schemas.openxmlformats.org/officeDocument/2006/relationships/hyperlink" Target="file:///D:\Documents\3GPP\tsg_ran\WG2\TSGR2_112-e\Docs\R2-2010266.zip" TargetMode="External"/><Relationship Id="rId712" Type="http://schemas.openxmlformats.org/officeDocument/2006/relationships/hyperlink" Target="file:///D:\Documents\3GPP\tsg_ran\WG2\TSGR2_112-e\Docs\R2-2010515.zip" TargetMode="External"/><Relationship Id="rId1135" Type="http://schemas.openxmlformats.org/officeDocument/2006/relationships/hyperlink" Target="file:///D:\Documents\3GPP\tsg_ran\WG2\TSGR2_112-e\Docs\R2-2009073.zip" TargetMode="External"/><Relationship Id="rId1342" Type="http://schemas.openxmlformats.org/officeDocument/2006/relationships/hyperlink" Target="file:///D:\Documents\3GPP\tsg_ran\WG2\TSGR2_112-e\Docs\R2-2008983.zip" TargetMode="External"/><Relationship Id="rId1787" Type="http://schemas.openxmlformats.org/officeDocument/2006/relationships/hyperlink" Target="file:///D:\Documents\3GPP\tsg_ran\WG2\TSGR2_112-e\Docs\R2-2009011.zip" TargetMode="External"/><Relationship Id="rId1994" Type="http://schemas.openxmlformats.org/officeDocument/2006/relationships/theme" Target="theme/theme1.xml"/><Relationship Id="rId79" Type="http://schemas.openxmlformats.org/officeDocument/2006/relationships/hyperlink" Target="file:///D:\Documents\3GPP\tsg_ran\WG2\TSGR2_112-e\Docs\R2-2010157.zip" TargetMode="External"/><Relationship Id="rId1202" Type="http://schemas.openxmlformats.org/officeDocument/2006/relationships/hyperlink" Target="file:///D:\Documents\3GPP\tsg_ran\WG2\TSGR2_112-e\Docs\R2-2008881.zip" TargetMode="External"/><Relationship Id="rId1647" Type="http://schemas.openxmlformats.org/officeDocument/2006/relationships/hyperlink" Target="file:///D:\Documents\3GPP\tsg_ran\WG2\TSGR2_112-e\Docs\R2-2009862.zip" TargetMode="External"/><Relationship Id="rId1854" Type="http://schemas.openxmlformats.org/officeDocument/2006/relationships/hyperlink" Target="file:///D:\Documents\3GPP\tsg_ran\WG2\TSGR2_112-e\Docs\R2-2010508.zip" TargetMode="External"/><Relationship Id="rId1507" Type="http://schemas.openxmlformats.org/officeDocument/2006/relationships/hyperlink" Target="file:///D:\Documents\3GPP\tsg_ran\WG2\TSGR2_112-e\Docs\R2-2010477.zip" TargetMode="External"/><Relationship Id="rId1714" Type="http://schemas.openxmlformats.org/officeDocument/2006/relationships/hyperlink" Target="file:///D:\Documents\3GPP\tsg_ran\WG2\TSGR2_112-e\Docs\R2-2008811.zip" TargetMode="External"/><Relationship Id="rId295" Type="http://schemas.openxmlformats.org/officeDocument/2006/relationships/hyperlink" Target="file:///D:\Documents\3GPP\tsg_ran\WG2\TSGR2_112-e\Docs\R2-2011021.zip" TargetMode="External"/><Relationship Id="rId1921" Type="http://schemas.openxmlformats.org/officeDocument/2006/relationships/hyperlink" Target="file:///D:\Documents\3GPP\tsg_ran\WG2\TSGR2_112-e\Docs\R2-2010468.zip" TargetMode="External"/><Relationship Id="rId155" Type="http://schemas.openxmlformats.org/officeDocument/2006/relationships/hyperlink" Target="file:///D:\Documents\3GPP\tsg_ran\WG2\TSGR2_112-e\Docs\R2-2010360.zip" TargetMode="External"/><Relationship Id="rId362" Type="http://schemas.openxmlformats.org/officeDocument/2006/relationships/hyperlink" Target="file:///D:\Documents\3GPP\tsg_ran\WG2\TSGR2_112-e\Docs\R2-2009711.zip" TargetMode="External"/><Relationship Id="rId1297" Type="http://schemas.openxmlformats.org/officeDocument/2006/relationships/hyperlink" Target="file:///D:\Documents\3GPP\tsg_ran\WG2\TSGR2_112-e\Docs\R2-2010280.zip" TargetMode="External"/><Relationship Id="rId222" Type="http://schemas.openxmlformats.org/officeDocument/2006/relationships/hyperlink" Target="file:///D:\Documents\3GPP\tsg_ran\WG2\TSGR2_112-e\Docs\R2-2009839.zip" TargetMode="External"/><Relationship Id="rId667" Type="http://schemas.openxmlformats.org/officeDocument/2006/relationships/hyperlink" Target="file:///D:\Documents\3GPP\tsg_ran\WG2\TSGR2_112-e\Docs\R2-2010356.zip" TargetMode="External"/><Relationship Id="rId874" Type="http://schemas.openxmlformats.org/officeDocument/2006/relationships/hyperlink" Target="file:///D:\Documents\3GPP\tsg_ran\WG2\TSGR2_112-e\Docs\R2-2010299.zip" TargetMode="External"/><Relationship Id="rId527" Type="http://schemas.openxmlformats.org/officeDocument/2006/relationships/hyperlink" Target="file:///D:\Documents\3GPP\tsg_ran\WG2\TSGR2_112-e\Docs\R2-2010066.zip" TargetMode="External"/><Relationship Id="rId734" Type="http://schemas.openxmlformats.org/officeDocument/2006/relationships/hyperlink" Target="file:///D:\Documents\3GPP\tsg_ran\WG2\TSGR2_112-e\Docs\R2-2010048.zip" TargetMode="External"/><Relationship Id="rId941" Type="http://schemas.openxmlformats.org/officeDocument/2006/relationships/hyperlink" Target="file:///D:\Documents\3GPP\tsg_ran\WG2\TSGR2_112-e\Docs\R2-2008867.zip" TargetMode="External"/><Relationship Id="rId1157" Type="http://schemas.openxmlformats.org/officeDocument/2006/relationships/hyperlink" Target="file:///D:\Documents\3GPP\tsg_ran\WG2\TSGR2_112-e\Docs\R2-2009201.zip" TargetMode="External"/><Relationship Id="rId1364" Type="http://schemas.openxmlformats.org/officeDocument/2006/relationships/hyperlink" Target="file:///D:\Documents\3GPP\tsg_ran\WG2\TSGR2_112-e\Docs\R2-2010344.zip" TargetMode="External"/><Relationship Id="rId1571" Type="http://schemas.openxmlformats.org/officeDocument/2006/relationships/hyperlink" Target="file:///D:\Documents\3GPP\tsg_ran\WG2\TSGR2_112-e\Docs\R2-2009975.zip" TargetMode="External"/><Relationship Id="rId70" Type="http://schemas.openxmlformats.org/officeDocument/2006/relationships/hyperlink" Target="file:///D:\Documents\3GPP\tsg_ran\WG2\TSGR2_112-e\Docs\R2-2010330.zip" TargetMode="External"/><Relationship Id="rId801" Type="http://schemas.openxmlformats.org/officeDocument/2006/relationships/hyperlink" Target="file:///D:\Documents\3GPP\tsg_ran\WG2\TSGR2_112-e\Docs\R2-2009849.zip" TargetMode="External"/><Relationship Id="rId1017" Type="http://schemas.openxmlformats.org/officeDocument/2006/relationships/hyperlink" Target="file:///D:\Documents\3GPP\tsg_ran\WG2\TSGR2_112-e\Docs\R2-2009953.zip" TargetMode="External"/><Relationship Id="rId1224" Type="http://schemas.openxmlformats.org/officeDocument/2006/relationships/hyperlink" Target="file:///D:\Documents\3GPP\tsg_ran\WG2\TSGR2_112-e\Docs\R2-2009130.zip" TargetMode="External"/><Relationship Id="rId1431" Type="http://schemas.openxmlformats.org/officeDocument/2006/relationships/hyperlink" Target="file:///D:\Documents\3GPP\tsg_ran\WG2\TSGR2_112-e\Docs\R2-2008815.zip" TargetMode="External"/><Relationship Id="rId1669" Type="http://schemas.openxmlformats.org/officeDocument/2006/relationships/hyperlink" Target="file:///D:\Documents\3GPP\tsg_ran\WG2\TSGR2_112-e\Docs\R2-2009804.zip" TargetMode="External"/><Relationship Id="rId1876" Type="http://schemas.openxmlformats.org/officeDocument/2006/relationships/hyperlink" Target="file:///D:\Documents\3GPP\tsg_ran\WG2\TSGR2_112-e\Docs\R2-2010462.zip" TargetMode="External"/><Relationship Id="rId1529" Type="http://schemas.openxmlformats.org/officeDocument/2006/relationships/hyperlink" Target="file:///D:\Documents\3GPP\tsg_ran\WG2\TSGR2_112-e\Docs\R2-2009092.zip" TargetMode="External"/><Relationship Id="rId1736" Type="http://schemas.openxmlformats.org/officeDocument/2006/relationships/hyperlink" Target="file:///D:\Documents\3GPP\tsg_ran\WG2\TSGR2_112-e\Docs\R2-2009043.zip" TargetMode="External"/><Relationship Id="rId1943" Type="http://schemas.openxmlformats.org/officeDocument/2006/relationships/hyperlink" Target="file:///D:\Documents\3GPP\tsg_ran\WG2\TSGR2_112-e\Docs\R2-2008852.zip" TargetMode="External"/><Relationship Id="rId28" Type="http://schemas.openxmlformats.org/officeDocument/2006/relationships/hyperlink" Target="file:///D:\Documents\3GPP\tsg_ran\WG2\TSGR2_112-e\Docs\R2-2010338.zip" TargetMode="External"/><Relationship Id="rId1803" Type="http://schemas.openxmlformats.org/officeDocument/2006/relationships/hyperlink" Target="file:///D:\Documents\3GPP\tsg_ran\WG2\TSGR2_112-e\Docs\R2-2010580.zip" TargetMode="External"/><Relationship Id="rId177" Type="http://schemas.openxmlformats.org/officeDocument/2006/relationships/hyperlink" Target="file:///D:\Documents\3GPP\tsg_ran\WG2\TSGR2_112-e\Docs\R2-2010568.zip" TargetMode="External"/><Relationship Id="rId384" Type="http://schemas.openxmlformats.org/officeDocument/2006/relationships/hyperlink" Target="file:///D:\Documents\3GPP\tsg_ran\WG2\TSGR2_112-e\Docs\R2-2010422.zip" TargetMode="External"/><Relationship Id="rId591" Type="http://schemas.openxmlformats.org/officeDocument/2006/relationships/hyperlink" Target="file:///D:\Documents\3GPP\tsg_ran\WG2\TSGR2_112-e\Docs\R2-2010690.zip" TargetMode="External"/><Relationship Id="rId244" Type="http://schemas.openxmlformats.org/officeDocument/2006/relationships/hyperlink" Target="file:///D:\Documents\3GPP\tsg_ran\WG2\TSGR2_112-e\Docs\R2-2009663.zip" TargetMode="External"/><Relationship Id="rId689" Type="http://schemas.openxmlformats.org/officeDocument/2006/relationships/hyperlink" Target="file:///D:\Documents\3GPP\tsg_ran\WG2\TSGR2_112-e\Docs\R2-2009170.zip" TargetMode="External"/><Relationship Id="rId896" Type="http://schemas.openxmlformats.org/officeDocument/2006/relationships/hyperlink" Target="file:///D:\Documents\3GPP\tsg_ran\WG2\TSGR2_112-e\Docs\R2-2008751.zip" TargetMode="External"/><Relationship Id="rId1081" Type="http://schemas.openxmlformats.org/officeDocument/2006/relationships/hyperlink" Target="file:///D:\Documents\3GPP\tsg_ran\WG2\TSGR2_112-e\Docs\R2-2009264.zip" TargetMode="External"/><Relationship Id="rId451" Type="http://schemas.openxmlformats.org/officeDocument/2006/relationships/hyperlink" Target="file:///D:\Documents\3GPP\tsg_ran\WG2\TSGR2_112-e\Docs\R2-2008787.zip" TargetMode="External"/><Relationship Id="rId549" Type="http://schemas.openxmlformats.org/officeDocument/2006/relationships/hyperlink" Target="file:///D:\Documents\3GPP\tsg_ran\WG2\TSGR2_112-e\Docs\R2-2010254.zip" TargetMode="External"/><Relationship Id="rId756" Type="http://schemas.openxmlformats.org/officeDocument/2006/relationships/hyperlink" Target="file:///D:\Documents\3GPP\tsg_ran\WG2\TSGR2_112-e\Docs\R2-2009544.zip" TargetMode="External"/><Relationship Id="rId1179" Type="http://schemas.openxmlformats.org/officeDocument/2006/relationships/hyperlink" Target="file:///D:\Documents\3GPP\tsg_ran\WG2\TSGR2_112-e\Docs\R2-2008855.zip" TargetMode="External"/><Relationship Id="rId1386" Type="http://schemas.openxmlformats.org/officeDocument/2006/relationships/hyperlink" Target="file:///D:\Documents\3GPP\tsg_ran\WG2\TSGR2_112-e\Docs\R2-2008924.zip" TargetMode="External"/><Relationship Id="rId1593" Type="http://schemas.openxmlformats.org/officeDocument/2006/relationships/hyperlink" Target="file:///D:\Documents\3GPP\tsg_ran\WG2\TSGR2_112-e\Docs\R2-2009452.zip" TargetMode="External"/><Relationship Id="rId104" Type="http://schemas.openxmlformats.org/officeDocument/2006/relationships/hyperlink" Target="file:///D:\Documents\3GPP\tsg_ran\WG2\TSGR2_112-e\Docs\R2-2010563.zip" TargetMode="External"/><Relationship Id="rId311" Type="http://schemas.openxmlformats.org/officeDocument/2006/relationships/hyperlink" Target="file:///D:\Documents\3GPP\tsg_ran\WG2\TSGR2_112-e\Docs\R2-2010440.zip" TargetMode="External"/><Relationship Id="rId409" Type="http://schemas.openxmlformats.org/officeDocument/2006/relationships/hyperlink" Target="file:///D:\Documents\3GPP\tsg_ran\WG2\TSGR2_112-e\Docs\R2-2009220.zip" TargetMode="External"/><Relationship Id="rId963" Type="http://schemas.openxmlformats.org/officeDocument/2006/relationships/hyperlink" Target="file:///D:\Documents\3GPP\tsg_ran\WG2\TSGR2_112-e\Docs\R2-2010139.zip" TargetMode="External"/><Relationship Id="rId1039" Type="http://schemas.openxmlformats.org/officeDocument/2006/relationships/hyperlink" Target="file:///D:\Documents\3GPP\tsg_ran\WG2\TSGR2_112-e\Docs\R2-2010683.zip" TargetMode="External"/><Relationship Id="rId1246" Type="http://schemas.openxmlformats.org/officeDocument/2006/relationships/hyperlink" Target="file:///D:\Documents\3GPP\tsg_ran\WG2\TSGR2_112-e\Docs\R2-2009013.zip" TargetMode="External"/><Relationship Id="rId1898" Type="http://schemas.openxmlformats.org/officeDocument/2006/relationships/hyperlink" Target="file:///D:\Documents\3GPP\tsg_ran\WG2\TSGR2_112-e\Docs\R2-2008943.zip" TargetMode="External"/><Relationship Id="rId92" Type="http://schemas.openxmlformats.org/officeDocument/2006/relationships/hyperlink" Target="file:///D:\Documents\3GPP\tsg_ran\WG2\TSGR2_112-e\Docs\R2-2010164.zip" TargetMode="External"/><Relationship Id="rId616" Type="http://schemas.openxmlformats.org/officeDocument/2006/relationships/hyperlink" Target="file:///D:\Documents\3GPP\tsg_ran\WG2\TSGR2_112-e\Docs\R2-2010044.zip" TargetMode="External"/><Relationship Id="rId823" Type="http://schemas.openxmlformats.org/officeDocument/2006/relationships/hyperlink" Target="file:///D:\Documents\3GPP\tsg_ran\WG2\TSGR2_112-e\Docs\R2-2010461.zip" TargetMode="External"/><Relationship Id="rId1453" Type="http://schemas.openxmlformats.org/officeDocument/2006/relationships/hyperlink" Target="file:///D:\Documents\3GPP\tsg_ran\WG2\TSGR2_112-e\Docs\R2-2009659.zip" TargetMode="External"/><Relationship Id="rId1660" Type="http://schemas.openxmlformats.org/officeDocument/2006/relationships/hyperlink" Target="file:///D:\Documents\3GPP\tsg_ran\WG2\TSGR2_112-e\Docs\R2-2008982.zip" TargetMode="External"/><Relationship Id="rId1758" Type="http://schemas.openxmlformats.org/officeDocument/2006/relationships/hyperlink" Target="file:///D:\Documents\3GPP\tsg_ran\WG2\TSGR2_112-e\Docs\R2-2009618.zip" TargetMode="External"/><Relationship Id="rId1106" Type="http://schemas.openxmlformats.org/officeDocument/2006/relationships/hyperlink" Target="file:///D:\Documents\3GPP\tsg_ran\WG2\TSGR2_112-e\Docs\R2-2009506.zip" TargetMode="External"/><Relationship Id="rId1313" Type="http://schemas.openxmlformats.org/officeDocument/2006/relationships/hyperlink" Target="file:///D:\Documents\3GPP\tsg_ran\WG2\TSGR2_112-e\Docs\R2-2009458.zip" TargetMode="External"/><Relationship Id="rId1520" Type="http://schemas.openxmlformats.org/officeDocument/2006/relationships/hyperlink" Target="file:///D:\Documents\3GPP\tsg_ran\WG2\TSGR2_112-e\Docs\R2-2008719.zip" TargetMode="External"/><Relationship Id="rId1965" Type="http://schemas.openxmlformats.org/officeDocument/2006/relationships/hyperlink" Target="file:///D:\Documents\3GPP\tsg_ran\WG2\TSGR2_112-e\Docs\R2-2010249.zip" TargetMode="External"/><Relationship Id="rId1618" Type="http://schemas.openxmlformats.org/officeDocument/2006/relationships/hyperlink" Target="file:///D:\Documents\3GPP\tsg_ran\WG2\TSGR2_112-e\Docs\R2-2009773.zip" TargetMode="External"/><Relationship Id="rId1825" Type="http://schemas.openxmlformats.org/officeDocument/2006/relationships/hyperlink" Target="file:///D:\Documents\3GPP\tsg_ran\WG2\TSGR2_112-e\Docs\R2-2010174.zip" TargetMode="External"/><Relationship Id="rId199" Type="http://schemas.openxmlformats.org/officeDocument/2006/relationships/hyperlink" Target="file:///D:\Documents\3GPP\tsg_ran\WG2\TSGR2_112-e\Docs\R2-2010241.zip" TargetMode="External"/><Relationship Id="rId266" Type="http://schemas.openxmlformats.org/officeDocument/2006/relationships/hyperlink" Target="file:///D:\Documents\3GPP\tsg_ran\WG2\TSGR2_112-e\Docs\R2-2009662.zip" TargetMode="External"/><Relationship Id="rId473" Type="http://schemas.openxmlformats.org/officeDocument/2006/relationships/hyperlink" Target="file:///D:\Documents\3GPP\tsg_ran\WG2\TSGR2_112-e\Docs\R2-2009373.zip" TargetMode="External"/><Relationship Id="rId680" Type="http://schemas.openxmlformats.org/officeDocument/2006/relationships/hyperlink" Target="file:///D:\Documents\3GPP\tsg_ran\WG2\TSGR2_112-e\Docs\R2-2009904.zip" TargetMode="External"/><Relationship Id="rId126" Type="http://schemas.openxmlformats.org/officeDocument/2006/relationships/hyperlink" Target="file:///D:\Documents\3GPP\tsg_ran\WG2\TSGR2_112-e\Docs\R2-2009234.zip" TargetMode="External"/><Relationship Id="rId333" Type="http://schemas.openxmlformats.org/officeDocument/2006/relationships/hyperlink" Target="file:///D:\Documents\3GPP\tsg_ran\WG2\TSGR2_112-e\Docs\R2-2009409.zip" TargetMode="External"/><Relationship Id="rId540" Type="http://schemas.openxmlformats.org/officeDocument/2006/relationships/hyperlink" Target="file:///D:\Documents\3GPP\tsg_ran\WG2\TSGR2_112-e\Docs\R2-2009848.zip" TargetMode="External"/><Relationship Id="rId778" Type="http://schemas.openxmlformats.org/officeDocument/2006/relationships/hyperlink" Target="file:///D:\Documents\3GPP\tsg_ran\WG2\TSGR2_112-e\Docs\R2-2009948.zip" TargetMode="External"/><Relationship Id="rId985" Type="http://schemas.openxmlformats.org/officeDocument/2006/relationships/hyperlink" Target="file:///D:\Documents\3GPP\tsg_ran\WG2\TSGR2_112-e\Docs\R2-2010143.zip" TargetMode="External"/><Relationship Id="rId1170" Type="http://schemas.openxmlformats.org/officeDocument/2006/relationships/hyperlink" Target="file:///D:\Documents\3GPP\tsg_ran\WG2\TSGR2_112-e\Docs\R2-2010490.zip" TargetMode="External"/><Relationship Id="rId638" Type="http://schemas.openxmlformats.org/officeDocument/2006/relationships/hyperlink" Target="file:///D:\Documents\3GPP\tsg_ran\WG2\TSGR2_112-e\Docs\R2-2010607.zip" TargetMode="External"/><Relationship Id="rId845" Type="http://schemas.openxmlformats.org/officeDocument/2006/relationships/hyperlink" Target="file:///D:\Documents\3GPP\tsg_ran\WG2\TSGR2_112-e\Docs\R2-2009383.zip" TargetMode="External"/><Relationship Id="rId1030" Type="http://schemas.openxmlformats.org/officeDocument/2006/relationships/hyperlink" Target="file:///D:\Documents\3GPP\tsg_ran\WG2\TSGR2_112-e\Docs\R2-2009531.zip" TargetMode="External"/><Relationship Id="rId1268" Type="http://schemas.openxmlformats.org/officeDocument/2006/relationships/hyperlink" Target="file:///D:\Documents\3GPP\tsg_ran\WG2\TSGR2_112-e\Docs\R2-2009967.zip" TargetMode="External"/><Relationship Id="rId1475" Type="http://schemas.openxmlformats.org/officeDocument/2006/relationships/hyperlink" Target="file:///D:\Documents\3GPP\tsg_ran\WG2\TSGR2_112-e\Docs\R2-2009198.zip" TargetMode="External"/><Relationship Id="rId1682" Type="http://schemas.openxmlformats.org/officeDocument/2006/relationships/hyperlink" Target="file:///D:\Documents\3GPP\tsg_ran\WG2\TSGR2_112-e\Docs\R2-2008775.zip" TargetMode="External"/><Relationship Id="rId400" Type="http://schemas.openxmlformats.org/officeDocument/2006/relationships/hyperlink" Target="file:///D:\Documents\3GPP\tsg_ran\WG2\TSGR2_112-e\Docs\R2-2009047.zip" TargetMode="External"/><Relationship Id="rId705" Type="http://schemas.openxmlformats.org/officeDocument/2006/relationships/hyperlink" Target="file:///D:\Documents\3GPP\tsg_ran\WG2\TSGR2_112-e\Docs\R2-2008910.zip" TargetMode="External"/><Relationship Id="rId1128" Type="http://schemas.openxmlformats.org/officeDocument/2006/relationships/hyperlink" Target="file:///D:\Documents\3GPP\tsg_ran\WG2\TSGR2_112-e\Docs\R2-2009791.zip" TargetMode="External"/><Relationship Id="rId1335" Type="http://schemas.openxmlformats.org/officeDocument/2006/relationships/hyperlink" Target="file:///D:\Documents\3GPP\tsg_ran\WG2\TSGR2_112-e\Docs\R2-2009694.zip" TargetMode="External"/><Relationship Id="rId1542" Type="http://schemas.openxmlformats.org/officeDocument/2006/relationships/hyperlink" Target="file:///D:\Documents\3GPP\tsg_ran\WG2\TSGR2_112-e\Docs\R2-2009956.zip" TargetMode="External"/><Relationship Id="rId1987" Type="http://schemas.openxmlformats.org/officeDocument/2006/relationships/hyperlink" Target="file:///D:\Documents\3GPP\tsg_ran\WG2\TSGR2_112-e\Docs\R2-2009591.zip" TargetMode="External"/><Relationship Id="rId912" Type="http://schemas.openxmlformats.org/officeDocument/2006/relationships/hyperlink" Target="file:///D:\Documents\3GPP\tsg_ran\WG2\TSGR2_112-e\Docs\R2-2008865.zip" TargetMode="External"/><Relationship Id="rId1847" Type="http://schemas.openxmlformats.org/officeDocument/2006/relationships/hyperlink" Target="file:///D:\Documents\3GPP\tsg_ran\WG2\TSGR2_112-e\Docs\R2-2009685.zip" TargetMode="External"/><Relationship Id="rId41" Type="http://schemas.openxmlformats.org/officeDocument/2006/relationships/hyperlink" Target="file:///D:\Documents\3GPP\tsg_ran\WG2\TSGR2_112-e\Docs\R2-2009566.zip" TargetMode="External"/><Relationship Id="rId1402" Type="http://schemas.openxmlformats.org/officeDocument/2006/relationships/hyperlink" Target="file:///D:\Documents\3GPP\tsg_ran\WG2\TSGR2_112-e\Docs\R2-2010347.zip" TargetMode="External"/><Relationship Id="rId1707" Type="http://schemas.openxmlformats.org/officeDocument/2006/relationships/hyperlink" Target="file:///D:\Documents\3GPP\tsg_ran\WG2\TSGR2_112-e\Docs\R2-2010276.zip" TargetMode="External"/><Relationship Id="rId190" Type="http://schemas.openxmlformats.org/officeDocument/2006/relationships/hyperlink" Target="file:///D:\Documents\3GPP\tsg_ran\WG2\TSGR2_112-e\Docs\R2-2009516.zip" TargetMode="External"/><Relationship Id="rId288" Type="http://schemas.openxmlformats.org/officeDocument/2006/relationships/hyperlink" Target="file:///D:\Documents\3GPP\tsg_ran\WG2\TSGR2_112-e\Docs\R2-2009322.zip" TargetMode="External"/><Relationship Id="rId1914" Type="http://schemas.openxmlformats.org/officeDocument/2006/relationships/hyperlink" Target="file:///D:\Documents\3GPP\tsg_ran\WG2\TSGR2_112-e\Docs\R2-2009923.zip" TargetMode="External"/><Relationship Id="rId495" Type="http://schemas.openxmlformats.org/officeDocument/2006/relationships/hyperlink" Target="file:///D:\Documents\3GPP\tsg_ran\WG2\TSGR2_112-e\Docs\R2-2008748.zip" TargetMode="External"/><Relationship Id="rId148" Type="http://schemas.openxmlformats.org/officeDocument/2006/relationships/hyperlink" Target="file:///D:\Documents\3GPP\tsg_ran\WG2\TSGR2_112-e\Docs\R2-2009242.zip" TargetMode="External"/><Relationship Id="rId355" Type="http://schemas.openxmlformats.org/officeDocument/2006/relationships/hyperlink" Target="file:///D:\Documents\3GPP\tsg_ran\WG2\TSGR2_112-e\Docs\R2-2009702.zip" TargetMode="External"/><Relationship Id="rId562" Type="http://schemas.openxmlformats.org/officeDocument/2006/relationships/hyperlink" Target="file:///D:\Documents\3GPP\tsg_ran\WG2\TSGR2_112-e\Docs\R2-2009665.zip" TargetMode="External"/><Relationship Id="rId1192" Type="http://schemas.openxmlformats.org/officeDocument/2006/relationships/hyperlink" Target="file:///D:\Documents\3GPP\tsg_ran\WG2\TSGR2_112-e\Docs\R2-2009915.zip" TargetMode="External"/><Relationship Id="rId215" Type="http://schemas.openxmlformats.org/officeDocument/2006/relationships/hyperlink" Target="file:///D:\Documents\3GPP\tsg_ran\WG2\TSGR2_112-e\Docs\R2-2010569.zip" TargetMode="External"/><Relationship Id="rId422" Type="http://schemas.openxmlformats.org/officeDocument/2006/relationships/hyperlink" Target="file:///D:\Documents\3GPP\tsg_ran\WG2\TSGR2_112-e\Docs\R2-2009318.zip" TargetMode="External"/><Relationship Id="rId867" Type="http://schemas.openxmlformats.org/officeDocument/2006/relationships/hyperlink" Target="file:///D:\Documents\3GPP\tsg_ran\WG2\TSGR2_112-e\Docs\R2-2010505.zip" TargetMode="External"/><Relationship Id="rId1052" Type="http://schemas.openxmlformats.org/officeDocument/2006/relationships/hyperlink" Target="file:///D:\Documents\3GPP\tsg_ran\WG2\TSGR2_112-e\Docs\R2-2009358.zip" TargetMode="External"/><Relationship Id="rId1497" Type="http://schemas.openxmlformats.org/officeDocument/2006/relationships/hyperlink" Target="file:///D:\Documents\3GPP\tsg_ran\WG2\TSGR2_112-e\Docs\R2-2009623.zip" TargetMode="External"/><Relationship Id="rId727" Type="http://schemas.openxmlformats.org/officeDocument/2006/relationships/hyperlink" Target="file:///D:\Documents\3GPP\tsg_ran\WG2\TSGR2_112-e\Docs\R2-2009471.zip" TargetMode="External"/><Relationship Id="rId934" Type="http://schemas.openxmlformats.org/officeDocument/2006/relationships/hyperlink" Target="file:///D:\Documents\3GPP\tsg_ran\WG2\TSGR2_112-e\Docs\R2-2010160.zip" TargetMode="External"/><Relationship Id="rId1357" Type="http://schemas.openxmlformats.org/officeDocument/2006/relationships/hyperlink" Target="file:///D:\Documents\3GPP\tsg_ran\WG2\TSGR2_112-e\Docs\R2-2009660.zip" TargetMode="External"/><Relationship Id="rId1564" Type="http://schemas.openxmlformats.org/officeDocument/2006/relationships/hyperlink" Target="file:///D:\Documents\3GPP\tsg_ran\WG2\TSGR2_112-e\Docs\R2-2009514.zip" TargetMode="External"/><Relationship Id="rId1771" Type="http://schemas.openxmlformats.org/officeDocument/2006/relationships/hyperlink" Target="file:///D:\Documents\3GPP\tsg_ran\WG2\TSGR2_112-e\Docs\R2-2009105.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10439.zip" TargetMode="External"/><Relationship Id="rId1424" Type="http://schemas.openxmlformats.org/officeDocument/2006/relationships/hyperlink" Target="file:///D:\Documents\3GPP\tsg_ran\WG2\TSGR2_112-e\Docs\R2-2010046.zip" TargetMode="External"/><Relationship Id="rId1631" Type="http://schemas.openxmlformats.org/officeDocument/2006/relationships/hyperlink" Target="file:///D:\Documents\3GPP\tsg_ran\WG2\TSGR2_112-e\Docs\R2-2008898.zip" TargetMode="External"/><Relationship Id="rId1869" Type="http://schemas.openxmlformats.org/officeDocument/2006/relationships/hyperlink" Target="file:///D:\Documents\3GPP\tsg_ran\WG2\TSGR2_112-e\Docs\R2-2009434.zip" TargetMode="External"/><Relationship Id="rId1729" Type="http://schemas.openxmlformats.org/officeDocument/2006/relationships/hyperlink" Target="file:///D:\Documents\3GPP\tsg_ran\WG2\TSGR2_112-e\Docs\R2-2010278.zip" TargetMode="External"/><Relationship Id="rId1936" Type="http://schemas.openxmlformats.org/officeDocument/2006/relationships/hyperlink" Target="file:///D:\Documents\3GPP\tsg_ran\WG2\TSGR2_112-e\Docs\R2-2009992.zip" TargetMode="External"/><Relationship Id="rId377" Type="http://schemas.openxmlformats.org/officeDocument/2006/relationships/hyperlink" Target="file:///D:\Documents\3GPP\tsg_ran\WG2\TSGR2_112-e\Docs\R2-2010017.zip" TargetMode="External"/><Relationship Id="rId584" Type="http://schemas.openxmlformats.org/officeDocument/2006/relationships/hyperlink" Target="file:///D:\Documents\3GPP\tsg_ran\WG2\TSGR2_112-e\Docs\R2-2009420.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8739.zip" TargetMode="External"/><Relationship Id="rId791" Type="http://schemas.openxmlformats.org/officeDocument/2006/relationships/hyperlink" Target="file:///D:\Documents\3GPP\tsg_ran\WG2\TSGR2_112-e\Docs\R2-2010511.zip" TargetMode="External"/><Relationship Id="rId889" Type="http://schemas.openxmlformats.org/officeDocument/2006/relationships/hyperlink" Target="file:///D:\Documents\3GPP\tsg_ran\WG2\TSGR2_112-e\Docs\R2-2009385.zip" TargetMode="External"/><Relationship Id="rId1074" Type="http://schemas.openxmlformats.org/officeDocument/2006/relationships/hyperlink" Target="file:///D:\Documents\3GPP\tsg_ran\WG2\TSGR2_112-e\Docs\R2-2008754.zip" TargetMode="External"/><Relationship Id="rId444" Type="http://schemas.openxmlformats.org/officeDocument/2006/relationships/hyperlink" Target="file:///D:\Documents\3GPP\tsg_ran\WG2\TSGR2_112-e\Docs\R2-2010424.zip" TargetMode="External"/><Relationship Id="rId651" Type="http://schemas.openxmlformats.org/officeDocument/2006/relationships/hyperlink" Target="file:///D:\Documents\3GPP\tsg_ran\WG2\TSGR2_112-e\Docs\R2-2009968.zip" TargetMode="External"/><Relationship Id="rId749" Type="http://schemas.openxmlformats.org/officeDocument/2006/relationships/hyperlink" Target="file:///D:\Documents\3GPP\tsg_ran\WG2\TSGR2_112-e\Docs\R2-2010598.zip" TargetMode="External"/><Relationship Id="rId1281" Type="http://schemas.openxmlformats.org/officeDocument/2006/relationships/hyperlink" Target="file:///D:\Documents\3GPP\tsg_ran\WG2\TSGR2_112-e\Docs\R2-2009152.zip" TargetMode="External"/><Relationship Id="rId1379" Type="http://schemas.openxmlformats.org/officeDocument/2006/relationships/hyperlink" Target="file:///D:\Documents\3GPP\tsg_ran\WG2\TSGR2_112-e\Docs\R2-2009721.zip" TargetMode="External"/><Relationship Id="rId1586" Type="http://schemas.openxmlformats.org/officeDocument/2006/relationships/hyperlink" Target="file:///D:\Documents\3GPP\tsg_ran\WG2\TSGR2_112-e\Docs\R2-2008969.zip" TargetMode="External"/><Relationship Id="rId304" Type="http://schemas.openxmlformats.org/officeDocument/2006/relationships/hyperlink" Target="file:///D:\Documents\3GPP\tsg_ran\WG2\TSGR2_112-e\Docs\R2-2008858.zip" TargetMode="External"/><Relationship Id="rId511" Type="http://schemas.openxmlformats.org/officeDocument/2006/relationships/hyperlink" Target="file:///D:\Documents\3GPP\tsg_ran\WG2\TSGR2_112-e\Docs\R2-2010657.zip" TargetMode="External"/><Relationship Id="rId609" Type="http://schemas.openxmlformats.org/officeDocument/2006/relationships/hyperlink" Target="file:///D:\Documents\3GPP\tsg_ran\WG2\TSGR2_112-e\Docs\R2-2009677.zip" TargetMode="External"/><Relationship Id="rId956" Type="http://schemas.openxmlformats.org/officeDocument/2006/relationships/hyperlink" Target="file:///D:\Documents\3GPP\tsg_ran\WG2\TSGR2_112-e\Docs\R2-2009613.zip" TargetMode="External"/><Relationship Id="rId1141" Type="http://schemas.openxmlformats.org/officeDocument/2006/relationships/hyperlink" Target="file:///D:\Documents\3GPP\tsg_ran\WG2\TSGR2_112-e\Docs\R2-2010099.zip" TargetMode="External"/><Relationship Id="rId1239" Type="http://schemas.openxmlformats.org/officeDocument/2006/relationships/hyperlink" Target="file:///D:\Documents\3GPP\tsg_ran\WG2\TSGR2_112-e\Docs\R2-2009366.zip" TargetMode="External"/><Relationship Id="rId1793" Type="http://schemas.openxmlformats.org/officeDocument/2006/relationships/hyperlink" Target="file:///D:\Documents\3GPP\tsg_ran\WG2\TSGR2_112-e\Docs\R2-2009363.zip" TargetMode="External"/><Relationship Id="rId85" Type="http://schemas.openxmlformats.org/officeDocument/2006/relationships/hyperlink" Target="file:///D:\Documents\3GPP\tsg_ran\WG2\TSGR2_112-e\Docs\R2-2010624.zip" TargetMode="External"/><Relationship Id="rId816" Type="http://schemas.openxmlformats.org/officeDocument/2006/relationships/hyperlink" Target="file:///D:\Documents\3GPP\tsg_ran\WG2\TSGR2_112-e\Docs\R2-2009609.zip" TargetMode="External"/><Relationship Id="rId1001" Type="http://schemas.openxmlformats.org/officeDocument/2006/relationships/hyperlink" Target="file:///D:\Documents\3GPP\tsg_ran\WG2\TSGR2_112-e\Docs\R2-2008869.zip" TargetMode="External"/><Relationship Id="rId1446" Type="http://schemas.openxmlformats.org/officeDocument/2006/relationships/hyperlink" Target="file:///D:\Documents\3GPP\tsg_ran\WG2\TSGR2_112-e\Docs\R2-2008955.zip" TargetMode="External"/><Relationship Id="rId1653" Type="http://schemas.openxmlformats.org/officeDocument/2006/relationships/hyperlink" Target="file:///D:\Documents\3GPP\tsg_ran\WG2\TSGR2_112-e\Docs\R2-2010578.zip" TargetMode="External"/><Relationship Id="rId1860" Type="http://schemas.openxmlformats.org/officeDocument/2006/relationships/hyperlink" Target="file:///D:\Documents\3GPP\tsg_ran\WG2\TSGR2_112-e\Docs\R2-2009395.zip" TargetMode="External"/><Relationship Id="rId1306" Type="http://schemas.openxmlformats.org/officeDocument/2006/relationships/hyperlink" Target="file:///D:\Documents\3GPP\tsg_ran\WG2\TSGR2_112-e\Docs\R2-2009015.zip" TargetMode="External"/><Relationship Id="rId1513" Type="http://schemas.openxmlformats.org/officeDocument/2006/relationships/hyperlink" Target="file:///D:\Documents\3GPP\tsg_ran\WG2\TSGR2_112-e\Docs\R2-2009543.zip" TargetMode="External"/><Relationship Id="rId1720" Type="http://schemas.openxmlformats.org/officeDocument/2006/relationships/hyperlink" Target="file:///D:\Documents\3GPP\tsg_ran\WG2\TSGR2_112-e\Docs\R2-2010098.zip" TargetMode="External"/><Relationship Id="rId1958" Type="http://schemas.openxmlformats.org/officeDocument/2006/relationships/hyperlink" Target="file:///D:\Documents\3GPP\tsg_ran\WG2\TSGR2_112-e\Docs\R2-2009146.zip" TargetMode="External"/><Relationship Id="rId12" Type="http://schemas.openxmlformats.org/officeDocument/2006/relationships/hyperlink" Target="file:///D:\Documents\3GPP\tsg_ran\WG2\TSGR2_112-e\Docs\R2-2009724.zip" TargetMode="External"/><Relationship Id="rId1818" Type="http://schemas.openxmlformats.org/officeDocument/2006/relationships/hyperlink" Target="file:///D:\Documents\3GPP\tsg_ran\WG2\TSGR2_112-e\Docs\R2-2009632.zip" TargetMode="External"/><Relationship Id="rId161" Type="http://schemas.openxmlformats.org/officeDocument/2006/relationships/hyperlink" Target="file:///D:\Documents\3GPP\tsg_ran\WG2\TSGR2_112-e\Docs\R2-2009075.zip" TargetMode="External"/><Relationship Id="rId399" Type="http://schemas.openxmlformats.org/officeDocument/2006/relationships/hyperlink" Target="file:///D:\Documents\3GPP\tsg_ran\WG2\TSGR2_112-e\Docs\R2-2009046.zip" TargetMode="External"/><Relationship Id="rId259" Type="http://schemas.openxmlformats.org/officeDocument/2006/relationships/hyperlink" Target="file:///D:\Documents\3GPP\tsg_ran\WG2\TSGR2_112-e\Docs\R2-2009486.zip" TargetMode="External"/><Relationship Id="rId466" Type="http://schemas.openxmlformats.org/officeDocument/2006/relationships/hyperlink" Target="file:///D:\Documents\3GPP\tsg_ran\WG2\TSGR2_112-e\Docs\R2-2010103.zip" TargetMode="External"/><Relationship Id="rId673" Type="http://schemas.openxmlformats.org/officeDocument/2006/relationships/hyperlink" Target="file:///D:\Documents\3GPP\tsg_ran\WG2\TSGR2_112-e\Docs\R2-2010407.zip" TargetMode="External"/><Relationship Id="rId880" Type="http://schemas.openxmlformats.org/officeDocument/2006/relationships/hyperlink" Target="file:///D:\Documents\3GPP\tsg_ran\WG2\TSGR2_112-e\Docs\R2-2010682.zip" TargetMode="External"/><Relationship Id="rId1096" Type="http://schemas.openxmlformats.org/officeDocument/2006/relationships/hyperlink" Target="file:///D:\Documents\3GPP\tsg_ran\WG2\TSGR2_112-e\Docs\R2-2010284.zip" TargetMode="External"/><Relationship Id="rId119" Type="http://schemas.openxmlformats.org/officeDocument/2006/relationships/hyperlink" Target="file:///D:\Documents\3GPP\tsg_ran\WG2\TSGR2_112-e\Docs\R2-2010557.zip" TargetMode="External"/><Relationship Id="rId326" Type="http://schemas.openxmlformats.org/officeDocument/2006/relationships/hyperlink" Target="file:///D:\Documents\3GPP\tsg_ran\WG2\TSGR2_112-e\Docs\R2-2008713.zip" TargetMode="External"/><Relationship Id="rId533" Type="http://schemas.openxmlformats.org/officeDocument/2006/relationships/hyperlink" Target="file:///D:\Documents\3GPP\tsg_ran\WG2\TSGR2_112-e\Docs\R2-2010188.zip" TargetMode="External"/><Relationship Id="rId978" Type="http://schemas.openxmlformats.org/officeDocument/2006/relationships/hyperlink" Target="file:///D:\Documents\3GPP\tsg_ran\WG2\TSGR2_112-e\Docs\R2-2009444.zip" TargetMode="External"/><Relationship Id="rId1163" Type="http://schemas.openxmlformats.org/officeDocument/2006/relationships/hyperlink" Target="file:///D:\Documents\3GPP\tsg_ran\WG2\TSGR2_112-e\Docs\R2-2009610.zip" TargetMode="External"/><Relationship Id="rId1370" Type="http://schemas.openxmlformats.org/officeDocument/2006/relationships/hyperlink" Target="file:///D:\Documents\3GPP\tsg_ran\WG2\TSGR2_112-e\Docs\R2-2009068.zip" TargetMode="External"/><Relationship Id="rId740" Type="http://schemas.openxmlformats.org/officeDocument/2006/relationships/hyperlink" Target="file:///D:\Documents\3GPP\tsg_ran\WG2\TSGR2_112-e\Docs\R2-2010471.zip" TargetMode="External"/><Relationship Id="rId838" Type="http://schemas.openxmlformats.org/officeDocument/2006/relationships/hyperlink" Target="file:///D:\Documents\3GPP\tsg_ran\WG2\TSGR2_112-e\Docs\R2-2010208.zip" TargetMode="External"/><Relationship Id="rId1023" Type="http://schemas.openxmlformats.org/officeDocument/2006/relationships/hyperlink" Target="file:///D:\Documents\3GPP\tsg_ran\WG2\TSGR2_112-e\Docs\R2-2008870.zip" TargetMode="External"/><Relationship Id="rId1468" Type="http://schemas.openxmlformats.org/officeDocument/2006/relationships/hyperlink" Target="file:///D:\Documents\3GPP\tsg_ran\WG2\TSGR2_112-e\Docs\R2-2008917.zip" TargetMode="External"/><Relationship Id="rId1675" Type="http://schemas.openxmlformats.org/officeDocument/2006/relationships/hyperlink" Target="file:///D:\Documents\3GPP\tsg_ran\WG2\TSGR2_112-e\Docs\R2-2010371.zip" TargetMode="External"/><Relationship Id="rId1882" Type="http://schemas.openxmlformats.org/officeDocument/2006/relationships/hyperlink" Target="file:///D:\Documents\3GPP\tsg_ran\WG2\TSGR2_112-e\Docs\R2-2010326.zip" TargetMode="External"/><Relationship Id="rId600" Type="http://schemas.openxmlformats.org/officeDocument/2006/relationships/hyperlink" Target="file:///D:\Documents\3GPP\tsg_ran\WG2\TSGR2_112-e\Docs\R2-2010612.zip" TargetMode="External"/><Relationship Id="rId1230" Type="http://schemas.openxmlformats.org/officeDocument/2006/relationships/hyperlink" Target="file:///D:\Documents\3GPP\tsg_ran\WG2\TSGR2_112-e\Docs\R2-2010111.zip" TargetMode="External"/><Relationship Id="rId1328" Type="http://schemas.openxmlformats.org/officeDocument/2006/relationships/hyperlink" Target="file:///D:\Documents\3GPP\tsg_ran\WG2\TSGR2_112-e\Docs\R2-2010676.zip" TargetMode="External"/><Relationship Id="rId1535" Type="http://schemas.openxmlformats.org/officeDocument/2006/relationships/hyperlink" Target="file:///D:\Documents\3GPP\tsg_ran\WG2\TSGR2_112-e\Docs\R2-2009351.zip" TargetMode="External"/><Relationship Id="rId905" Type="http://schemas.openxmlformats.org/officeDocument/2006/relationships/hyperlink" Target="file:///D:\Documents\3GPP\tsg_ran\WG2\TSGR2_112-e\Docs\R2-2009668.zip" TargetMode="External"/><Relationship Id="rId1742" Type="http://schemas.openxmlformats.org/officeDocument/2006/relationships/hyperlink" Target="file:///D:\Documents\3GPP\tsg_ran\WG2\TSGR2_112-e\Docs\R2-2010075.zip" TargetMode="External"/><Relationship Id="rId34" Type="http://schemas.openxmlformats.org/officeDocument/2006/relationships/hyperlink" Target="file:///D:\Documents\3GPP\tsg_ran\WG2\TSGR2_112-e\Docs\R2-2008906.zip" TargetMode="External"/><Relationship Id="rId1602" Type="http://schemas.openxmlformats.org/officeDocument/2006/relationships/hyperlink" Target="file:///D:\Documents\3GPP\tsg_ran\WG2\TSGR2_112-e\Docs\R2-2010368.zip" TargetMode="External"/><Relationship Id="rId183" Type="http://schemas.openxmlformats.org/officeDocument/2006/relationships/hyperlink" Target="file:///D:\Documents\3GPP\tsg_ran\WG2\TSGR2_112-e\Docs\R2-2010520.zip" TargetMode="External"/><Relationship Id="rId390" Type="http://schemas.openxmlformats.org/officeDocument/2006/relationships/hyperlink" Target="file:///D:\Documents\3GPP\tsg_ran\WG2\TSGR2_112-e\Docs\R2-2008781.zip" TargetMode="External"/><Relationship Id="rId1907" Type="http://schemas.openxmlformats.org/officeDocument/2006/relationships/hyperlink" Target="file:///D:\Documents\3GPP\tsg_ran\WG2\TSGR2_112-e\Docs\R2-2009232.zip" TargetMode="External"/><Relationship Id="rId250" Type="http://schemas.openxmlformats.org/officeDocument/2006/relationships/hyperlink" Target="file:///D:\Documents\3GPP\tsg_ran\WG2\TSGR2_112-e\Docs\R2-2009824.zip" TargetMode="External"/><Relationship Id="rId488" Type="http://schemas.openxmlformats.org/officeDocument/2006/relationships/hyperlink" Target="file:///D:\Documents\3GPP\tsg_ran\WG2\TSGR2_112-e\Docs\R2-2010100.zip" TargetMode="External"/><Relationship Id="rId695" Type="http://schemas.openxmlformats.org/officeDocument/2006/relationships/hyperlink" Target="file:///D:\Documents\3GPP\tsg_ran\WG2\TSGR2_112-e\Docs\R2-2008705.zip" TargetMode="External"/><Relationship Id="rId110" Type="http://schemas.openxmlformats.org/officeDocument/2006/relationships/hyperlink" Target="file:///D:\Documents\3GPP\tsg_ran\WG2\TSGR2_112-e\Docs\R2-2009356.zip" TargetMode="External"/><Relationship Id="rId348" Type="http://schemas.openxmlformats.org/officeDocument/2006/relationships/hyperlink" Target="file:///D:\Documents\3GPP\tsg_ran\WG2\TSGR2_112-e\Docs\R2-2009403.zip" TargetMode="External"/><Relationship Id="rId555" Type="http://schemas.openxmlformats.org/officeDocument/2006/relationships/hyperlink" Target="file:///D:\Documents\3GPP\tsg_ran\WG2\TSGR2_112-e\Docs\R2-2009655.zip" TargetMode="External"/><Relationship Id="rId762" Type="http://schemas.openxmlformats.org/officeDocument/2006/relationships/hyperlink" Target="file:///D:\Documents\3GPP\tsg_ran\WG2\TSGR2_112-e\Docs\R2-2010547.zip" TargetMode="External"/><Relationship Id="rId1185" Type="http://schemas.openxmlformats.org/officeDocument/2006/relationships/hyperlink" Target="file:///D:\Documents\3GPP\tsg_ran\WG2\TSGR2_112-e\Docs\R2-2009270.zip" TargetMode="External"/><Relationship Id="rId1392" Type="http://schemas.openxmlformats.org/officeDocument/2006/relationships/hyperlink" Target="file:///D:\Documents\3GPP\tsg_ran\WG2\TSGR2_112-e\Docs\R2-2009176.zip" TargetMode="External"/><Relationship Id="rId208" Type="http://schemas.openxmlformats.org/officeDocument/2006/relationships/hyperlink" Target="file:///D:\Documents\3GPP\tsg_ran\WG2\TSGR2_112-e\Docs\R2-2010546.zip" TargetMode="External"/><Relationship Id="rId415" Type="http://schemas.openxmlformats.org/officeDocument/2006/relationships/hyperlink" Target="file:///D:\Documents\3GPP\tsg_ran\WG2\TSGR2_112-e\Docs\R2-2009226.zip" TargetMode="External"/><Relationship Id="rId622" Type="http://schemas.openxmlformats.org/officeDocument/2006/relationships/hyperlink" Target="file:///D:\Documents\3GPP\tsg_ran\WG2\TSGR2_112-e\Docs\R2-2010196.zip" TargetMode="External"/><Relationship Id="rId1045" Type="http://schemas.openxmlformats.org/officeDocument/2006/relationships/hyperlink" Target="file:///D:\Documents\3GPP\tsg_ran\WG2\TSGR2_112-e\Docs\R2-2010283.zip" TargetMode="External"/><Relationship Id="rId1252" Type="http://schemas.openxmlformats.org/officeDocument/2006/relationships/hyperlink" Target="file:///D:\Documents\3GPP\tsg_ran\WG2\TSGR2_112-e\Docs\R2-2009190.zip" TargetMode="External"/><Relationship Id="rId1697" Type="http://schemas.openxmlformats.org/officeDocument/2006/relationships/hyperlink" Target="file:///D:\Documents\3GPP\tsg_ran\WG2\TSGR2_112-e\Docs\R2-2009574.zip" TargetMode="External"/><Relationship Id="rId927" Type="http://schemas.openxmlformats.org/officeDocument/2006/relationships/hyperlink" Target="file:///D:\Documents\3GPP\tsg_ran\WG2\TSGR2_112-e\Docs\R2-2009494.zip" TargetMode="External"/><Relationship Id="rId1112" Type="http://schemas.openxmlformats.org/officeDocument/2006/relationships/hyperlink" Target="file:///D:\Documents\3GPP\tsg_ran\WG2\TSGR2_112-e\Docs\R2-2009856.zip" TargetMode="External"/><Relationship Id="rId1557" Type="http://schemas.openxmlformats.org/officeDocument/2006/relationships/hyperlink" Target="file:///D:\Documents\3GPP\tsg_ran\WG2\TSGR2_112-e\Docs\R2-2008979.zip" TargetMode="External"/><Relationship Id="rId1764" Type="http://schemas.openxmlformats.org/officeDocument/2006/relationships/hyperlink" Target="file:///D:\Documents\3GPP\tsg_ran\WG2\TSGR2_112-e\Docs\R2-2010458.zip" TargetMode="External"/><Relationship Id="rId1971" Type="http://schemas.openxmlformats.org/officeDocument/2006/relationships/hyperlink" Target="file:///D:\Documents\3GPP\tsg_ran\WG2\TSGR2_112-e\Docs\R2-2009732.zip" TargetMode="External"/><Relationship Id="rId56" Type="http://schemas.openxmlformats.org/officeDocument/2006/relationships/hyperlink" Target="file:///D:\Documents\3GPP\tsg_ran\WG2\TSGR2_112-e\Docs\R2-2008733.zip" TargetMode="External"/><Relationship Id="rId1417" Type="http://schemas.openxmlformats.org/officeDocument/2006/relationships/hyperlink" Target="file:///D:\Documents\3GPP\tsg_ran\WG2\TSGR2_112-e\Docs\R2-2009228.zip" TargetMode="External"/><Relationship Id="rId1624" Type="http://schemas.openxmlformats.org/officeDocument/2006/relationships/hyperlink" Target="file:///D:\Documents\3GPP\tsg_ran\WG2\TSGR2_112-e\Docs\R2-2010261.zip" TargetMode="External"/><Relationship Id="rId1831" Type="http://schemas.openxmlformats.org/officeDocument/2006/relationships/hyperlink" Target="file:///D:\Documents\3GPP\tsg_ran\WG2\TSGR2_112-e\Docs\R2-2009019.zip" TargetMode="External"/><Relationship Id="rId1929" Type="http://schemas.openxmlformats.org/officeDocument/2006/relationships/hyperlink" Target="file:///D:\Documents\3GPP\tsg_ran\WG2\TSGR2_112-e\Docs\R2-2009290.zip" TargetMode="External"/><Relationship Id="rId272" Type="http://schemas.openxmlformats.org/officeDocument/2006/relationships/hyperlink" Target="file:///D:\Documents\3GPP\tsg_ran\WG2\TSGR2_112-e\Docs\R2-2010150.zip" TargetMode="External"/><Relationship Id="rId577" Type="http://schemas.openxmlformats.org/officeDocument/2006/relationships/hyperlink" Target="file:///D:\Documents\3GPP\tsg_ran\WG2\TSGR2_112-e\Docs\R2-2009952.zip" TargetMode="External"/><Relationship Id="rId132" Type="http://schemas.openxmlformats.org/officeDocument/2006/relationships/hyperlink" Target="file:///D:\Documents\3GPP\tsg_ran\WG2\TSGR2_112-e\Docs\R2-2009236.zip" TargetMode="External"/><Relationship Id="rId784" Type="http://schemas.openxmlformats.org/officeDocument/2006/relationships/hyperlink" Target="file:///D:\Documents\3GPP\tsg_ran\WG2\TSGR2_112-e\Docs\R2-2008895.zip" TargetMode="External"/><Relationship Id="rId991" Type="http://schemas.openxmlformats.org/officeDocument/2006/relationships/hyperlink" Target="file:///D:\Documents\3GPP\tsg_ran\WG2\TSGR2_112-e\Docs\R2-2008795.zip" TargetMode="External"/><Relationship Id="rId1067" Type="http://schemas.openxmlformats.org/officeDocument/2006/relationships/hyperlink" Target="file:///D:\Documents\3GPP\tsg_ran\WG2\TSGR2_112-e\Docs\R2-2010248.zip" TargetMode="External"/><Relationship Id="rId437" Type="http://schemas.openxmlformats.org/officeDocument/2006/relationships/hyperlink" Target="file:///D:\Documents\3GPP\tsg_ran\WG2\TSGR2_112-e\Docs\R2-2010310.zip" TargetMode="External"/><Relationship Id="rId644" Type="http://schemas.openxmlformats.org/officeDocument/2006/relationships/hyperlink" Target="file:///D:\Documents\3GPP\tsg_ran\WG2\TSGR2_112-e\Docs\R2-2010618.zip" TargetMode="External"/><Relationship Id="rId851" Type="http://schemas.openxmlformats.org/officeDocument/2006/relationships/hyperlink" Target="file:///D:\Documents\3GPP\tsg_ran\WG2\TSGR2_112-e\Docs\R2-2009765.zip" TargetMode="External"/><Relationship Id="rId1274" Type="http://schemas.openxmlformats.org/officeDocument/2006/relationships/hyperlink" Target="file:///D:\Documents\3GPP\tsg_ran\WG2\TSGR2_112-e\Docs\R2-2008960.zip" TargetMode="External"/><Relationship Id="rId1481" Type="http://schemas.openxmlformats.org/officeDocument/2006/relationships/hyperlink" Target="file:///D:\Documents\3GPP\tsg_ran\WG2\TSGR2_112-e\Docs\R2-2009689.zip" TargetMode="External"/><Relationship Id="rId1579" Type="http://schemas.openxmlformats.org/officeDocument/2006/relationships/hyperlink" Target="file:///D:\Documents\3GPP\tsg_ran\WG2\TSGR2_112-e\Docs\R2-2010451.zip" TargetMode="External"/><Relationship Id="rId504" Type="http://schemas.openxmlformats.org/officeDocument/2006/relationships/hyperlink" Target="file:///D:\Documents\3GPP\tsg_ran\WG2\TSGR2_112-e\Docs\R2-2010141.zip" TargetMode="External"/><Relationship Id="rId711" Type="http://schemas.openxmlformats.org/officeDocument/2006/relationships/hyperlink" Target="https://www.3gpp.org/ftp/TSG_RAN/WG2_RL2/TSGR2_112-e/Docs/R2-2010981.zip" TargetMode="External"/><Relationship Id="rId949" Type="http://schemas.openxmlformats.org/officeDocument/2006/relationships/hyperlink" Target="file:///D:\Documents\3GPP\tsg_ran\WG2\TSGR2_112-e\Docs\R2-2009155.zip" TargetMode="External"/><Relationship Id="rId1134" Type="http://schemas.openxmlformats.org/officeDocument/2006/relationships/hyperlink" Target="file:///D:\Documents\3GPP\tsg_ran\WG2\TSGR2_112-e\Docs\R2-2009291.zip" TargetMode="External"/><Relationship Id="rId1341" Type="http://schemas.openxmlformats.org/officeDocument/2006/relationships/hyperlink" Target="file:///D:\Documents\3GPP\tsg_ran\WG2\TSGR2_112-e\Docs\R2-2008966.zip" TargetMode="External"/><Relationship Id="rId1786" Type="http://schemas.openxmlformats.org/officeDocument/2006/relationships/hyperlink" Target="file:///D:\Documents\3GPP\tsg_ran\WG2\TSGR2_112-e\Docs\R2-2008948.zip" TargetMode="External"/><Relationship Id="rId1993" Type="http://schemas.microsoft.com/office/2011/relationships/people" Target="people.xml"/><Relationship Id="rId78" Type="http://schemas.openxmlformats.org/officeDocument/2006/relationships/hyperlink" Target="file:///D:\Documents\3GPP\tsg_ran\WG2\TSGR2_112-e\Docs\R2-2010156.zip" TargetMode="External"/><Relationship Id="rId809" Type="http://schemas.openxmlformats.org/officeDocument/2006/relationships/hyperlink" Target="file:///D:\Documents\3GPP\tsg_ran\WG2\TSGR2_112-e\Docs\R2-2010649.zip" TargetMode="External"/><Relationship Id="rId1201" Type="http://schemas.openxmlformats.org/officeDocument/2006/relationships/hyperlink" Target="file:///D:\Documents\3GPP\tsg_ran\WG2\TSGR2_112-e\Docs\R2-2008860.zip" TargetMode="External"/><Relationship Id="rId1439" Type="http://schemas.openxmlformats.org/officeDocument/2006/relationships/hyperlink" Target="file:///D:\Documents\3GPP\tsg_ran\WG2\TSGR2_112-e\Docs\R2-2010366.zip" TargetMode="External"/><Relationship Id="rId1646" Type="http://schemas.openxmlformats.org/officeDocument/2006/relationships/hyperlink" Target="file:///D:\Documents\3GPP\tsg_ran\WG2\TSGR2_112-e\Docs\R2-2009818.zip" TargetMode="External"/><Relationship Id="rId1853" Type="http://schemas.openxmlformats.org/officeDocument/2006/relationships/hyperlink" Target="file:///D:\Documents\3GPP\tsg_ran\WG2\TSGR2_112-e\Docs\R2-2010459.zip" TargetMode="External"/><Relationship Id="rId1506" Type="http://schemas.openxmlformats.org/officeDocument/2006/relationships/hyperlink" Target="file:///D:\Documents\3GPP\tsg_ran\WG2\TSGR2_112-e\Docs\R2-2010428.zip" TargetMode="External"/><Relationship Id="rId1713" Type="http://schemas.openxmlformats.org/officeDocument/2006/relationships/hyperlink" Target="file:///D:\Documents\3GPP\tsg_ran\WG2\TSGR2_112-e\Docs\R2-2010669.zip" TargetMode="External"/><Relationship Id="rId1920" Type="http://schemas.openxmlformats.org/officeDocument/2006/relationships/hyperlink" Target="file:///D:\Documents\3GPP\tsg_ran\WG2\TSGR2_112-e\Docs\R2-2010433.zip" TargetMode="External"/><Relationship Id="rId294" Type="http://schemas.openxmlformats.org/officeDocument/2006/relationships/hyperlink" Target="file:///D:\Documents\3GPP\tsg_ran\WG2\TSGR2_112-e\Docs\R2-2009418.zip" TargetMode="External"/><Relationship Id="rId154" Type="http://schemas.openxmlformats.org/officeDocument/2006/relationships/hyperlink" Target="file:///D:\Documents\3GPP\tsg_ran\WG2\TSGR2_112-e\Docs\R2-2010359.zip" TargetMode="External"/><Relationship Id="rId361" Type="http://schemas.openxmlformats.org/officeDocument/2006/relationships/hyperlink" Target="file:///D:\Documents\3GPP\tsg_ran\WG2\TSGR2_112-e\Docs\R2-2009710.zip" TargetMode="External"/><Relationship Id="rId599" Type="http://schemas.openxmlformats.org/officeDocument/2006/relationships/hyperlink" Target="file:///D:\Documents\3GPP\tsg_ran\WG2\TSGR2_112-e\Docs\R2-2010610.zip" TargetMode="External"/><Relationship Id="rId459" Type="http://schemas.openxmlformats.org/officeDocument/2006/relationships/hyperlink" Target="file:///D:\Documents\3GPP\tsg_ran\WG2\TSGR2_112-e\Docs\R2-2009717.zip" TargetMode="External"/><Relationship Id="rId666" Type="http://schemas.openxmlformats.org/officeDocument/2006/relationships/hyperlink" Target="file:///D:\Documents\3GPP\tsg_ran\WG2\TSGR2_112-e\Docs\R2-2010033.zip" TargetMode="External"/><Relationship Id="rId873" Type="http://schemas.openxmlformats.org/officeDocument/2006/relationships/hyperlink" Target="file:///D:\Documents\3GPP\tsg_ran\WG2\TSGR2_112-e\Docs\R2-2010298.zip" TargetMode="External"/><Relationship Id="rId1089" Type="http://schemas.openxmlformats.org/officeDocument/2006/relationships/hyperlink" Target="file:///D:\Documents\3GPP\tsg_ran\WG2\TSGR2_112-e\Docs\R2-2009739.zip" TargetMode="External"/><Relationship Id="rId1296" Type="http://schemas.openxmlformats.org/officeDocument/2006/relationships/hyperlink" Target="file:///D:\Documents\3GPP\tsg_ran\WG2\TSGR2_112-e\Docs\R2-2010232.zip" TargetMode="External"/><Relationship Id="rId221" Type="http://schemas.openxmlformats.org/officeDocument/2006/relationships/hyperlink" Target="file:///D:\Documents\3GPP\tsg_ran\WG2\TSGR2_112-e\Docs\R2-2010685.zip" TargetMode="External"/><Relationship Id="rId319" Type="http://schemas.openxmlformats.org/officeDocument/2006/relationships/hyperlink" Target="file:///D:\Documents\3GPP\tsg_ran\WG2\TSGR2_112-e\Docs\R2-2009546.zip" TargetMode="External"/><Relationship Id="rId526" Type="http://schemas.openxmlformats.org/officeDocument/2006/relationships/hyperlink" Target="file:///D:\Documents\3GPP\tsg_ran\WG2\TSGR2_112-e\Docs\R2-2010975.zip" TargetMode="External"/><Relationship Id="rId1156" Type="http://schemas.openxmlformats.org/officeDocument/2006/relationships/hyperlink" Target="file:///D:\Documents\3GPP\tsg_ran\WG2\TSGR2_112-e\Docs\R2-2009007.zip" TargetMode="External"/><Relationship Id="rId1363" Type="http://schemas.openxmlformats.org/officeDocument/2006/relationships/hyperlink" Target="file:///D:\Documents\3GPP\tsg_ran\WG2\TSGR2_112-e\Docs\R2-2010129.zip" TargetMode="External"/><Relationship Id="rId733" Type="http://schemas.openxmlformats.org/officeDocument/2006/relationships/hyperlink" Target="file:///D:\Documents\3GPP\tsg_ran\WG2\TSGR2_112-e\Docs\R2-2010409.zip" TargetMode="External"/><Relationship Id="rId940" Type="http://schemas.openxmlformats.org/officeDocument/2006/relationships/hyperlink" Target="file:///D:\Documents\3GPP\tsg_ran\WG2\TSGR2_112-e\Docs\R2-2009037.zip" TargetMode="External"/><Relationship Id="rId1016" Type="http://schemas.openxmlformats.org/officeDocument/2006/relationships/hyperlink" Target="file:///D:\Documents\3GPP\tsg_ran\WG2\TSGR2_112-e\Docs\R2-2009902.zip" TargetMode="External"/><Relationship Id="rId1570" Type="http://schemas.openxmlformats.org/officeDocument/2006/relationships/hyperlink" Target="file:///D:\Documents\3GPP\tsg_ran\WG2\TSGR2_112-e\Docs\R2-2009932.zip" TargetMode="External"/><Relationship Id="rId1668" Type="http://schemas.openxmlformats.org/officeDocument/2006/relationships/hyperlink" Target="file:///D:\Documents\3GPP\tsg_ran\WG2\TSGR2_112-e\Docs\R2-2009803.zip" TargetMode="External"/><Relationship Id="rId1875" Type="http://schemas.openxmlformats.org/officeDocument/2006/relationships/hyperlink" Target="file:///D:\Documents\3GPP\tsg_ran\WG2\TSGR2_112-e\Docs\R2-2010401.zip" TargetMode="External"/><Relationship Id="rId800" Type="http://schemas.openxmlformats.org/officeDocument/2006/relationships/hyperlink" Target="file:///D:\Documents\3GPP\tsg_ran\WG2\TSGR2_112-e\Docs\R2-2010202.zip" TargetMode="External"/><Relationship Id="rId1223" Type="http://schemas.openxmlformats.org/officeDocument/2006/relationships/hyperlink" Target="file:///D:\Documents\3GPP\tsg_ran\WG2\TSGR2_112-e\Docs\R2-2009062.zip" TargetMode="External"/><Relationship Id="rId1430" Type="http://schemas.openxmlformats.org/officeDocument/2006/relationships/hyperlink" Target="file:///D:\Documents\3GPP\tsg_ran\WG2\TSGR2_112-e\Docs\R2-2010661.zip" TargetMode="External"/><Relationship Id="rId1528" Type="http://schemas.openxmlformats.org/officeDocument/2006/relationships/hyperlink" Target="file:///D:\Documents\3GPP\tsg_ran\WG2\TSGR2_112-e\Docs\R2-2009274.zip" TargetMode="External"/><Relationship Id="rId1735" Type="http://schemas.openxmlformats.org/officeDocument/2006/relationships/hyperlink" Target="file:///D:\Documents\3GPP\tsg_ran\WG2\TSGR2_112-e\Docs\R2-2009003.zip" TargetMode="External"/><Relationship Id="rId1942" Type="http://schemas.openxmlformats.org/officeDocument/2006/relationships/hyperlink" Target="file:///D:\Documents\3GPP\tsg_ran\WG2\TSGR2_112-e\Docs\R2-2008830.zip" TargetMode="External"/><Relationship Id="rId27" Type="http://schemas.openxmlformats.org/officeDocument/2006/relationships/hyperlink" Target="file:///D:\Documents\3GPP\tsg_ran\WG2\TSGR2_112-e\Docs\R2-2010337.zip" TargetMode="External"/><Relationship Id="rId1802" Type="http://schemas.openxmlformats.org/officeDocument/2006/relationships/hyperlink" Target="file:///D:\Documents\3GPP\tsg_ran\WG2\TSGR2_112-e\Docs\R2-2010406.zip" TargetMode="External"/><Relationship Id="rId176" Type="http://schemas.openxmlformats.org/officeDocument/2006/relationships/hyperlink" Target="file:///D:\Documents\3GPP\tsg_ran\WG2\TSGR2_112-e\Docs\R2-2010567.zip" TargetMode="External"/><Relationship Id="rId383" Type="http://schemas.openxmlformats.org/officeDocument/2006/relationships/hyperlink" Target="file:///D:\Documents\3GPP\tsg_ran\WG2\TSGR2_112-e\Docs\R2-2010421.zip" TargetMode="External"/><Relationship Id="rId590" Type="http://schemas.openxmlformats.org/officeDocument/2006/relationships/hyperlink" Target="file:///D:\Documents\3GPP\tsg_ran\WG2\TSGR2_112-e\Docs\R2-2010614.zip" TargetMode="External"/><Relationship Id="rId243" Type="http://schemas.openxmlformats.org/officeDocument/2006/relationships/hyperlink" Target="file:///D:\Documents\3GPP\tsg_ran\WG2\TSGR2_112-e\Docs\R2-2009277.zip" TargetMode="External"/><Relationship Id="rId450" Type="http://schemas.openxmlformats.org/officeDocument/2006/relationships/hyperlink" Target="file:///D:\Documents\3GPP\tsg_ran\WG2\TSGR2_112-e\Docs\R2-2008786.zip" TargetMode="External"/><Relationship Id="rId688" Type="http://schemas.openxmlformats.org/officeDocument/2006/relationships/hyperlink" Target="file:///D:\Documents\3GPP\tsg_ran\WG2\TSGR2_112-e\Docs\R2-2009169.zip" TargetMode="External"/><Relationship Id="rId895" Type="http://schemas.openxmlformats.org/officeDocument/2006/relationships/hyperlink" Target="file:///D:\Documents\3GPP\tsg_ran\WG2\TSGR2_112-e\Docs\R2-2009343.zip" TargetMode="External"/><Relationship Id="rId1080" Type="http://schemas.openxmlformats.org/officeDocument/2006/relationships/hyperlink" Target="file:///D:\Documents\3GPP\tsg_ran\WG2\TSGR2_112-e\Docs\R2-2008955.zip" TargetMode="External"/><Relationship Id="rId103" Type="http://schemas.openxmlformats.org/officeDocument/2006/relationships/hyperlink" Target="file:///D:\Documents\3GPP\tsg_ran\WG2\TSGR2_112-e\Docs\R2-2009185.zip" TargetMode="External"/><Relationship Id="rId310" Type="http://schemas.openxmlformats.org/officeDocument/2006/relationships/hyperlink" Target="file:///D:\Documents\3GPP\tsg_ran\WG2\TSGR2_112-e\Docs\R2-2010420.zip" TargetMode="External"/><Relationship Id="rId548" Type="http://schemas.openxmlformats.org/officeDocument/2006/relationships/hyperlink" Target="file:///D:\Documents\3GPP\tsg_ran\WG2\TSGR2_112-e\Docs\R2-2010253.zip" TargetMode="External"/><Relationship Id="rId755" Type="http://schemas.openxmlformats.org/officeDocument/2006/relationships/hyperlink" Target="file:///D:\Documents\3GPP\tsg_ran\WG2\TSGR2_112-e\Docs\R2-2009245.zip" TargetMode="External"/><Relationship Id="rId962" Type="http://schemas.openxmlformats.org/officeDocument/2006/relationships/hyperlink" Target="file:///D:\Documents\3GPP\tsg_ran\WG2\TSGR2_112-e\Docs\R2-2009959.zip" TargetMode="External"/><Relationship Id="rId1178" Type="http://schemas.openxmlformats.org/officeDocument/2006/relationships/hyperlink" Target="file:///D:\Documents\3GPP\tsg_ran\WG2\TSGR2_112-e\Docs\R2-2009754.zip" TargetMode="External"/><Relationship Id="rId1385" Type="http://schemas.openxmlformats.org/officeDocument/2006/relationships/hyperlink" Target="file:///D:\Documents\3GPP\tsg_ran\WG2\TSGR2_112-e\Docs\R2-2010659.zip" TargetMode="External"/><Relationship Id="rId1592" Type="http://schemas.openxmlformats.org/officeDocument/2006/relationships/hyperlink" Target="file:///D:\Documents\3GPP\tsg_ran\WG2\TSGR2_112-e\Docs\R2-2009140.zip" TargetMode="External"/><Relationship Id="rId91" Type="http://schemas.openxmlformats.org/officeDocument/2006/relationships/hyperlink" Target="file:///D:\Documents\3GPP\tsg_ran\WG2\TSGR2_112-e\Docs\R2-2010418.zip" TargetMode="External"/><Relationship Id="rId408" Type="http://schemas.openxmlformats.org/officeDocument/2006/relationships/hyperlink" Target="file:///D:\Documents\3GPP\tsg_ran\WG2\TSGR2_112-e\Docs\R2-2009219.zip" TargetMode="External"/><Relationship Id="rId615" Type="http://schemas.openxmlformats.org/officeDocument/2006/relationships/hyperlink" Target="file:///D:\Documents\3GPP\tsg_ran\WG2\TSGR2_112-e\Docs\R2-2010043.zip" TargetMode="External"/><Relationship Id="rId822" Type="http://schemas.openxmlformats.org/officeDocument/2006/relationships/hyperlink" Target="file:///D:\Documents\3GPP\tsg_ran\WG2\TSGR2_112-e\Docs\R2-2009738.zip" TargetMode="External"/><Relationship Id="rId1038" Type="http://schemas.openxmlformats.org/officeDocument/2006/relationships/hyperlink" Target="file:///D:\Documents\3GPP\tsg_ran\WG2\TSGR2_112-e\Docs\R2-2010087.zip" TargetMode="External"/><Relationship Id="rId1245" Type="http://schemas.openxmlformats.org/officeDocument/2006/relationships/hyperlink" Target="file:///D:\Documents\3GPP\tsg_ran\WG2\TSGR2_112-e\Docs\R2-2008993.zip" TargetMode="External"/><Relationship Id="rId1452" Type="http://schemas.openxmlformats.org/officeDocument/2006/relationships/hyperlink" Target="file:///D:\Documents\3GPP\tsg_ran\WG2\TSGR2_112-e\Docs\R2-2009622.zip" TargetMode="External"/><Relationship Id="rId1897" Type="http://schemas.openxmlformats.org/officeDocument/2006/relationships/hyperlink" Target="file:///D:\Documents\3GPP\tsg_ran\WG2\TSGR2_112-e\Docs\R2-2008850.zip" TargetMode="External"/><Relationship Id="rId1105" Type="http://schemas.openxmlformats.org/officeDocument/2006/relationships/hyperlink" Target="file:///D:\Documents\3GPP\tsg_ran\WG2\TSGR2_112-e\Docs\R2-2009328.zip" TargetMode="External"/><Relationship Id="rId1312" Type="http://schemas.openxmlformats.org/officeDocument/2006/relationships/hyperlink" Target="file:///D:\Documents\3GPP\tsg_ran\WG2\TSGR2_112-e\Docs\R2-2009369.zip" TargetMode="External"/><Relationship Id="rId1757" Type="http://schemas.openxmlformats.org/officeDocument/2006/relationships/hyperlink" Target="file:///D:\Documents\3GPP\tsg_ran\WG2\TSGR2_112-e\Docs\R2-2009361.zip" TargetMode="External"/><Relationship Id="rId1964" Type="http://schemas.openxmlformats.org/officeDocument/2006/relationships/hyperlink" Target="file:///D:\Documents\3GPP\tsg_ran\WG2\TSGR2_112-e\Docs\R2-2010076.zip" TargetMode="External"/><Relationship Id="rId49" Type="http://schemas.openxmlformats.org/officeDocument/2006/relationships/hyperlink" Target="file:///D:\Documents\3GPP\tsg_ran\WG2\TSGR2_112-e\Docs\R2-2009764.zip" TargetMode="External"/><Relationship Id="rId1617" Type="http://schemas.openxmlformats.org/officeDocument/2006/relationships/hyperlink" Target="file:///D:\Documents\3GPP\tsg_ran\WG2\TSGR2_112-e\Docs\R2-2009512.zip" TargetMode="External"/><Relationship Id="rId1824" Type="http://schemas.openxmlformats.org/officeDocument/2006/relationships/hyperlink" Target="file:///D:\Documents\3GPP\tsg_ran\WG2\TSGR2_112-e\Docs\R2-2010146.zip" TargetMode="External"/><Relationship Id="rId198" Type="http://schemas.openxmlformats.org/officeDocument/2006/relationships/hyperlink" Target="file:///D:\Documents\3GPP\tsg_ran\WG2\TSGR2_112-e\Docs\R2-2008734.zip" TargetMode="External"/><Relationship Id="rId265" Type="http://schemas.openxmlformats.org/officeDocument/2006/relationships/hyperlink" Target="file:///D:\Documents\3GPP\tsg_ran\WG2\TSGR2_112-e\Docs\R2-2010151.zip" TargetMode="External"/><Relationship Id="rId472" Type="http://schemas.openxmlformats.org/officeDocument/2006/relationships/hyperlink" Target="file:///D:\Documents\3GPP\tsg_ran\WG2\TSGR2_112-e\Docs\R2-2010054.zip" TargetMode="External"/><Relationship Id="rId125" Type="http://schemas.openxmlformats.org/officeDocument/2006/relationships/hyperlink" Target="file:///D:\Documents\3GPP\tsg_ran\WG2\TSGR2_112-e\Docs\R2-2009233.zip" TargetMode="External"/><Relationship Id="rId332" Type="http://schemas.openxmlformats.org/officeDocument/2006/relationships/hyperlink" Target="file:///D:\Documents\3GPP\tsg_ran\WG2\TSGR2_112-e\Docs\R2-2009408.zip" TargetMode="External"/><Relationship Id="rId777" Type="http://schemas.openxmlformats.org/officeDocument/2006/relationships/hyperlink" Target="https://www.3gpp.org/ftp/tsg_ran/WG2_RL2//TSGR2_112-e/Docs/R2-2009947.zip" TargetMode="External"/><Relationship Id="rId984" Type="http://schemas.openxmlformats.org/officeDocument/2006/relationships/hyperlink" Target="file:///D:\Documents\3GPP\tsg_ran\WG2\TSGR2_112-e\Docs\R2-2009960.zip" TargetMode="External"/><Relationship Id="rId637" Type="http://schemas.openxmlformats.org/officeDocument/2006/relationships/hyperlink" Target="file:///D:\Documents\3GPP\tsg_ran\WG2\TSGR2_112-e\Docs\R2-2010606.zip" TargetMode="External"/><Relationship Id="rId844" Type="http://schemas.openxmlformats.org/officeDocument/2006/relationships/hyperlink" Target="file:///D:\Documents\3GPP\tsg_ran\WG2\TSGR2_112-e\Docs\R2-2009382.zip" TargetMode="External"/><Relationship Id="rId1267" Type="http://schemas.openxmlformats.org/officeDocument/2006/relationships/hyperlink" Target="file:///D:\Documents\3GPP\tsg_ran\WG2\TSGR2_112-e\Docs\R2-2009966.zip" TargetMode="External"/><Relationship Id="rId1474" Type="http://schemas.openxmlformats.org/officeDocument/2006/relationships/hyperlink" Target="file:///D:\Documents\3GPP\tsg_ran\WG2\TSGR2_112-e\Docs\R2-2009174.zip" TargetMode="External"/><Relationship Id="rId1681" Type="http://schemas.openxmlformats.org/officeDocument/2006/relationships/hyperlink" Target="file:///D:\Documents\3GPP\tsg_ran\WG2\TSGR2_112-e\Docs\R2-2010577.zip" TargetMode="External"/><Relationship Id="rId704" Type="http://schemas.openxmlformats.org/officeDocument/2006/relationships/hyperlink" Target="https://www.3gpp.org/ftp/TSG_RAN/WG2_RL2/TSGR2_112-e/Docs/R2-2008910.zip" TargetMode="External"/><Relationship Id="rId911" Type="http://schemas.openxmlformats.org/officeDocument/2006/relationships/hyperlink" Target="file:///D:\Documents\3GPP\tsg_ran\WG2\TSGR2_112-e\Docs\R2-2010064.zip" TargetMode="External"/><Relationship Id="rId1127" Type="http://schemas.openxmlformats.org/officeDocument/2006/relationships/hyperlink" Target="file:///D:\Documents\3GPP\tsg_ran\WG2\TSGR2_112-e\Docs\R2-2009624.zip" TargetMode="External"/><Relationship Id="rId1334" Type="http://schemas.openxmlformats.org/officeDocument/2006/relationships/hyperlink" Target="file:///D:\Documents\3GPP\tsg_ran\WG2\TSGR2_112-e\Docs\R2-2009693.zip" TargetMode="External"/><Relationship Id="rId1541" Type="http://schemas.openxmlformats.org/officeDocument/2006/relationships/hyperlink" Target="file:///D:\Documents\3GPP\tsg_ran\WG2\TSGR2_112-e\Docs\R2-2010245.zip" TargetMode="External"/><Relationship Id="rId1779" Type="http://schemas.openxmlformats.org/officeDocument/2006/relationships/hyperlink" Target="file:///D:\Documents\3GPP\tsg_ran\WG2\TSGR2_112-e\Docs\R2-2009817.zip" TargetMode="External"/><Relationship Id="rId1986" Type="http://schemas.openxmlformats.org/officeDocument/2006/relationships/hyperlink" Target="file:///D:\Documents\3GPP\tsg_ran\WG2\TSGR2_112-e\Docs\R2-2009450.zip" TargetMode="External"/><Relationship Id="rId40" Type="http://schemas.openxmlformats.org/officeDocument/2006/relationships/hyperlink" Target="file:///D:\Documents\3GPP\tsg_ran\WG2\TSGR2_112-e\Docs\R2-2009565.zip" TargetMode="External"/><Relationship Id="rId1401" Type="http://schemas.openxmlformats.org/officeDocument/2006/relationships/hyperlink" Target="file:///D:\Documents\3GPP\tsg_ran\WG2\TSGR2_112-e\Docs\R2-2010005.zip" TargetMode="External"/><Relationship Id="rId1639" Type="http://schemas.openxmlformats.org/officeDocument/2006/relationships/hyperlink" Target="file:///D:\Documents\3GPP\tsg_ran\WG2\TSGR2_112-e\Docs\R2-2009510.zip" TargetMode="External"/><Relationship Id="rId1846" Type="http://schemas.openxmlformats.org/officeDocument/2006/relationships/hyperlink" Target="file:///D:\Documents\3GPP\tsg_ran\WG2\TSGR2_112-e\Docs\R2-2009426.zip" TargetMode="External"/><Relationship Id="rId1706" Type="http://schemas.openxmlformats.org/officeDocument/2006/relationships/hyperlink" Target="file:///D:\Documents\3GPP\tsg_ran\WG2\TSGR2_112-e\Docs\R2-2010161.zip" TargetMode="External"/><Relationship Id="rId1913" Type="http://schemas.openxmlformats.org/officeDocument/2006/relationships/hyperlink" Target="file:///D:\Documents\3GPP\tsg_ran\WG2\TSGR2_112-e\Docs\R2-2009899.zip" TargetMode="External"/><Relationship Id="rId287" Type="http://schemas.openxmlformats.org/officeDocument/2006/relationships/hyperlink" Target="file:///D:\Documents\3GPP\tsg_ran\WG2\TSGR2_112-e\Docs\R2-2010602.zip" TargetMode="External"/><Relationship Id="rId494" Type="http://schemas.openxmlformats.org/officeDocument/2006/relationships/hyperlink" Target="file:///D:\Documents\3GPP\tsg_ran\WG2\TSGR2_112-e\Docs\R2-2008746.zip" TargetMode="External"/><Relationship Id="rId147" Type="http://schemas.openxmlformats.org/officeDocument/2006/relationships/hyperlink" Target="file:///D:\Documents\3GPP\tsg_ran\WG2\TSGR2_112-e\Docs\R2-2010542.zip" TargetMode="External"/><Relationship Id="rId354" Type="http://schemas.openxmlformats.org/officeDocument/2006/relationships/hyperlink" Target="file:///D:\Documents\3GPP\tsg_ran\WG2\TSGR2_112-e\Docs\R2-2009676.zip" TargetMode="External"/><Relationship Id="rId799" Type="http://schemas.openxmlformats.org/officeDocument/2006/relationships/hyperlink" Target="file:///D:\Documents\3GPP\tsg_ran\WG2\TSGR2_112-e\Docs\R2-2009241.zip" TargetMode="External"/><Relationship Id="rId1191" Type="http://schemas.openxmlformats.org/officeDocument/2006/relationships/hyperlink" Target="file:///D:\Documents\3GPP\tsg_ran\WG2\TSGR2_112-e\Docs\R2-2009865.zip" TargetMode="External"/><Relationship Id="rId561" Type="http://schemas.openxmlformats.org/officeDocument/2006/relationships/hyperlink" Target="file:///D:\Documents\3GPP\tsg_ran\WG2\TSGR2_112-e\Docs\R2-2009607.zip" TargetMode="External"/><Relationship Id="rId659" Type="http://schemas.openxmlformats.org/officeDocument/2006/relationships/hyperlink" Target="file:///D:\Documents\3GPP\tsg_ran\WG2\TSGR2_112-e\Docs\R2-2009626.zip" TargetMode="External"/><Relationship Id="rId866" Type="http://schemas.openxmlformats.org/officeDocument/2006/relationships/hyperlink" Target="file:///D:\Documents\3GPP\tsg_ran\WG2\TSGR2_112-e\Docs\R2-2010504.zip" TargetMode="External"/><Relationship Id="rId1289" Type="http://schemas.openxmlformats.org/officeDocument/2006/relationships/hyperlink" Target="file:///D:\Documents\3GPP\tsg_ran\WG2\TSGR2_112-e\Docs\R2-2009799.zip" TargetMode="External"/><Relationship Id="rId1496" Type="http://schemas.openxmlformats.org/officeDocument/2006/relationships/hyperlink" Target="file:///D:\Documents\3GPP\tsg_ran\WG2\TSGR2_112-e\Docs\R2-2009557.zip" TargetMode="External"/><Relationship Id="rId214" Type="http://schemas.openxmlformats.org/officeDocument/2006/relationships/hyperlink" Target="file:///D:\Documents\3GPP\tsg_ran\WG2\TSGR2_112-e\Docs\R2-2010275.zip" TargetMode="External"/><Relationship Id="rId421" Type="http://schemas.openxmlformats.org/officeDocument/2006/relationships/hyperlink" Target="file:///D:\Documents\3GPP\tsg_ran\WG2\TSGR2_112-e\Docs\R2-2009254.zip" TargetMode="External"/><Relationship Id="rId519" Type="http://schemas.openxmlformats.org/officeDocument/2006/relationships/hyperlink" Target="file:///D:\Documents\3GPP\tsg_ran\WG2\TSGR2_112-e\Docs\R2-2010273.zip" TargetMode="External"/><Relationship Id="rId1051" Type="http://schemas.openxmlformats.org/officeDocument/2006/relationships/hyperlink" Target="file:///D:\Documents\3GPP\tsg_ran\WG2\TSGR2_112-e\Docs\R2-2009285.zip" TargetMode="External"/><Relationship Id="rId1149" Type="http://schemas.openxmlformats.org/officeDocument/2006/relationships/hyperlink" Target="file:///D:\Documents\3GPP\tsg_ran\WG2\TSGR2_112-e\Docs\R2-2009090.zip" TargetMode="External"/><Relationship Id="rId1356" Type="http://schemas.openxmlformats.org/officeDocument/2006/relationships/hyperlink" Target="file:///D:\Documents\3GPP\tsg_ran\WG2\TSGR2_112-e\Docs\R2-2009585.zip" TargetMode="External"/><Relationship Id="rId726" Type="http://schemas.openxmlformats.org/officeDocument/2006/relationships/hyperlink" Target="file:///D:\Documents\3GPP\tsg_ran\WG2\TSGR2_112-e\Docs\R2-2009470.zip" TargetMode="External"/><Relationship Id="rId933" Type="http://schemas.openxmlformats.org/officeDocument/2006/relationships/hyperlink" Target="file:///D:\Documents\3GPP\tsg_ran\WG2\TSGR2_112-e\Docs\R2-2008866.zip" TargetMode="External"/><Relationship Id="rId1009" Type="http://schemas.openxmlformats.org/officeDocument/2006/relationships/hyperlink" Target="file:///D:\Documents\3GPP\tsg_ran\WG2\TSGR2_112-e\Docs\R2-2009342.zip" TargetMode="External"/><Relationship Id="rId1563" Type="http://schemas.openxmlformats.org/officeDocument/2006/relationships/hyperlink" Target="file:///D:\Documents\3GPP\tsg_ran\WG2\TSGR2_112-e\Docs\R2-2009451.zip" TargetMode="External"/><Relationship Id="rId1770" Type="http://schemas.openxmlformats.org/officeDocument/2006/relationships/hyperlink" Target="file:///D:\Documents\3GPP\tsg_ran\WG2\TSGR2_112-e\Docs\R2-2009086.zip" TargetMode="External"/><Relationship Id="rId1868" Type="http://schemas.openxmlformats.org/officeDocument/2006/relationships/hyperlink" Target="file:///D:\Documents\3GPP\tsg_ran\WG2\TSGR2_112-e\Docs\R2-2009391.zip" TargetMode="External"/><Relationship Id="rId62" Type="http://schemas.openxmlformats.org/officeDocument/2006/relationships/hyperlink" Target="file:///D:\Documents\3GPP\tsg_ran\WG2\TSGR2_112-e\Docs\R2-2008820.zip" TargetMode="External"/><Relationship Id="rId1216" Type="http://schemas.openxmlformats.org/officeDocument/2006/relationships/hyperlink" Target="file:///D:\Documents\3GPP\tsg_ran\WG2\TSGR2_112-e\Docs\R2-2010437.zip" TargetMode="External"/><Relationship Id="rId1423" Type="http://schemas.openxmlformats.org/officeDocument/2006/relationships/hyperlink" Target="file:///D:\Documents\3GPP\tsg_ran\WG2\TSGR2_112-e\Docs\R2-2009994.zip" TargetMode="External"/><Relationship Id="rId1630" Type="http://schemas.openxmlformats.org/officeDocument/2006/relationships/hyperlink" Target="file:///D:\Documents\3GPP\tsg_ran\WG2\TSGR2_112-e\Docs\R2-2008897.zip" TargetMode="External"/><Relationship Id="rId1728" Type="http://schemas.openxmlformats.org/officeDocument/2006/relationships/hyperlink" Target="file:///D:\Documents\3GPP\tsg_ran\WG2\TSGR2_112-e\Docs\R2-2009282.zip" TargetMode="External"/><Relationship Id="rId1935" Type="http://schemas.openxmlformats.org/officeDocument/2006/relationships/hyperlink" Target="file:///D:\Documents\3GPP\tsg_ran\WG2\TSGR2_112-e\Docs\R2-2009924.zip" TargetMode="External"/><Relationship Id="rId169" Type="http://schemas.openxmlformats.org/officeDocument/2006/relationships/hyperlink" Target="file:///D:\Documents\3GPP\tsg_ran\WG2\TSGR2_112-e\Docs\R2-2010600.zip" TargetMode="External"/><Relationship Id="rId376" Type="http://schemas.openxmlformats.org/officeDocument/2006/relationships/hyperlink" Target="file:///D:\Documents\3GPP\tsg_ran\WG2\TSGR2_112-e\Docs\R2-2010012.zip" TargetMode="External"/><Relationship Id="rId583" Type="http://schemas.openxmlformats.org/officeDocument/2006/relationships/hyperlink" Target="file:///D:\Documents\3GPP\tsg_ran\WG2\TSGR2_112-e\Docs\R2-2009419.zip" TargetMode="External"/><Relationship Id="rId790" Type="http://schemas.openxmlformats.org/officeDocument/2006/relationships/hyperlink" Target="file:///D:\Documents\3GPP\tsg_ran\WG2\TSGR2_112-e\Docs\R2-2010510.zip" TargetMode="External"/><Relationship Id="rId4" Type="http://schemas.openxmlformats.org/officeDocument/2006/relationships/settings" Target="settings.xml"/><Relationship Id="rId236" Type="http://schemas.openxmlformats.org/officeDocument/2006/relationships/hyperlink" Target="file:///D:\Documents\3GPP\tsg_ran\WG2\TSGR2_112-e\Docs\R2-2008738.zip" TargetMode="External"/><Relationship Id="rId443" Type="http://schemas.openxmlformats.org/officeDocument/2006/relationships/hyperlink" Target="file:///D:\Documents\3GPP\tsg_ran\WG2\TSGR2_112-e\Docs\R2-2010316.zip" TargetMode="External"/><Relationship Id="rId650" Type="http://schemas.openxmlformats.org/officeDocument/2006/relationships/hyperlink" Target="file:///D:\Documents\3GPP\tsg_ran\WG2\TSGR2_112-e\Docs\R2-2010405.zip" TargetMode="External"/><Relationship Id="rId888" Type="http://schemas.openxmlformats.org/officeDocument/2006/relationships/hyperlink" Target="file:///D:\Documents\3GPP\tsg_ran\WG2\TSGR2_112-e\Docs\R2-2008908.zip" TargetMode="External"/><Relationship Id="rId1073" Type="http://schemas.openxmlformats.org/officeDocument/2006/relationships/hyperlink" Target="file:///D:\Documents\3GPP\tsg_ran\WG2\TSGR2_112-e\Docs\R2-2008832.zip" TargetMode="External"/><Relationship Id="rId1280" Type="http://schemas.openxmlformats.org/officeDocument/2006/relationships/hyperlink" Target="file:///D:\Documents\3GPP\tsg_ran\WG2\TSGR2_112-e\Docs\R2-2009119.zip" TargetMode="External"/><Relationship Id="rId303" Type="http://schemas.openxmlformats.org/officeDocument/2006/relationships/hyperlink" Target="file:///D:\Documents\3GPP\tsg_ran\WG2\TSGR2_112-e\Docs\R2-2010399.zip" TargetMode="External"/><Relationship Id="rId748" Type="http://schemas.openxmlformats.org/officeDocument/2006/relationships/hyperlink" Target="file:///D:\Documents\3GPP\tsg_ran\WG2\TSGR2_112-e\Docs\R2-2008747.zip" TargetMode="External"/><Relationship Id="rId955" Type="http://schemas.openxmlformats.org/officeDocument/2006/relationships/hyperlink" Target="file:///D:\Documents\3GPP\tsg_ran\WG2\TSGR2_112-e\Docs\R2-2009601.zip" TargetMode="External"/><Relationship Id="rId1140" Type="http://schemas.openxmlformats.org/officeDocument/2006/relationships/hyperlink" Target="file:///D:\Documents\3GPP\tsg_ran\WG2\TSGR2_112-e\Docs\R2-2009667.zip" TargetMode="External"/><Relationship Id="rId1378" Type="http://schemas.openxmlformats.org/officeDocument/2006/relationships/hyperlink" Target="file:///D:\Documents\3GPP\tsg_ran\WG2\TSGR2_112-e\Docs\R2-2009586.zip" TargetMode="External"/><Relationship Id="rId1585" Type="http://schemas.openxmlformats.org/officeDocument/2006/relationships/hyperlink" Target="file:///D:\Documents\3GPP\tsg_ran\WG2\TSGR2_112-e\Docs\R2-2008912.zip" TargetMode="External"/><Relationship Id="rId1792" Type="http://schemas.openxmlformats.org/officeDocument/2006/relationships/hyperlink" Target="file:///D:\Documents\3GPP\tsg_ran\WG2\TSGR2_112-e\Docs\R2-2009247.zip" TargetMode="External"/><Relationship Id="rId84" Type="http://schemas.openxmlformats.org/officeDocument/2006/relationships/hyperlink" Target="file:///D:\Documents\3GPP\tsg_ran\WG2\TSGR2_112-e\Docs\R2-2010623.zip" TargetMode="External"/><Relationship Id="rId510" Type="http://schemas.openxmlformats.org/officeDocument/2006/relationships/hyperlink" Target="file:///D:\Documents\3GPP\tsg_ran\WG2\TSGR2_112-e\Docs\R2-2010575.zip" TargetMode="External"/><Relationship Id="rId608" Type="http://schemas.openxmlformats.org/officeDocument/2006/relationships/hyperlink" Target="file:///D:\Documents\3GPP\tsg_ran\WG2\TSGR2_112-e\Docs\R2-2009522.zip" TargetMode="External"/><Relationship Id="rId815" Type="http://schemas.openxmlformats.org/officeDocument/2006/relationships/hyperlink" Target="file:///D:\Documents\3GPP\tsg_ran\WG2\TSGR2_112-e\Docs\R2-2009608.zip" TargetMode="External"/><Relationship Id="rId1238" Type="http://schemas.openxmlformats.org/officeDocument/2006/relationships/hyperlink" Target="file:///D:\Documents\3GPP\tsg_ran\WG2\TSGR2_112-e\Docs\R2-2009012.zip" TargetMode="External"/><Relationship Id="rId1445" Type="http://schemas.openxmlformats.org/officeDocument/2006/relationships/hyperlink" Target="file:///D:\Documents\3GPP\tsg_ran\WG2\TSGR2_112-e\Docs\R2-2008871.zip" TargetMode="External"/><Relationship Id="rId1652" Type="http://schemas.openxmlformats.org/officeDocument/2006/relationships/hyperlink" Target="file:///D:\Documents\3GPP\tsg_ran\WG2\TSGR2_112-e\Docs\R2-2010453.zip" TargetMode="External"/><Relationship Id="rId1000" Type="http://schemas.openxmlformats.org/officeDocument/2006/relationships/hyperlink" Target="file:///D:\Documents\3GPP\tsg_ran\WG2\TSGR2_112-e\Docs\R2-2008797.zip" TargetMode="External"/><Relationship Id="rId1305" Type="http://schemas.openxmlformats.org/officeDocument/2006/relationships/hyperlink" Target="file:///D:\Documents\3GPP\tsg_ran\WG2\TSGR2_112-e\Docs\R2-2008995.zip" TargetMode="External"/><Relationship Id="rId1957" Type="http://schemas.openxmlformats.org/officeDocument/2006/relationships/hyperlink" Target="file:///D:\Documents\3GPP\tsg_ran\WG2\TSGR2_112-e\Docs\R2-2009058.zip" TargetMode="External"/><Relationship Id="rId1512" Type="http://schemas.openxmlformats.org/officeDocument/2006/relationships/hyperlink" Target="file:///D:\Documents\3GPP\tsg_ran\WG2\TSGR2_112-e\Docs\R2-2009474.zip" TargetMode="External"/><Relationship Id="rId1817" Type="http://schemas.openxmlformats.org/officeDocument/2006/relationships/hyperlink" Target="file:///D:\Documents\3GPP\tsg_ran\WG2\TSGR2_112-e\Docs\R2-2009424.zip" TargetMode="External"/><Relationship Id="rId11" Type="http://schemas.openxmlformats.org/officeDocument/2006/relationships/hyperlink" Target="file:///D:\Documents\3GPP\tsg_ran\WG2\TSGR2_112-e\Docs\R2-2009723.zip" TargetMode="External"/><Relationship Id="rId398" Type="http://schemas.openxmlformats.org/officeDocument/2006/relationships/hyperlink" Target="file:///D:\Documents\3GPP\tsg_ran\WG2\TSGR2_112-e\Docs\R2-2009045.zip" TargetMode="External"/><Relationship Id="rId160" Type="http://schemas.openxmlformats.org/officeDocument/2006/relationships/hyperlink" Target="file:///D:\Documents\3GPP\tsg_ran\WG2\TSGR2_112-e\Docs\R2-2009074.zip" TargetMode="External"/><Relationship Id="rId258" Type="http://schemas.openxmlformats.org/officeDocument/2006/relationships/hyperlink" Target="file:///D:\Documents\3GPP\tsg_ran\WG2\TSGR2_112-e\Docs\R2-2009487.zip" TargetMode="External"/><Relationship Id="rId465" Type="http://schemas.openxmlformats.org/officeDocument/2006/relationships/hyperlink" Target="file:///D:\Documents\3GPP\tsg_ran\WG2\TSGR2_112-e\Docs\R2-2010101.zip" TargetMode="External"/><Relationship Id="rId672" Type="http://schemas.openxmlformats.org/officeDocument/2006/relationships/hyperlink" Target="file:///D:\Documents\3GPP\tsg_ran\WG2\TSGR2_112-e\Docs\R2-2010259.zip" TargetMode="External"/><Relationship Id="rId1095" Type="http://schemas.openxmlformats.org/officeDocument/2006/relationships/hyperlink" Target="file:///D:\Documents\3GPP\tsg_ran\WG2\TSGR2_112-e\Docs\R2-2009971.zip" TargetMode="External"/><Relationship Id="rId118" Type="http://schemas.openxmlformats.org/officeDocument/2006/relationships/hyperlink" Target="file:///D:\Documents\3GPP\tsg_ran\WG2\TSGR2_112-e\Docs\R2-2010531.zip" TargetMode="External"/><Relationship Id="rId325" Type="http://schemas.openxmlformats.org/officeDocument/2006/relationships/hyperlink" Target="file:///D:\Documents\3GPP\tsg_ran\WG2\TSGR2_112-e\Docs\R2-2008712.zip" TargetMode="External"/><Relationship Id="rId532" Type="http://schemas.openxmlformats.org/officeDocument/2006/relationships/hyperlink" Target="file:///D:\Documents\3GPP\tsg_ran\WG2\TSGR2_112-e\Docs\R2-2010187.zip" TargetMode="External"/><Relationship Id="rId977" Type="http://schemas.openxmlformats.org/officeDocument/2006/relationships/hyperlink" Target="file:///D:\Documents\3GPP\tsg_ran\WG2\TSGR2_112-e\Docs\R2-2009156.zip" TargetMode="External"/><Relationship Id="rId1162" Type="http://schemas.openxmlformats.org/officeDocument/2006/relationships/hyperlink" Target="file:///D:\Documents\3GPP\tsg_ran\WG2\TSGR2_112-e\Docs\R2-2009508.zip" TargetMode="External"/><Relationship Id="rId837" Type="http://schemas.openxmlformats.org/officeDocument/2006/relationships/hyperlink" Target="file:///D:\Documents\3GPP\tsg_ran\WG2\TSGR2_112-e\Docs\R2-2010207.zip" TargetMode="External"/><Relationship Id="rId1022" Type="http://schemas.openxmlformats.org/officeDocument/2006/relationships/hyperlink" Target="file:///D:\Documents\3GPP\tsg_ran\WG2\TSGR2_112-e\Docs\R2-2010644.zip" TargetMode="External"/><Relationship Id="rId1467" Type="http://schemas.openxmlformats.org/officeDocument/2006/relationships/hyperlink" Target="file:///D:\Documents\3GPP\tsg_ran\WG2\TSGR2_112-e\Docs\R2-2008857.zip" TargetMode="External"/><Relationship Id="rId1674" Type="http://schemas.openxmlformats.org/officeDocument/2006/relationships/hyperlink" Target="file:///D:\Documents\3GPP\tsg_ran\WG2\TSGR2_112-e\Docs\R2-2010262.zip" TargetMode="External"/><Relationship Id="rId1881" Type="http://schemas.openxmlformats.org/officeDocument/2006/relationships/hyperlink" Target="file:///D:\Documents\3GPP\tsg_ran\WG2\TSGR2_112-e\Docs\R2-2010179.zip" TargetMode="External"/><Relationship Id="rId904" Type="http://schemas.openxmlformats.org/officeDocument/2006/relationships/hyperlink" Target="file:///D:\Documents\3GPP\tsg_ran\WG2\TSGR2_112-e\Docs\R2-2009036.zip" TargetMode="External"/><Relationship Id="rId1327" Type="http://schemas.openxmlformats.org/officeDocument/2006/relationships/hyperlink" Target="file:///D:\Documents\3GPP\tsg_ran\WG2\TSGR2_112-e\Docs\R2-2008926.zip" TargetMode="External"/><Relationship Id="rId1534" Type="http://schemas.openxmlformats.org/officeDocument/2006/relationships/hyperlink" Target="file:///D:\Documents\3GPP\tsg_ran\WG2\TSGR2_112-e\Docs\R2-2009442.zip" TargetMode="External"/><Relationship Id="rId1741" Type="http://schemas.openxmlformats.org/officeDocument/2006/relationships/hyperlink" Target="file:///D:\Documents\3GPP\tsg_ran\WG2\TSGR2_112-e\Docs\R2-2009761.zip" TargetMode="External"/><Relationship Id="rId1979" Type="http://schemas.openxmlformats.org/officeDocument/2006/relationships/hyperlink" Target="file:///D:\Documents\3GPP\tsg_ran\WG2\TSGR2_112-e\Docs\R2-2009589.zip" TargetMode="External"/><Relationship Id="rId33" Type="http://schemas.openxmlformats.org/officeDocument/2006/relationships/hyperlink" Target="file:///D:\Documents\3GPP\tsg_ran\WG2\TSGR2_112-e\Docs\R2-2008905.zip" TargetMode="External"/><Relationship Id="rId1601" Type="http://schemas.openxmlformats.org/officeDocument/2006/relationships/hyperlink" Target="file:///D:\Documents\3GPP\tsg_ran\WG2\TSGR2_112-e\Docs\R2-2010335.zip" TargetMode="External"/><Relationship Id="rId1839" Type="http://schemas.openxmlformats.org/officeDocument/2006/relationships/hyperlink" Target="file:///D:\Documents\3GPP\tsg_ran\WG2\TSGR2_112-e\Docs\R2-2010322.zip" TargetMode="External"/><Relationship Id="rId182" Type="http://schemas.openxmlformats.org/officeDocument/2006/relationships/hyperlink" Target="file:///D:\Documents\3GPP\tsg_ran\WG2\TSGR2_112-e\Docs\R2-2010519.zip" TargetMode="External"/><Relationship Id="rId1906" Type="http://schemas.openxmlformats.org/officeDocument/2006/relationships/hyperlink" Target="file:///D:\Documents\3GPP\tsg_ran\WG2\TSGR2_112-e\Docs\R2-2009231.zip" TargetMode="External"/><Relationship Id="rId487" Type="http://schemas.openxmlformats.org/officeDocument/2006/relationships/hyperlink" Target="file:///D:\Documents\3GPP\tsg_ran\WG2\TSGR2_112-e\Docs\R2-2010053.zip" TargetMode="External"/><Relationship Id="rId694" Type="http://schemas.openxmlformats.org/officeDocument/2006/relationships/hyperlink" Target="file:///D:\Documents\3GPP\tsg_ran\WG2\TSGR2_112-e\Docs\R2-2010636.zip" TargetMode="External"/><Relationship Id="rId347" Type="http://schemas.openxmlformats.org/officeDocument/2006/relationships/hyperlink" Target="file:///D:\Documents\3GPP\tsg_ran\WG2\TSGR2_112-e\Docs\R2-2009317.zip" TargetMode="External"/><Relationship Id="rId999" Type="http://schemas.openxmlformats.org/officeDocument/2006/relationships/hyperlink" Target="file:///D:\Documents\3GPP\tsg_ran\WG2\TSGR2_112-e\Docs\R2-2008796.zip" TargetMode="External"/><Relationship Id="rId1184" Type="http://schemas.openxmlformats.org/officeDocument/2006/relationships/hyperlink" Target="file:///D:\Documents\3GPP\tsg_ran\WG2\TSGR2_112-e\Docs\R2-2009118.zip" TargetMode="External"/><Relationship Id="rId554" Type="http://schemas.openxmlformats.org/officeDocument/2006/relationships/hyperlink" Target="file:///D:\Documents\3GPP\tsg_ran\WG2\TSGR2_112-e\Docs\R2-2009281.zip" TargetMode="External"/><Relationship Id="rId761" Type="http://schemas.openxmlformats.org/officeDocument/2006/relationships/hyperlink" Target="file:///D:\Documents\3GPP\tsg_ran\WG2\TSGR2_112-e\Docs\R2-2009401.zip" TargetMode="External"/><Relationship Id="rId859" Type="http://schemas.openxmlformats.org/officeDocument/2006/relationships/hyperlink" Target="file:///D:\Documents\3GPP\tsg_ran\WG2\TSGR2_112-e\Docs\R2-2010294.zip" TargetMode="External"/><Relationship Id="rId1391" Type="http://schemas.openxmlformats.org/officeDocument/2006/relationships/hyperlink" Target="file:///D:\Documents\3GPP\tsg_ran\WG2\TSGR2_112-e\Docs\R2-2009172.zip" TargetMode="External"/><Relationship Id="rId1489" Type="http://schemas.openxmlformats.org/officeDocument/2006/relationships/hyperlink" Target="file:///D:\Documents\3GPP\tsg_ran\WG2\TSGR2_112-e\Docs\R2-2010367.zip" TargetMode="External"/><Relationship Id="rId1696" Type="http://schemas.openxmlformats.org/officeDocument/2006/relationships/hyperlink" Target="file:///D:\Documents\3GPP\tsg_ran\WG2\TSGR2_112-e\Docs\R2-2009287.zip" TargetMode="External"/><Relationship Id="rId207" Type="http://schemas.openxmlformats.org/officeDocument/2006/relationships/hyperlink" Target="file:///D:\Documents\3GPP\tsg_ran\WG2\TSGR2_112-e\Docs\R2-2010545.zip" TargetMode="External"/><Relationship Id="rId414" Type="http://schemas.openxmlformats.org/officeDocument/2006/relationships/hyperlink" Target="file:///D:\Documents\3GPP\tsg_ran\WG2\TSGR2_112-e\Docs\R2-2009225.zip" TargetMode="External"/><Relationship Id="rId621" Type="http://schemas.openxmlformats.org/officeDocument/2006/relationships/hyperlink" Target="file:///D:\Documents\3GPP\tsg_ran\WG2\TSGR2_112-e\Docs\R2-2010195.zip" TargetMode="External"/><Relationship Id="rId1044" Type="http://schemas.openxmlformats.org/officeDocument/2006/relationships/hyperlink" Target="file:///D:\Documents\3GPP\tsg_ran\WG2\TSGR2_112-e\Docs\R2-2010231.zip" TargetMode="External"/><Relationship Id="rId1251" Type="http://schemas.openxmlformats.org/officeDocument/2006/relationships/hyperlink" Target="file:///D:\Documents\3GPP\tsg_ran\WG2\TSGR2_112-e\Docs\R2-2009151.zip" TargetMode="External"/><Relationship Id="rId1349" Type="http://schemas.openxmlformats.org/officeDocument/2006/relationships/hyperlink" Target="file:///D:\Documents\3GPP\tsg_ran\WG2\TSGR2_112-e\Docs\R2-2009202.zip" TargetMode="External"/><Relationship Id="rId719" Type="http://schemas.openxmlformats.org/officeDocument/2006/relationships/hyperlink" Target="file:///D:\Documents\3GPP\tsg_ran\WG2\TSGR2_112-e\Docs\R2-2009466.zip" TargetMode="External"/><Relationship Id="rId926" Type="http://schemas.openxmlformats.org/officeDocument/2006/relationships/hyperlink" Target="file:///D:\Documents\3GPP\tsg_ran\WG2\TSGR2_112-e\Docs\R2-2009313.zip" TargetMode="External"/><Relationship Id="rId1111" Type="http://schemas.openxmlformats.org/officeDocument/2006/relationships/hyperlink" Target="file:///D:\Documents\3GPP\tsg_ran\WG2\TSGR2_112-e\Docs\R2-2009787.zip" TargetMode="External"/><Relationship Id="rId1556" Type="http://schemas.openxmlformats.org/officeDocument/2006/relationships/hyperlink" Target="file:///D:\Documents\3GPP\tsg_ran\WG2\TSGR2_112-e\Docs\R2-2008936.zip" TargetMode="External"/><Relationship Id="rId1763" Type="http://schemas.openxmlformats.org/officeDocument/2006/relationships/hyperlink" Target="file:///D:\Documents\3GPP\tsg_ran\WG2\TSGR2_112-e\Docs\R2-2010376.zip" TargetMode="External"/><Relationship Id="rId1970" Type="http://schemas.openxmlformats.org/officeDocument/2006/relationships/hyperlink" Target="file:///D:\Documents\3GPP\tsg_ran\WG2\TSGR2_112-e\Docs\R2-2009269.zip" TargetMode="External"/><Relationship Id="rId55" Type="http://schemas.openxmlformats.org/officeDocument/2006/relationships/hyperlink" Target="file:///D:\Documents\3GPP\tsg_ran\WG2\TSGR2_112-e\Docs\R2-2010155.zip" TargetMode="External"/><Relationship Id="rId1209" Type="http://schemas.openxmlformats.org/officeDocument/2006/relationships/hyperlink" Target="file:///D:\Documents\3GPP\tsg_ran\WG2\TSGR2_112-e\Docs\R2-2009758.zip" TargetMode="External"/><Relationship Id="rId1416" Type="http://schemas.openxmlformats.org/officeDocument/2006/relationships/hyperlink" Target="file:///D:\Documents\3GPP\tsg_ran\WG2\TSGR2_112-e\Docs\R2-2009204.zip" TargetMode="External"/><Relationship Id="rId1623" Type="http://schemas.openxmlformats.org/officeDocument/2006/relationships/hyperlink" Target="file:///D:\Documents\3GPP\tsg_ran\WG2\TSGR2_112-e\Docs\R2-2009980.zip" TargetMode="External"/><Relationship Id="rId1830" Type="http://schemas.openxmlformats.org/officeDocument/2006/relationships/hyperlink" Target="file:///D:\Documents\3GPP\tsg_ran\WG2\TSGR2_112-e\Docs\R2-2008845.zip" TargetMode="External"/><Relationship Id="rId1928" Type="http://schemas.openxmlformats.org/officeDocument/2006/relationships/hyperlink" Target="file:///D:\Documents\3GPP\tsg_ran\WG2\TSGR2_112-e\Docs\R2-2009212.zip" TargetMode="External"/><Relationship Id="rId271" Type="http://schemas.openxmlformats.org/officeDocument/2006/relationships/hyperlink" Target="file:///D:\Documents\3GPP\tsg_ran\WG2\TSGR2_112-e\Docs\R2-2010152.zip" TargetMode="External"/><Relationship Id="rId131" Type="http://schemas.openxmlformats.org/officeDocument/2006/relationships/hyperlink" Target="file:///D:\Documents\3GPP\tsg_ran\WG2\TSGR2_112-e\Docs\R2-2010584.zip" TargetMode="External"/><Relationship Id="rId369" Type="http://schemas.openxmlformats.org/officeDocument/2006/relationships/hyperlink" Target="file:///D:\Documents\3GPP\tsg_ran\WG2\TSGR2_112-e\Docs\R2-2009826.zip" TargetMode="External"/><Relationship Id="rId576" Type="http://schemas.openxmlformats.org/officeDocument/2006/relationships/hyperlink" Target="file:///D:\Documents\3GPP\tsg_ran\WG2\TSGR2_112-e\Docs\R2-2009463.zip" TargetMode="External"/><Relationship Id="rId783" Type="http://schemas.openxmlformats.org/officeDocument/2006/relationships/hyperlink" Target="file:///D:\Documents\3GPP\tsg_ran\WG2\TSGR2_112-e\Docs\R2-2008894.zip" TargetMode="External"/><Relationship Id="rId990" Type="http://schemas.openxmlformats.org/officeDocument/2006/relationships/hyperlink" Target="file:///D:\Documents\3GPP\tsg_ran\WG2\TSGR2_112-e\Docs\R2-2008874.zip" TargetMode="External"/><Relationship Id="rId229" Type="http://schemas.openxmlformats.org/officeDocument/2006/relationships/hyperlink" Target="file:///D:\Documents\3GPP\tsg_ran\WG2\TSGR2_112-e\Docs\R2-2011038.zip" TargetMode="External"/><Relationship Id="rId436" Type="http://schemas.openxmlformats.org/officeDocument/2006/relationships/hyperlink" Target="file:///D:\Documents\3GPP\tsg_ran\WG2\TSGR2_112-e\Docs\R2-2010309.zip" TargetMode="External"/><Relationship Id="rId643" Type="http://schemas.openxmlformats.org/officeDocument/2006/relationships/hyperlink" Target="file:///D:\Documents\3GPP\tsg_ran\WG2\TSGR2_112-e\Docs\R2-2010617.zip" TargetMode="External"/><Relationship Id="rId1066" Type="http://schemas.openxmlformats.org/officeDocument/2006/relationships/hyperlink" Target="file:///D:\Documents\3GPP\tsg_ran\WG2\TSGR2_112-e\Docs\R2-2010130.zip" TargetMode="External"/><Relationship Id="rId1273" Type="http://schemas.openxmlformats.org/officeDocument/2006/relationships/hyperlink" Target="file:///D:\Documents\3GPP\tsg_ran\WG2\TSGR2_112-e\Docs\R2-2010429.zip" TargetMode="External"/><Relationship Id="rId1480" Type="http://schemas.openxmlformats.org/officeDocument/2006/relationships/hyperlink" Target="file:///D:\Documents\3GPP\tsg_ran\WG2\TSGR2_112-e\Docs\R2-2009644.zip" TargetMode="External"/><Relationship Id="rId850" Type="http://schemas.openxmlformats.org/officeDocument/2006/relationships/hyperlink" Target="file:///D:\Documents\3GPP\tsg_ran\WG2\TSGR2_112-e\Docs\R2-2009654.zip" TargetMode="External"/><Relationship Id="rId948" Type="http://schemas.openxmlformats.org/officeDocument/2006/relationships/hyperlink" Target="file:///D:\Documents\3GPP\tsg_ran\WG2\TSGR2_112-e\Docs\R2-2009128.zip" TargetMode="External"/><Relationship Id="rId1133" Type="http://schemas.openxmlformats.org/officeDocument/2006/relationships/hyperlink" Target="file:///D:\Documents\3GPP\tsg_ran\WG2\TSGR2_112-e\Docs\R2-2010535.zip" TargetMode="External"/><Relationship Id="rId1578" Type="http://schemas.openxmlformats.org/officeDocument/2006/relationships/hyperlink" Target="file:///D:\Documents\3GPP\tsg_ran\WG2\TSGR2_112-e\Docs\R2-2010393.zip" TargetMode="External"/><Relationship Id="rId1785" Type="http://schemas.openxmlformats.org/officeDocument/2006/relationships/hyperlink" Target="file:///D:\Documents\3GPP\tsg_ran\WG2\TSGR2_112-e\Docs\R2-2008891.zip" TargetMode="External"/><Relationship Id="rId1992" Type="http://schemas.openxmlformats.org/officeDocument/2006/relationships/fontTable" Target="fontTable.xml"/><Relationship Id="rId77" Type="http://schemas.openxmlformats.org/officeDocument/2006/relationships/hyperlink" Target="file:///D:\Documents\3GPP\tsg_ran\WG2\TSGR2_112-e\Docs\R2-2010166.zip" TargetMode="External"/><Relationship Id="rId503" Type="http://schemas.openxmlformats.org/officeDocument/2006/relationships/hyperlink" Target="file:///D:\Documents\3GPP\tsg_ran\WG2\TSGR2_112-e\Docs\R2-2010092.zip" TargetMode="External"/><Relationship Id="rId710" Type="http://schemas.openxmlformats.org/officeDocument/2006/relationships/hyperlink" Target="file:///D:\Documents\3GPP\tsg_ran\WG2\TSGR2_112-e\Docs\R2-2010981.zip" TargetMode="External"/><Relationship Id="rId808" Type="http://schemas.openxmlformats.org/officeDocument/2006/relationships/hyperlink" Target="file:///D:\Documents\3GPP\tsg_ran\WG2\TSGR2_112-e\Docs\R2-2010528.zip" TargetMode="External"/><Relationship Id="rId1340" Type="http://schemas.openxmlformats.org/officeDocument/2006/relationships/hyperlink" Target="file:///D:\Documents\3GPP\tsg_ran\WG2\TSGR2_112-e\Docs\R2-2008964.zip" TargetMode="External"/><Relationship Id="rId1438" Type="http://schemas.openxmlformats.org/officeDocument/2006/relationships/hyperlink" Target="file:///D:\Documents\3GPP\tsg_ran\WG2\TSGR2_112-e\Docs\R2-2010365.zip" TargetMode="External"/><Relationship Id="rId1645" Type="http://schemas.openxmlformats.org/officeDocument/2006/relationships/hyperlink" Target="file:///D:\Documents\3GPP\tsg_ran\WG2\TSGR2_112-e\Docs\R2-2009774.zip" TargetMode="External"/><Relationship Id="rId1200" Type="http://schemas.openxmlformats.org/officeDocument/2006/relationships/hyperlink" Target="file:///D:\Documents\3GPP\tsg_ran\WG2\TSGR2_112-e\Docs\R2-2008859.zip" TargetMode="External"/><Relationship Id="rId1852" Type="http://schemas.openxmlformats.org/officeDocument/2006/relationships/hyperlink" Target="file:///D:\Documents\3GPP\tsg_ran\WG2\TSGR2_112-e\Docs\R2-2010400.zip" TargetMode="External"/><Relationship Id="rId1505" Type="http://schemas.openxmlformats.org/officeDocument/2006/relationships/hyperlink" Target="file:///D:\Documents\3GPP\tsg_ran\WG2\TSGR2_112-e\Docs\R2-2010350.zip" TargetMode="External"/><Relationship Id="rId1712" Type="http://schemas.openxmlformats.org/officeDocument/2006/relationships/hyperlink" Target="file:///D:\Documents\3GPP\tsg_ran\WG2\TSGR2_112-e\Docs\R2-2010648.zip" TargetMode="External"/><Relationship Id="rId293" Type="http://schemas.openxmlformats.org/officeDocument/2006/relationships/hyperlink" Target="file:///D:\Documents\3GPP\tsg_ran\WG2\TSGR2_112-e\Docs\R2-2011020.zip" TargetMode="External"/><Relationship Id="rId153" Type="http://schemas.openxmlformats.org/officeDocument/2006/relationships/hyperlink" Target="file:///D:\Documents\3GPP\tsg_ran\WG2\TSGR2_112-e\Docs\R2-2009161.zip" TargetMode="External"/><Relationship Id="rId360" Type="http://schemas.openxmlformats.org/officeDocument/2006/relationships/hyperlink" Target="file:///D:\Documents\3GPP\tsg_ran\WG2\TSGR2_112-e\Docs\R2-2009709.zip" TargetMode="External"/><Relationship Id="rId598" Type="http://schemas.openxmlformats.org/officeDocument/2006/relationships/hyperlink" Target="file:///D:\Documents\3GPP\tsg_ran\WG2\TSGR2_112-e\Docs\R2-2010192.zip" TargetMode="External"/><Relationship Id="rId220" Type="http://schemas.openxmlformats.org/officeDocument/2006/relationships/hyperlink" Target="file:///D:\Documents\3GPP\tsg_ran\WG2\TSGR2_112-e\Docs\R2-2009838.zip" TargetMode="External"/><Relationship Id="rId458" Type="http://schemas.openxmlformats.org/officeDocument/2006/relationships/hyperlink" Target="file:///D:\Documents\3GPP\tsg_ran\WG2\TSGR2_112-e\Docs\R2-2009716.zip" TargetMode="External"/><Relationship Id="rId665" Type="http://schemas.openxmlformats.org/officeDocument/2006/relationships/hyperlink" Target="file:///D:\Documents\3GPP\tsg_ran\WG2\TSGR2_112-e\Docs\R2-2010355.zip" TargetMode="External"/><Relationship Id="rId872" Type="http://schemas.openxmlformats.org/officeDocument/2006/relationships/hyperlink" Target="file:///D:\Documents\3GPP\tsg_ran\WG2\TSGR2_112-e\Docs\R2-2009188.zip" TargetMode="External"/><Relationship Id="rId1088" Type="http://schemas.openxmlformats.org/officeDocument/2006/relationships/hyperlink" Target="file:///D:\Documents\3GPP\tsg_ran\WG2\TSGR2_112-e\Docs\R2-2009692.zip" TargetMode="External"/><Relationship Id="rId1295" Type="http://schemas.openxmlformats.org/officeDocument/2006/relationships/hyperlink" Target="file:///D:\Documents\3GPP\tsg_ran\WG2\TSGR2_112-e\Docs\R2-2010106.zip" TargetMode="External"/><Relationship Id="rId318" Type="http://schemas.openxmlformats.org/officeDocument/2006/relationships/hyperlink" Target="file:///D:\Documents\3GPP\tsg_ran\WG2\TSGR2_112-e\Docs\R2-2009545.zip" TargetMode="External"/><Relationship Id="rId525" Type="http://schemas.openxmlformats.org/officeDocument/2006/relationships/hyperlink" Target="file:///D:\Documents\3GPP\tsg_ran\WG2\TSGR2_112-e\Docs\R2-2010265.zip" TargetMode="External"/><Relationship Id="rId732" Type="http://schemas.openxmlformats.org/officeDocument/2006/relationships/hyperlink" Target="file:///D:\Documents\3GPP\tsg_ran\WG2\TSGR2_112-e\Docs\R2-2010171.zip" TargetMode="External"/><Relationship Id="rId1155" Type="http://schemas.openxmlformats.org/officeDocument/2006/relationships/hyperlink" Target="file:///D:\Documents\3GPP\tsg_ran\WG2\TSGR2_112-e\Docs\R2-2008849.zip" TargetMode="External"/><Relationship Id="rId1362" Type="http://schemas.openxmlformats.org/officeDocument/2006/relationships/hyperlink" Target="file:///D:\Documents\3GPP\tsg_ran\WG2\TSGR2_112-e\Docs\R2-2009939.zip" TargetMode="External"/><Relationship Id="rId99" Type="http://schemas.openxmlformats.org/officeDocument/2006/relationships/hyperlink" Target="file:///D:\Documents\3GPP\tsg_ran\WG2\TSGR2_112-e\Docs\R2-2011042.zip" TargetMode="External"/><Relationship Id="rId1015" Type="http://schemas.openxmlformats.org/officeDocument/2006/relationships/hyperlink" Target="file:///D:\Documents\3GPP\tsg_ran\WG2\TSGR2_112-e\Docs\R2-2009744.zip" TargetMode="External"/><Relationship Id="rId1222" Type="http://schemas.openxmlformats.org/officeDocument/2006/relationships/hyperlink" Target="file:///D:\Documents\3GPP\tsg_ran\WG2\TSGR2_112-e\Docs\R2-2008985.zip" TargetMode="External"/><Relationship Id="rId1667" Type="http://schemas.openxmlformats.org/officeDocument/2006/relationships/hyperlink" Target="file:///D:\Documents\3GPP\tsg_ran\WG2\TSGR2_112-e\Docs\R2-2009772.zip" TargetMode="External"/><Relationship Id="rId1874" Type="http://schemas.openxmlformats.org/officeDocument/2006/relationships/hyperlink" Target="file:///D:\Documents\3GPP\tsg_ran\WG2\TSGR2_112-e\Docs\R2-2010396.zip" TargetMode="External"/><Relationship Id="rId1527" Type="http://schemas.openxmlformats.org/officeDocument/2006/relationships/hyperlink" Target="file:///D:\Documents\3GPP\tsg_ran\WG2\TSGR2_112-e\Docs\R2-2009878.zip" TargetMode="External"/><Relationship Id="rId1734" Type="http://schemas.openxmlformats.org/officeDocument/2006/relationships/hyperlink" Target="file:///D:\Documents\3GPP\tsg_ran\WG2\TSGR2_112-e\Docs\R2-2008888.zip" TargetMode="External"/><Relationship Id="rId1941" Type="http://schemas.openxmlformats.org/officeDocument/2006/relationships/hyperlink" Target="file:///D:\Documents\3GPP\tsg_ran\WG2\TSGR2_112-e\Docs\R2-2010587.zip" TargetMode="External"/><Relationship Id="rId26" Type="http://schemas.openxmlformats.org/officeDocument/2006/relationships/hyperlink" Target="file:///D:\Documents\3GPP\tsg_ran\WG2\TSGR2_112-e\Docs\R2-2010336.zip" TargetMode="External"/><Relationship Id="rId175" Type="http://schemas.openxmlformats.org/officeDocument/2006/relationships/hyperlink" Target="file:///D:\Documents\3GPP\tsg_ran\WG2\TSGR2_112-e\Docs\R2-2009630.zip" TargetMode="External"/><Relationship Id="rId1801" Type="http://schemas.openxmlformats.org/officeDocument/2006/relationships/hyperlink" Target="file:///D:\Documents\3GPP\tsg_ran\WG2\TSGR2_112-e\Docs\R2-2010392.zip" TargetMode="External"/><Relationship Id="rId382" Type="http://schemas.openxmlformats.org/officeDocument/2006/relationships/hyperlink" Target="file:///D:\Documents\3GPP\tsg_ran\WG2\TSGR2_112-e\Docs\R2-2010302.zip" TargetMode="External"/><Relationship Id="rId687" Type="http://schemas.openxmlformats.org/officeDocument/2006/relationships/hyperlink" Target="file:///D:\Documents\3GPP\tsg_ran\WG2\TSGR2_112-e\Docs\R2-2010637.zip" TargetMode="External"/><Relationship Id="rId242" Type="http://schemas.openxmlformats.org/officeDocument/2006/relationships/hyperlink" Target="file:///D:\Documents\3GPP\tsg_ran\WG2\TSGR2_112-e\Docs\R2-2011023.zip" TargetMode="External"/><Relationship Id="rId894" Type="http://schemas.openxmlformats.org/officeDocument/2006/relationships/hyperlink" Target="file:///D:\Documents\3GPP\tsg_ran\WG2\TSGR2_112-e\Docs\R2-2009334.zip" TargetMode="External"/><Relationship Id="rId1177" Type="http://schemas.openxmlformats.org/officeDocument/2006/relationships/hyperlink" Target="file:///D:\Documents\3GPP\tsg_ran\WG2\TSGR2_112-e\Docs\R2-2010692.zip" TargetMode="External"/><Relationship Id="rId102" Type="http://schemas.openxmlformats.org/officeDocument/2006/relationships/hyperlink" Target="file:///D:\Documents\3GPP\tsg_ran\WG2\TSGR2_112-e\Docs\R2-2009184.zip" TargetMode="External"/><Relationship Id="rId547" Type="http://schemas.openxmlformats.org/officeDocument/2006/relationships/hyperlink" Target="file:///D:\Documents\3GPP\tsg_ran\WG2\TSGR2_112-e\Docs\R2-2010206.zip" TargetMode="External"/><Relationship Id="rId754" Type="http://schemas.openxmlformats.org/officeDocument/2006/relationships/hyperlink" Target="file:///D:\Documents\3GPP\tsg_ran\WG2\TSGR2_112-e\Docs\R2-2010226.zip" TargetMode="External"/><Relationship Id="rId961" Type="http://schemas.openxmlformats.org/officeDocument/2006/relationships/hyperlink" Target="file:///D:\Documents\3GPP\tsg_ran\WG2\TSGR2_112-e\Docs\R2-2009880.zip" TargetMode="External"/><Relationship Id="rId1384" Type="http://schemas.openxmlformats.org/officeDocument/2006/relationships/hyperlink" Target="file:///D:\Documents\3GPP\tsg_ran\WG2\TSGR2_112-e\Docs\R2-2010588.zip" TargetMode="External"/><Relationship Id="rId1591" Type="http://schemas.openxmlformats.org/officeDocument/2006/relationships/hyperlink" Target="file:///D:\Documents\3GPP\tsg_ran\WG2\TSGR2_112-e\Docs\R2-2009109.zip" TargetMode="External"/><Relationship Id="rId1689" Type="http://schemas.openxmlformats.org/officeDocument/2006/relationships/hyperlink" Target="file:///D:\Documents\3GPP\tsg_ran\WG2\TSGR2_112-e\Docs\R2-2009002.zip" TargetMode="External"/><Relationship Id="rId90" Type="http://schemas.openxmlformats.org/officeDocument/2006/relationships/hyperlink" Target="file:///D:\Documents\3GPP\tsg_ran\WG2\TSGR2_112-e\Docs\R2-2009911.zip" TargetMode="External"/><Relationship Id="rId407" Type="http://schemas.openxmlformats.org/officeDocument/2006/relationships/hyperlink" Target="file:///D:\Documents\3GPP\tsg_ran\WG2\TSGR2_112-e\Docs\R2-2009218.zip" TargetMode="External"/><Relationship Id="rId614" Type="http://schemas.openxmlformats.org/officeDocument/2006/relationships/hyperlink" Target="file:///D:\Documents\3GPP\tsg_ran\WG2\TSGR2_112-e\Docs\R2-2010037.zip" TargetMode="External"/><Relationship Id="rId821" Type="http://schemas.openxmlformats.org/officeDocument/2006/relationships/hyperlink" Target="file:///D:\Documents\3GPP\tsg_ran\WG2\TSGR2_112-e\Docs\R2-2009051.zip" TargetMode="External"/><Relationship Id="rId1037" Type="http://schemas.openxmlformats.org/officeDocument/2006/relationships/hyperlink" Target="file:///D:\Documents\3GPP\tsg_ran\WG2\TSGR2_112-e\Docs\R2-2010062.zip" TargetMode="External"/><Relationship Id="rId1244" Type="http://schemas.openxmlformats.org/officeDocument/2006/relationships/hyperlink" Target="file:///D:\Documents\3GPP\tsg_ran\WG2\TSGR2_112-e\Docs\R2-2008959.zip" TargetMode="External"/><Relationship Id="rId1451" Type="http://schemas.openxmlformats.org/officeDocument/2006/relationships/hyperlink" Target="file:///D:\Documents\3GPP\tsg_ran\WG2\TSGR2_112-e\Docs\R2-2009556.zip" TargetMode="External"/><Relationship Id="rId1896" Type="http://schemas.openxmlformats.org/officeDocument/2006/relationships/hyperlink" Target="file:///D:\Documents\3GPP\tsg_ran\WG2\TSGR2_112-e\Docs\R2-2008772.zip" TargetMode="External"/><Relationship Id="rId919" Type="http://schemas.openxmlformats.org/officeDocument/2006/relationships/hyperlink" Target="file:///D:\Documents\3GPP\tsg_ran\WG2\TSGR2_112-e\Docs\R2-2009034.zip" TargetMode="External"/><Relationship Id="rId1104" Type="http://schemas.openxmlformats.org/officeDocument/2006/relationships/hyperlink" Target="file:///D:\Documents\3GPP\tsg_ran\WG2\TSGR2_112-e\Docs\R2-2009327.zip" TargetMode="External"/><Relationship Id="rId1311" Type="http://schemas.openxmlformats.org/officeDocument/2006/relationships/hyperlink" Target="file:///D:\Documents\3GPP\tsg_ran\WG2\TSGR2_112-e\Docs\R2-2009350.zip" TargetMode="External"/><Relationship Id="rId1549" Type="http://schemas.openxmlformats.org/officeDocument/2006/relationships/hyperlink" Target="file:///D:\Documents\3GPP\tsg_ran\WG2\TSGR2_112-e\Docs\R2-2008884.zip" TargetMode="External"/><Relationship Id="rId1756" Type="http://schemas.openxmlformats.org/officeDocument/2006/relationships/hyperlink" Target="file:///D:\Documents\3GPP\tsg_ran\WG2\TSGR2_112-e\Docs\R2-2009248.zip" TargetMode="External"/><Relationship Id="rId1963" Type="http://schemas.openxmlformats.org/officeDocument/2006/relationships/hyperlink" Target="file:///D:\Documents\3GPP\tsg_ran\WG2\TSGR2_112-e\Docs\R2-2009876.zip" TargetMode="External"/><Relationship Id="rId48" Type="http://schemas.openxmlformats.org/officeDocument/2006/relationships/hyperlink" Target="file:///D:\Documents\3GPP\tsg_ran\WG2\TSGR2_112-e\Docs\R2-2009763.zip" TargetMode="External"/><Relationship Id="rId1409" Type="http://schemas.openxmlformats.org/officeDocument/2006/relationships/hyperlink" Target="file:///D:\Documents\3GPP\tsg_ran\WG2\TSGR2_112-e\Docs\R2-2008815.zip" TargetMode="External"/><Relationship Id="rId1616" Type="http://schemas.openxmlformats.org/officeDocument/2006/relationships/hyperlink" Target="file:///D:\Documents\3GPP\tsg_ran\WG2\TSGR2_112-e\Docs\R2-2009453.zip" TargetMode="External"/><Relationship Id="rId1823" Type="http://schemas.openxmlformats.org/officeDocument/2006/relationships/hyperlink" Target="file:///D:\Documents\3GPP\tsg_ran\WG2\TSGR2_112-e\Docs\R2-2009855.zip" TargetMode="External"/><Relationship Id="rId197" Type="http://schemas.openxmlformats.org/officeDocument/2006/relationships/hyperlink" Target="file:///D:\Documents\3GPP\tsg_ran\WG2\TSGR2_112-e\Docs\R2-2009480.zip" TargetMode="External"/><Relationship Id="rId264" Type="http://schemas.openxmlformats.org/officeDocument/2006/relationships/hyperlink" Target="file:///D:\Documents\3GPP\tsg_ran\WG2\TSGR2_112-e\Docs\R2-2010351.zip" TargetMode="External"/><Relationship Id="rId471" Type="http://schemas.openxmlformats.org/officeDocument/2006/relationships/hyperlink" Target="file:///D:\Documents\3GPP\tsg_ran\WG2\TSGR2_112-e\Docs\R2-2009500.zip" TargetMode="External"/><Relationship Id="rId124" Type="http://schemas.openxmlformats.org/officeDocument/2006/relationships/hyperlink" Target="file:///D:\Documents\3GPP\tsg_ran\WG2\TSGR2_112-e\Docs\R2-2009697.zip" TargetMode="External"/><Relationship Id="rId569" Type="http://schemas.openxmlformats.org/officeDocument/2006/relationships/hyperlink" Target="file:///D:\Documents\3GPP\tsg_ran\WG2\TSGR2_112-e\Docs\R2-2009929.zip" TargetMode="External"/><Relationship Id="rId776" Type="http://schemas.openxmlformats.org/officeDocument/2006/relationships/hyperlink" Target="file:///D:\Documents\3GPP\tsg_ran\WG2\TSGR2_112-e\Docs\R2-2009947.zip" TargetMode="External"/><Relationship Id="rId983" Type="http://schemas.openxmlformats.org/officeDocument/2006/relationships/hyperlink" Target="file:///D:\Documents\3GPP\tsg_ran\WG2\TSGR2_112-e\Docs\R2-2009884.zip" TargetMode="External"/><Relationship Id="rId1199" Type="http://schemas.openxmlformats.org/officeDocument/2006/relationships/hyperlink" Target="file:///D:\Documents\3GPP\tsg_ran\WG2\TSGR2_112-e\Docs\R2-2008853.zip" TargetMode="External"/><Relationship Id="rId331" Type="http://schemas.openxmlformats.org/officeDocument/2006/relationships/hyperlink" Target="file:///D:\Documents\3GPP\tsg_ran\WG2\TSGR2_112-e\Docs\R2-2009404.zip" TargetMode="External"/><Relationship Id="rId429" Type="http://schemas.openxmlformats.org/officeDocument/2006/relationships/hyperlink" Target="file:///D:\Documents\3GPP\tsg_ran\WG2\TSGR2_112-e\Docs\R2-2010186.zip" TargetMode="External"/><Relationship Id="rId636" Type="http://schemas.openxmlformats.org/officeDocument/2006/relationships/hyperlink" Target="file:///D:\Documents\3GPP\tsg_ran\WG2\TSGR2_112-e\Docs\R2-2010605.zip" TargetMode="External"/><Relationship Id="rId1059" Type="http://schemas.openxmlformats.org/officeDocument/2006/relationships/hyperlink" Target="file:///D:\Documents\3GPP\tsg_ran\WG2\TSGR2_112-e\Docs\R2-2009771.zip" TargetMode="External"/><Relationship Id="rId1266" Type="http://schemas.openxmlformats.org/officeDocument/2006/relationships/hyperlink" Target="file:///D:\Documents\3GPP\tsg_ran\WG2\TSGR2_112-e\Docs\R2-2009930.zip" TargetMode="External"/><Relationship Id="rId1473" Type="http://schemas.openxmlformats.org/officeDocument/2006/relationships/hyperlink" Target="file:///D:\Documents\3GPP\tsg_ran\WG2\TSGR2_112-e\Docs\R2-2009143.zip" TargetMode="External"/><Relationship Id="rId843" Type="http://schemas.openxmlformats.org/officeDocument/2006/relationships/hyperlink" Target="file:///D:\Documents\3GPP\tsg_ran\WG2\TSGR2_112-e\Docs\R2-2009381.zip" TargetMode="External"/><Relationship Id="rId1126" Type="http://schemas.openxmlformats.org/officeDocument/2006/relationships/hyperlink" Target="file:///D:\Documents\3GPP\tsg_ran\WG2\TSGR2_112-e\Docs\R2-2009558.zip" TargetMode="External"/><Relationship Id="rId1680" Type="http://schemas.openxmlformats.org/officeDocument/2006/relationships/hyperlink" Target="file:///D:\Documents\3GPP\tsg_ran\WG2\TSGR2_112-e\Docs\R2-2010576.zip" TargetMode="External"/><Relationship Id="rId1778" Type="http://schemas.openxmlformats.org/officeDocument/2006/relationships/hyperlink" Target="file:///D:\Documents\3GPP\tsg_ran\WG2\TSGR2_112-e\Docs\R2-2009800.zip" TargetMode="External"/><Relationship Id="rId1985" Type="http://schemas.openxmlformats.org/officeDocument/2006/relationships/hyperlink" Target="file:///D:\Documents\3GPP\tsg_ran\WG2\TSGR2_112-e\Docs\R2-2009113.zip" TargetMode="External"/><Relationship Id="rId703" Type="http://schemas.openxmlformats.org/officeDocument/2006/relationships/hyperlink" Target="https://www.3gpp.org/ftp/TSG_RAN/WG2_RL2/TSGR2_112-e/Docs/R2-2009164.zip" TargetMode="External"/><Relationship Id="rId910" Type="http://schemas.openxmlformats.org/officeDocument/2006/relationships/hyperlink" Target="file:///D:\Documents\3GPP\tsg_ran\WG2\TSGR2_112-e\Docs\R2-2008791.zip" TargetMode="External"/><Relationship Id="rId1333" Type="http://schemas.openxmlformats.org/officeDocument/2006/relationships/hyperlink" Target="file:///D:\Documents\3GPP\tsg_ran\WG2\TSGR2_112-e\Docs\R2-2009584.zip" TargetMode="External"/><Relationship Id="rId1540" Type="http://schemas.openxmlformats.org/officeDocument/2006/relationships/hyperlink" Target="file:///D:\Documents\3GPP\tsg_ran\WG2\TSGR2_112-e\Docs\R2-2009502.zip" TargetMode="External"/><Relationship Id="rId1638" Type="http://schemas.openxmlformats.org/officeDocument/2006/relationships/hyperlink" Target="file:///D:\Documents\3GPP\tsg_ran\WG2\TSGR2_112-e\Docs\R2-2009454.zip" TargetMode="External"/><Relationship Id="rId1400" Type="http://schemas.openxmlformats.org/officeDocument/2006/relationships/hyperlink" Target="file:///D:\Documents\3GPP\tsg_ran\WG2\TSGR2_112-e\Docs\R2-2009972.zip" TargetMode="External"/><Relationship Id="rId1845" Type="http://schemas.openxmlformats.org/officeDocument/2006/relationships/hyperlink" Target="file:///D:\Documents\3GPP\tsg_ran\WG2\TSGR2_112-e\Docs\R2-2009400.zip" TargetMode="External"/><Relationship Id="rId1705" Type="http://schemas.openxmlformats.org/officeDocument/2006/relationships/hyperlink" Target="file:///D:\Documents\3GPP\tsg_ran\WG2\TSGR2_112-e\Docs\R2-2009286.zip" TargetMode="External"/><Relationship Id="rId1912" Type="http://schemas.openxmlformats.org/officeDocument/2006/relationships/hyperlink" Target="file:///D:\Documents\3GPP\tsg_ran\WG2\TSGR2_112-e\Docs\R2-2009833.zip" TargetMode="External"/><Relationship Id="rId286" Type="http://schemas.openxmlformats.org/officeDocument/2006/relationships/hyperlink" Target="file:///D:\Documents\3GPP\tsg_ran\WG2\TSGR2_112-e\Docs\R2-2009390.zip" TargetMode="External"/><Relationship Id="rId493" Type="http://schemas.openxmlformats.org/officeDocument/2006/relationships/hyperlink" Target="file:///D:\Documents\3GPP\tsg_ran\WG2\TSGR2_112-e\Docs\R2-2010056.zip" TargetMode="External"/><Relationship Id="rId146" Type="http://schemas.openxmlformats.org/officeDocument/2006/relationships/hyperlink" Target="file:///D:\Documents\3GPP\tsg_ran\WG2\TSGR2_112-e\Docs\R2-2008727.zip" TargetMode="External"/><Relationship Id="rId353" Type="http://schemas.openxmlformats.org/officeDocument/2006/relationships/hyperlink" Target="file:///D:\Documents\3GPP\tsg_ran\WG2\TSGR2_112-e\Docs\R2-2009664.zip" TargetMode="External"/><Relationship Id="rId560" Type="http://schemas.openxmlformats.org/officeDocument/2006/relationships/hyperlink" Target="file:///D:\Documents\3GPP\tsg_ran\WG2\TSGR2_112-e\Docs\R2-2010500.zip" TargetMode="External"/><Relationship Id="rId798" Type="http://schemas.openxmlformats.org/officeDocument/2006/relationships/hyperlink" Target="file:///D:\Documents\3GPP\tsg_ran\WG2\TSGR2_112-e\Docs\R2-2009240.zip" TargetMode="External"/><Relationship Id="rId1190" Type="http://schemas.openxmlformats.org/officeDocument/2006/relationships/hyperlink" Target="file:///D:\Documents\3GPP\tsg_ran\WG2\TSGR2_112-e\Docs\R2-2009757.zip" TargetMode="External"/><Relationship Id="rId213" Type="http://schemas.openxmlformats.org/officeDocument/2006/relationships/hyperlink" Target="file:///D:\Documents\3GPP\tsg_ran\WG2\TSGR2_112-e\Docs\R2-2010274.zip" TargetMode="External"/><Relationship Id="rId420" Type="http://schemas.openxmlformats.org/officeDocument/2006/relationships/hyperlink" Target="file:///D:\Documents\3GPP\tsg_ran\WG2\TSGR2_112-e\Docs\R2-2009253.zip" TargetMode="External"/><Relationship Id="rId658" Type="http://schemas.openxmlformats.org/officeDocument/2006/relationships/hyperlink" Target="file:///D:\Documents\3GPP\tsg_ran\WG2\TSGR2_112-e\Docs\R2-2009625.zip" TargetMode="External"/><Relationship Id="rId865" Type="http://schemas.openxmlformats.org/officeDocument/2006/relationships/hyperlink" Target="file:///D:\Documents\3GPP\tsg_ran\WG2\TSGR2_112-e\Docs\R2-2010501.zip" TargetMode="External"/><Relationship Id="rId1050" Type="http://schemas.openxmlformats.org/officeDocument/2006/relationships/hyperlink" Target="file:///D:\Documents\3GPP\tsg_ran\WG2\TSGR2_112-e\Docs\R2-2009260.zip" TargetMode="External"/><Relationship Id="rId1288" Type="http://schemas.openxmlformats.org/officeDocument/2006/relationships/hyperlink" Target="file:///D:\Documents\3GPP\tsg_ran\WG2\TSGR2_112-e\Docs\R2-2009657.zip" TargetMode="External"/><Relationship Id="rId1495" Type="http://schemas.openxmlformats.org/officeDocument/2006/relationships/hyperlink" Target="file:///D:\Documents\3GPP\tsg_ran\WG2\TSGR2_112-e\Docs\R2-2009506.zip" TargetMode="External"/><Relationship Id="rId297" Type="http://schemas.openxmlformats.org/officeDocument/2006/relationships/hyperlink" Target="file:///D:\Documents\3GPP\tsg_ran\WG2\TSGR2_112-e\Docs\R2-2010352.zip" TargetMode="External"/><Relationship Id="rId518" Type="http://schemas.openxmlformats.org/officeDocument/2006/relationships/hyperlink" Target="file:///D:\Documents\3GPP\tsg_ran\WG2\TSGR2_112-e\Docs\R2-2010270.zip" TargetMode="External"/><Relationship Id="rId725" Type="http://schemas.openxmlformats.org/officeDocument/2006/relationships/hyperlink" Target="file:///D:\Documents\3GPP\tsg_ran\WG2\TSGR2_112-e\Docs\R2-2009469.zip" TargetMode="External"/><Relationship Id="rId932" Type="http://schemas.openxmlformats.org/officeDocument/2006/relationships/hyperlink" Target="file:///D:\Documents\3GPP\tsg_ran\WG2\TSGR2_112-e\Docs\R2-2009154.zip" TargetMode="External"/><Relationship Id="rId1148" Type="http://schemas.openxmlformats.org/officeDocument/2006/relationships/hyperlink" Target="file:///D:\Documents\3GPP\tsg_ran\WG2\TSGR2_112-e\Docs\R2-2009886.zip" TargetMode="External"/><Relationship Id="rId1355" Type="http://schemas.openxmlformats.org/officeDocument/2006/relationships/hyperlink" Target="file:///D:\Documents\3GPP\tsg_ran\WG2\TSGR2_112-e\Docs\R2-2009526.zip" TargetMode="External"/><Relationship Id="rId1562" Type="http://schemas.openxmlformats.org/officeDocument/2006/relationships/hyperlink" Target="file:///D:\Documents\3GPP\tsg_ran\WG2\TSGR2_112-e\Docs\R2-2009139.zip" TargetMode="External"/><Relationship Id="rId157" Type="http://schemas.openxmlformats.org/officeDocument/2006/relationships/hyperlink" Target="file:///D:\Documents\3GPP\tsg_ran\WG2\TSGR2_112-e\Docs\R2-2009840.zip" TargetMode="External"/><Relationship Id="rId364" Type="http://schemas.openxmlformats.org/officeDocument/2006/relationships/hyperlink" Target="file:///D:\Documents\3GPP\tsg_ran\WG2\TSGR2_112-e\Docs\R2-2009713.zip" TargetMode="External"/><Relationship Id="rId1008" Type="http://schemas.openxmlformats.org/officeDocument/2006/relationships/hyperlink" Target="file:///D:\Documents\3GPP\tsg_ran\WG2\TSGR2_112-e\Docs\R2-2009319.zip" TargetMode="External"/><Relationship Id="rId1215" Type="http://schemas.openxmlformats.org/officeDocument/2006/relationships/hyperlink" Target="file:///D:\Documents\3GPP\tsg_ran\WG2\TSGR2_112-e\Docs\R2-2010374.zip" TargetMode="External"/><Relationship Id="rId1422" Type="http://schemas.openxmlformats.org/officeDocument/2006/relationships/hyperlink" Target="file:///D:\Documents\3GPP\tsg_ran\WG2\TSGR2_112-e\Docs\R2-2009970.zip" TargetMode="External"/><Relationship Id="rId1867" Type="http://schemas.openxmlformats.org/officeDocument/2006/relationships/hyperlink" Target="file:///D:\Documents\3GPP\tsg_ran\WG2\TSGR2_112-e\Docs\R2-2009016.zip" TargetMode="External"/><Relationship Id="rId61" Type="http://schemas.openxmlformats.org/officeDocument/2006/relationships/hyperlink" Target="file:///D:\Documents\3GPP\tsg_ran\WG2\TSGR2_112-e\Docs\R2-2008819.zip" TargetMode="External"/><Relationship Id="rId571" Type="http://schemas.openxmlformats.org/officeDocument/2006/relationships/hyperlink" Target="file:///D:\Documents\3GPP\tsg_ran\WG2\TSGR2_112-e\Docs\R2-2009080.zip" TargetMode="External"/><Relationship Id="rId669" Type="http://schemas.openxmlformats.org/officeDocument/2006/relationships/hyperlink" Target="file:///D:\Documents\3GPP\tsg_ran\WG2\TSGR2_112-e\Docs\R2-2010631.zip" TargetMode="External"/><Relationship Id="rId876" Type="http://schemas.openxmlformats.org/officeDocument/2006/relationships/hyperlink" Target="file:///D:\Documents\3GPP\tsg_ran\WG2\TSGR2_112-e\Docs\R2-2010502.zip" TargetMode="External"/><Relationship Id="rId1299" Type="http://schemas.openxmlformats.org/officeDocument/2006/relationships/hyperlink" Target="file:///D:\Documents\3GPP\tsg_ran\WG2\TSGR2_112-e\Docs\R2-2010389.zip" TargetMode="External"/><Relationship Id="rId1727" Type="http://schemas.openxmlformats.org/officeDocument/2006/relationships/hyperlink" Target="file:///D:\Documents\3GPP\tsg_ran\WG2\TSGR2_112-e\Docs\R2-2010135.zip" TargetMode="External"/><Relationship Id="rId1934" Type="http://schemas.openxmlformats.org/officeDocument/2006/relationships/hyperlink" Target="file:///D:\Documents\3GPP\tsg_ran\WG2\TSGR2_112-e\Docs\R2-2009869.zip" TargetMode="External"/><Relationship Id="rId19" Type="http://schemas.openxmlformats.org/officeDocument/2006/relationships/hyperlink" Target="file:///D:\Documents\3GPP\tsg_ran\WG2\TSGR2_112-e\Docs\R2-2009181.zip" TargetMode="External"/><Relationship Id="rId224" Type="http://schemas.openxmlformats.org/officeDocument/2006/relationships/hyperlink" Target="file:///D:\Documents\3GPP\tsg_ran\WG2\TSGR2_112-e\Docs\R2-2009976.zip" TargetMode="External"/><Relationship Id="rId431" Type="http://schemas.openxmlformats.org/officeDocument/2006/relationships/hyperlink" Target="file:///D:\Documents\3GPP\tsg_ran\WG2\TSGR2_112-e\Docs\R2-2010304.zip" TargetMode="External"/><Relationship Id="rId529" Type="http://schemas.openxmlformats.org/officeDocument/2006/relationships/hyperlink" Target="file:///D:\Documents\3GPP\tsg_ran\WG2\TSGR2_112-e\Docs\R2-2009312.zip" TargetMode="External"/><Relationship Id="rId736" Type="http://schemas.openxmlformats.org/officeDocument/2006/relationships/hyperlink" Target="file:///D:\Documents\3GPP\tsg_ran\WG2\TSGR2_112-e\Docs\R2-2009168.zip" TargetMode="External"/><Relationship Id="rId1061" Type="http://schemas.openxmlformats.org/officeDocument/2006/relationships/hyperlink" Target="file:///D:\Documents\3GPP\tsg_ran\WG2\TSGR2_112-e\Docs\R2-2009816.zip" TargetMode="External"/><Relationship Id="rId1159" Type="http://schemas.openxmlformats.org/officeDocument/2006/relationships/hyperlink" Target="file:///D:\Documents\3GPP\tsg_ran\WG2\TSGR2_112-e\Docs\R2-2009330.zip" TargetMode="External"/><Relationship Id="rId1366" Type="http://schemas.openxmlformats.org/officeDocument/2006/relationships/hyperlink" Target="file:///D:\Documents\3GPP\tsg_ran\WG2\TSGR2_112-e\Docs\R2-2008780.zip" TargetMode="External"/><Relationship Id="rId168" Type="http://schemas.openxmlformats.org/officeDocument/2006/relationships/hyperlink" Target="file:///D:\Documents\3GPP\tsg_ran\WG2\TSGR2_112-e\Docs\R2-2009946.zip" TargetMode="External"/><Relationship Id="rId943" Type="http://schemas.openxmlformats.org/officeDocument/2006/relationships/hyperlink" Target="file:///D:\Documents\3GPP\tsg_ran\WG2\TSGR2_112-e\Docs\R2-2009127.zip" TargetMode="External"/><Relationship Id="rId1019" Type="http://schemas.openxmlformats.org/officeDocument/2006/relationships/hyperlink" Target="file:///D:\Documents\3GPP\tsg_ran\WG2\TSGR2_112-e\Docs\R2-2010145.zip" TargetMode="External"/><Relationship Id="rId1573" Type="http://schemas.openxmlformats.org/officeDocument/2006/relationships/hyperlink" Target="file:///D:\Documents\3GPP\tsg_ran\WG2\TSGR2_112-e\Docs\R2-2009984.zip" TargetMode="External"/><Relationship Id="rId1780" Type="http://schemas.openxmlformats.org/officeDocument/2006/relationships/hyperlink" Target="file:///D:\Documents\3GPP\tsg_ran\WG2\TSGR2_112-e\Docs\R2-2009871.zip" TargetMode="External"/><Relationship Id="rId1878" Type="http://schemas.openxmlformats.org/officeDocument/2006/relationships/hyperlink" Target="file:///D:\Documents\3GPP\tsg_ran\WG2\TSGR2_112-e\Docs\R2-2009021.zip" TargetMode="External"/><Relationship Id="rId72" Type="http://schemas.openxmlformats.org/officeDocument/2006/relationships/hyperlink" Target="file:///D:\Documents\3GPP\tsg_ran\WG2\TSGR2_112-e\Docs\R2-2010680.zip" TargetMode="External"/><Relationship Id="rId375" Type="http://schemas.openxmlformats.org/officeDocument/2006/relationships/hyperlink" Target="file:///D:\Documents\3GPP\tsg_ran\WG2\TSGR2_112-e\Docs\R2-2009990.zip" TargetMode="External"/><Relationship Id="rId582" Type="http://schemas.openxmlformats.org/officeDocument/2006/relationships/hyperlink" Target="file:///D:\Documents\3GPP\tsg_ran\WG2\TSGR2_112-e\Docs\R2-2008765.zip" TargetMode="External"/><Relationship Id="rId803" Type="http://schemas.openxmlformats.org/officeDocument/2006/relationships/hyperlink" Target="file:///D:\Documents\3GPP\tsg_ran\WG2\TSGR2_112-e\Docs\R2-2010449.zip" TargetMode="External"/><Relationship Id="rId1226" Type="http://schemas.openxmlformats.org/officeDocument/2006/relationships/hyperlink" Target="file:///D:\Documents\3GPP\tsg_ran\WG2\TSGR2_112-e\Docs\R2-2009563.zip" TargetMode="External"/><Relationship Id="rId1433" Type="http://schemas.openxmlformats.org/officeDocument/2006/relationships/hyperlink" Target="file:///D:\Documents\3GPP\tsg_ran\WG2\TSGR2_112-e\Docs\R2-2008759.zip" TargetMode="External"/><Relationship Id="rId1640" Type="http://schemas.openxmlformats.org/officeDocument/2006/relationships/hyperlink" Target="file:///D:\Documents\3GPP\tsg_ran\WG2\TSGR2_112-e\Docs\R2-2009597.zip" TargetMode="External"/><Relationship Id="rId1738" Type="http://schemas.openxmlformats.org/officeDocument/2006/relationships/hyperlink" Target="file:///D:\Documents\3GPP\tsg_ran\WG2\TSGR2_112-e\Docs\R2-2009333.zip" TargetMode="External"/><Relationship Id="rId3" Type="http://schemas.openxmlformats.org/officeDocument/2006/relationships/styles" Target="styles.xml"/><Relationship Id="rId235" Type="http://schemas.openxmlformats.org/officeDocument/2006/relationships/hyperlink" Target="file:///D:\Documents\3GPP\tsg_ran\WG2\TSGR2_112-e\Docs\R2-2008708.zip" TargetMode="External"/><Relationship Id="rId442" Type="http://schemas.openxmlformats.org/officeDocument/2006/relationships/hyperlink" Target="file:///D:\Documents\3GPP\tsg_ran\WG2\TSGR2_112-e\Docs\R2-2010315.zip" TargetMode="External"/><Relationship Id="rId887" Type="http://schemas.openxmlformats.org/officeDocument/2006/relationships/hyperlink" Target="file:///D:\Documents\3GPP\tsg_ran\WG2\TSGR2_112-e\Docs\R2-2008907.zip" TargetMode="External"/><Relationship Id="rId1072" Type="http://schemas.openxmlformats.org/officeDocument/2006/relationships/hyperlink" Target="file:///D:\Documents\3GPP\tsg_ran\WG2\TSGR2_112-e\Docs\R2-2008831.zip" TargetMode="External"/><Relationship Id="rId1500" Type="http://schemas.openxmlformats.org/officeDocument/2006/relationships/hyperlink" Target="file:///D:\Documents\3GPP\tsg_ran\WG2\TSGR2_112-e\Docs\R2-2009787.zip" TargetMode="External"/><Relationship Id="rId1945" Type="http://schemas.openxmlformats.org/officeDocument/2006/relationships/hyperlink" Target="file:///D:\Documents\3GPP\tsg_ran\WG2\TSGR2_112-e\Docs\R2-2009294.zip" TargetMode="External"/><Relationship Id="rId302" Type="http://schemas.openxmlformats.org/officeDocument/2006/relationships/hyperlink" Target="file:///D:\Documents\3GPP\tsg_ran\WG2\TSGR2_112-e\Docs\R2-2009560.zip" TargetMode="External"/><Relationship Id="rId747" Type="http://schemas.openxmlformats.org/officeDocument/2006/relationships/hyperlink" Target="file:///D:\Documents\3GPP\tsg_ran\WG2\TSGR2_112-e\Docs\R2-2009365.zip" TargetMode="External"/><Relationship Id="rId954" Type="http://schemas.openxmlformats.org/officeDocument/2006/relationships/hyperlink" Target="file:///D:\Documents\3GPP\tsg_ran\WG2\TSGR2_112-e\Docs\R2-2009576.zip" TargetMode="External"/><Relationship Id="rId1377" Type="http://schemas.openxmlformats.org/officeDocument/2006/relationships/hyperlink" Target="file:///D:\Documents\3GPP\tsg_ran\WG2\TSGR2_112-e\Docs\R2-2009476.zip" TargetMode="External"/><Relationship Id="rId1584" Type="http://schemas.openxmlformats.org/officeDocument/2006/relationships/hyperlink" Target="file:///D:\Documents\3GPP\tsg_ran\WG2\TSGR2_112-e\Docs\R2-2008836.zip" TargetMode="External"/><Relationship Id="rId1791" Type="http://schemas.openxmlformats.org/officeDocument/2006/relationships/hyperlink" Target="file:///D:\Documents\3GPP\tsg_ran\WG2\TSGR2_112-e\Docs\R2-2009116.zip" TargetMode="External"/><Relationship Id="rId1805" Type="http://schemas.openxmlformats.org/officeDocument/2006/relationships/hyperlink" Target="file:///D:\Documents\3GPP\tsg_ran\WG2\TSGR2_112-e\Docs\R2-2010085.zip" TargetMode="External"/><Relationship Id="rId83" Type="http://schemas.openxmlformats.org/officeDocument/2006/relationships/hyperlink" Target="file:///D:\Documents\3GPP\tsg_ran\WG2\TSGR2_112-e\Docs\R2-2010622.zip" TargetMode="External"/><Relationship Id="rId179" Type="http://schemas.openxmlformats.org/officeDocument/2006/relationships/hyperlink" Target="file:///D:\Documents\3GPP\tsg_ran\WG2\TSGR2_112-e\Docs\R2-2010538.zip" TargetMode="External"/><Relationship Id="rId386" Type="http://schemas.openxmlformats.org/officeDocument/2006/relationships/hyperlink" Target="file:///D:\Documents\3GPP\tsg_ran\WG2\TSGR2_112-e\Docs\R2-2010442.zip" TargetMode="External"/><Relationship Id="rId593" Type="http://schemas.openxmlformats.org/officeDocument/2006/relationships/hyperlink" Target="file:///D:\Documents\3GPP\tsg_ran\WG2\TSGR2_112-e\Docs\R2-2009681.zip" TargetMode="External"/><Relationship Id="rId607" Type="http://schemas.openxmlformats.org/officeDocument/2006/relationships/hyperlink" Target="file:///D:\Documents\3GPP\tsg_ran\WG2\TSGR2_112-e\Docs\R2-2009521.zip" TargetMode="External"/><Relationship Id="rId814" Type="http://schemas.openxmlformats.org/officeDocument/2006/relationships/hyperlink" Target="file:///D:\Documents\3GPP\tsg_ran\WG2\TSGR2_112-e\Docs\R2-2010564.zip" TargetMode="External"/><Relationship Id="rId1237" Type="http://schemas.openxmlformats.org/officeDocument/2006/relationships/hyperlink" Target="file:///D:\Documents\3GPP\tsg_ran\WG2\TSGR2_112-e\Docs\R2-2008992.zip" TargetMode="External"/><Relationship Id="rId1444" Type="http://schemas.openxmlformats.org/officeDocument/2006/relationships/hyperlink" Target="file:///D:\Documents\3GPP\tsg_ran\WG2\TSGR2_112-e\Docs\R2-2010695.zip" TargetMode="External"/><Relationship Id="rId1651" Type="http://schemas.openxmlformats.org/officeDocument/2006/relationships/hyperlink" Target="file:///D:\Documents\3GPP\tsg_ran\WG2\TSGR2_112-e\Docs\R2-2010370.zip" TargetMode="External"/><Relationship Id="rId1889" Type="http://schemas.openxmlformats.org/officeDocument/2006/relationships/hyperlink" Target="file:///D:\Documents\3GPP\tsg_ran\WG2\TSGR2_112-e\Docs\R2-2010476.zip" TargetMode="External"/><Relationship Id="rId246" Type="http://schemas.openxmlformats.org/officeDocument/2006/relationships/hyperlink" Target="file:///D:\Documents\3GPP\tsg_ran\WG2\TSGR2_112-e\Docs\R2-2009846.zip" TargetMode="External"/><Relationship Id="rId453" Type="http://schemas.openxmlformats.org/officeDocument/2006/relationships/hyperlink" Target="file:///D:\Documents\3GPP\tsg_ran\WG2\TSGR2_112-e\Docs\R2-2008789.zip" TargetMode="External"/><Relationship Id="rId660" Type="http://schemas.openxmlformats.org/officeDocument/2006/relationships/hyperlink" Target="file:///D:\Documents\3GPP\tsg_ran\WG2\TSGR2_112-e\Docs\R2-2009628.zip" TargetMode="External"/><Relationship Id="rId898" Type="http://schemas.openxmlformats.org/officeDocument/2006/relationships/hyperlink" Target="file:///D:\Documents\3GPP\tsg_ran\WG2\TSGR2_112-e\Docs\R2-2008755.zip" TargetMode="External"/><Relationship Id="rId1083" Type="http://schemas.openxmlformats.org/officeDocument/2006/relationships/hyperlink" Target="file:///D:\Documents\3GPP\tsg_ran\WG2\TSGR2_112-e\Docs\R2-2009505.zip" TargetMode="External"/><Relationship Id="rId1290" Type="http://schemas.openxmlformats.org/officeDocument/2006/relationships/hyperlink" Target="file:///D:\Documents\3GPP\tsg_ran\WG2\TSGR2_112-e\Docs\R2-2009872.zip" TargetMode="External"/><Relationship Id="rId1304" Type="http://schemas.openxmlformats.org/officeDocument/2006/relationships/hyperlink" Target="file:///D:\Documents\3GPP\tsg_ran\WG2\TSGR2_112-e\Docs\R2-2008961.zip" TargetMode="External"/><Relationship Id="rId1511" Type="http://schemas.openxmlformats.org/officeDocument/2006/relationships/hyperlink" Target="file:///D:\Documents\3GPP\tsg_ran\WG2\TSGR2_112-e\Docs\R2-2009199.zip" TargetMode="External"/><Relationship Id="rId1749" Type="http://schemas.openxmlformats.org/officeDocument/2006/relationships/hyperlink" Target="file:///D:\Documents\3GPP\tsg_ran\WG2\TSGR2_112-e\Docs\R2-2008951.zip" TargetMode="External"/><Relationship Id="rId1956" Type="http://schemas.openxmlformats.org/officeDocument/2006/relationships/hyperlink" Target="file:///D:\Documents\3GPP\tsg_ran\WG2\TSGR2_112-e\Docs\R2-2008937.zip" TargetMode="External"/><Relationship Id="rId106" Type="http://schemas.openxmlformats.org/officeDocument/2006/relationships/hyperlink" Target="https://www.3gpp.org/ftp/tsg_ran/WG2_RL2/TSGR2_112-e/Docs/R2-2010665.zip" TargetMode="External"/><Relationship Id="rId313" Type="http://schemas.openxmlformats.org/officeDocument/2006/relationships/hyperlink" Target="file:///D:\Documents\3GPP\tsg_ran\WG2\TSGR2_112-e\Docs\R2-2009195.zip" TargetMode="External"/><Relationship Id="rId758" Type="http://schemas.openxmlformats.org/officeDocument/2006/relationships/hyperlink" Target="file:///D:\Documents\3GPP\tsg_ran\WG2\TSGR2_112-e\Docs\R2-2009544.zip" TargetMode="External"/><Relationship Id="rId965" Type="http://schemas.openxmlformats.org/officeDocument/2006/relationships/hyperlink" Target="file:///D:\Documents\3GPP\tsg_ran\WG2\TSGR2_112-e\Docs\R2-2010383.zip" TargetMode="External"/><Relationship Id="rId1150" Type="http://schemas.openxmlformats.org/officeDocument/2006/relationships/hyperlink" Target="file:///D:\Documents\3GPP\tsg_ran\WG2\TSGR2_112-e\Docs\R2-2009261.zip" TargetMode="External"/><Relationship Id="rId1388" Type="http://schemas.openxmlformats.org/officeDocument/2006/relationships/hyperlink" Target="file:///D:\Documents\3GPP\tsg_ran\WG2\TSGR2_112-e\Docs\R2-2009029.zip" TargetMode="External"/><Relationship Id="rId1595" Type="http://schemas.openxmlformats.org/officeDocument/2006/relationships/hyperlink" Target="file:///D:\Documents\3GPP\tsg_ran\WG2\TSGR2_112-e\Docs\R2-2009864.zip" TargetMode="External"/><Relationship Id="rId1609" Type="http://schemas.openxmlformats.org/officeDocument/2006/relationships/hyperlink" Target="file:///D:\Documents\3GPP\tsg_ran\WG2\TSGR2_112-e\Docs\R2-2010167.zip" TargetMode="External"/><Relationship Id="rId1816" Type="http://schemas.openxmlformats.org/officeDocument/2006/relationships/hyperlink" Target="file:///D:\Documents\3GPP\tsg_ran\WG2\TSGR2_112-e\Docs\R2-2009396.zip" TargetMode="External"/><Relationship Id="rId10" Type="http://schemas.openxmlformats.org/officeDocument/2006/relationships/hyperlink" Target="file:///D:\Documents\3GPP\tsg_ran\WG2\TSGR2_112-e\Docs\R2-2010988.zip" TargetMode="External"/><Relationship Id="rId94" Type="http://schemas.openxmlformats.org/officeDocument/2006/relationships/hyperlink" Target="file:///D:\Documents\3GPP\tsg_ran\WG2\TSGR2_112-e\Docs\R2-2009481.zip" TargetMode="External"/><Relationship Id="rId397" Type="http://schemas.openxmlformats.org/officeDocument/2006/relationships/hyperlink" Target="file:///D:\Documents\3GPP\tsg_ran\WG2\TSGR2_112-e\Docs\R2-2009044.zip" TargetMode="External"/><Relationship Id="rId520" Type="http://schemas.openxmlformats.org/officeDocument/2006/relationships/hyperlink" Target="file:///D:\Documents\3GPP\tsg_ran\WG2\TSGR2_112-e\Docs\R2-2010709.zip" TargetMode="External"/><Relationship Id="rId618" Type="http://schemas.openxmlformats.org/officeDocument/2006/relationships/hyperlink" Target="file:///D:\Documents\3GPP\tsg_ran\WG2\TSGR2_112-e\Docs\R2-2010083.zip" TargetMode="External"/><Relationship Id="rId825" Type="http://schemas.openxmlformats.org/officeDocument/2006/relationships/hyperlink" Target="file:///D:\Documents\3GPP\tsg_ran\WG2\TSGR2_112-e\Docs\R2-2009448.zip" TargetMode="External"/><Relationship Id="rId1248" Type="http://schemas.openxmlformats.org/officeDocument/2006/relationships/hyperlink" Target="file:///D:\Documents\3GPP\tsg_ran\WG2\TSGR2_112-e\Docs\R2-2009095.zip" TargetMode="External"/><Relationship Id="rId1455" Type="http://schemas.openxmlformats.org/officeDocument/2006/relationships/hyperlink" Target="file:///D:\Documents\3GPP\tsg_ran\WG2\TSGR2_112-e\Docs\R2-2009739.zip" TargetMode="External"/><Relationship Id="rId1662" Type="http://schemas.openxmlformats.org/officeDocument/2006/relationships/hyperlink" Target="file:///D:\Documents\3GPP\tsg_ran\WG2\TSGR2_112-e\Docs\R2-2009121.zip" TargetMode="External"/><Relationship Id="rId257" Type="http://schemas.openxmlformats.org/officeDocument/2006/relationships/hyperlink" Target="file:///D:\Documents\3GPP\tsg_ran\WG2\TSGR2_112-e\Docs\R2-2009819.zip" TargetMode="External"/><Relationship Id="rId464" Type="http://schemas.openxmlformats.org/officeDocument/2006/relationships/hyperlink" Target="file:///D:\Documents\3GPP\tsg_ran\WG2\TSGR2_112-e\Docs\R2-2010102.zip" TargetMode="External"/><Relationship Id="rId1010" Type="http://schemas.openxmlformats.org/officeDocument/2006/relationships/hyperlink" Target="file:///D:\Documents\3GPP\tsg_ran\WG2\TSGR2_112-e\Docs\R2-2009441.zip" TargetMode="External"/><Relationship Id="rId1094" Type="http://schemas.openxmlformats.org/officeDocument/2006/relationships/hyperlink" Target="file:///D:\Documents\3GPP\tsg_ran\WG2\TSGR2_112-e\Docs\R2-2009940.zip" TargetMode="External"/><Relationship Id="rId1108" Type="http://schemas.openxmlformats.org/officeDocument/2006/relationships/hyperlink" Target="file:///D:\Documents\3GPP\tsg_ran\WG2\TSGR2_112-e\Docs\R2-2009623.zip" TargetMode="External"/><Relationship Id="rId1315" Type="http://schemas.openxmlformats.org/officeDocument/2006/relationships/hyperlink" Target="file:///D:\Documents\3GPP\tsg_ran\WG2\TSGR2_112-e\Docs\R2-2009493.zip" TargetMode="External"/><Relationship Id="rId1967" Type="http://schemas.openxmlformats.org/officeDocument/2006/relationships/hyperlink" Target="file:///D:\Documents\3GPP\tsg_ran\WG2\TSGR2_112-e\Docs\R2-2009059.zip" TargetMode="External"/><Relationship Id="rId117" Type="http://schemas.openxmlformats.org/officeDocument/2006/relationships/hyperlink" Target="https://www.3gpp.org/ftp/tsg_ran/WG2_RL2/TSGR2_112-e/Docs/R2-2010531.zip" TargetMode="External"/><Relationship Id="rId671" Type="http://schemas.openxmlformats.org/officeDocument/2006/relationships/hyperlink" Target="file:///D:\Documents\3GPP\tsg_ran\WG2\TSGR2_112-e\Docs\R2-2010496.zip" TargetMode="External"/><Relationship Id="rId769" Type="http://schemas.openxmlformats.org/officeDocument/2006/relationships/hyperlink" Target="file:///D:\Documents\3GPP\tsg_ran\WG2\TSGR2_112-e\Docs\R2-2010554.zip" TargetMode="External"/><Relationship Id="rId976" Type="http://schemas.openxmlformats.org/officeDocument/2006/relationships/hyperlink" Target="file:///D:\Documents\3GPP\tsg_ran\WG2\TSGR2_112-e\Docs\R2-2008990.zip" TargetMode="External"/><Relationship Id="rId1399" Type="http://schemas.openxmlformats.org/officeDocument/2006/relationships/hyperlink" Target="file:///D:\Documents\3GPP\tsg_ran\WG2\TSGR2_112-e\Docs\R2-2009892.zip" TargetMode="External"/><Relationship Id="rId324" Type="http://schemas.openxmlformats.org/officeDocument/2006/relationships/hyperlink" Target="file:///D:\Documents\3GPP\tsg_ran\WG2\TSGR2_112-e\Docs\R2-2010002.zip" TargetMode="External"/><Relationship Id="rId531" Type="http://schemas.openxmlformats.org/officeDocument/2006/relationships/hyperlink" Target="file:///D:\Documents\3GPP\tsg_ran\WG2\TSGR2_112-e\Docs\R2-2009995.zip" TargetMode="External"/><Relationship Id="rId629" Type="http://schemas.openxmlformats.org/officeDocument/2006/relationships/hyperlink" Target="file:///D:\Documents\3GPP\tsg_ran\WG2\TSGR2_112-e\Docs\R2-2010327.zip" TargetMode="External"/><Relationship Id="rId1161" Type="http://schemas.openxmlformats.org/officeDocument/2006/relationships/hyperlink" Target="file:///D:\Documents\3GPP\tsg_ran\WG2\TSGR2_112-e\Docs\R2-2009422.zip" TargetMode="External"/><Relationship Id="rId1259" Type="http://schemas.openxmlformats.org/officeDocument/2006/relationships/hyperlink" Target="file:///D:\Documents\3GPP\tsg_ran\WG2\TSGR2_112-e\Docs\R2-2009643.zip" TargetMode="External"/><Relationship Id="rId1466" Type="http://schemas.openxmlformats.org/officeDocument/2006/relationships/hyperlink" Target="file:///D:\Documents\3GPP\tsg_ran\WG2\TSGR2_112-e\Docs\R2-2010596.zip" TargetMode="External"/><Relationship Id="rId836" Type="http://schemas.openxmlformats.org/officeDocument/2006/relationships/hyperlink" Target="file:///D:\Documents\3GPP\tsg_ran\WG2\TSGR2_112-e\Docs\R2-2008717.zip" TargetMode="External"/><Relationship Id="rId1021" Type="http://schemas.openxmlformats.org/officeDocument/2006/relationships/hyperlink" Target="file:///D:\Documents\3GPP\tsg_ran\WG2\TSGR2_112-e\Docs\R2-2010387.zip" TargetMode="External"/><Relationship Id="rId1119" Type="http://schemas.openxmlformats.org/officeDocument/2006/relationships/hyperlink" Target="file:///D:\Documents\3GPP\tsg_ran\WG2\TSGR2_112-e\Docs\R2-2010544.zip" TargetMode="External"/><Relationship Id="rId1673" Type="http://schemas.openxmlformats.org/officeDocument/2006/relationships/hyperlink" Target="file:///D:\Documents\3GPP\tsg_ran\WG2\TSGR2_112-e\Docs\R2-2009896.zip" TargetMode="External"/><Relationship Id="rId1880" Type="http://schemas.openxmlformats.org/officeDocument/2006/relationships/hyperlink" Target="file:///D:\Documents\3GPP\tsg_ran\WG2\TSGR2_112-e\Docs\R2-2010045.zip" TargetMode="External"/><Relationship Id="rId1978" Type="http://schemas.openxmlformats.org/officeDocument/2006/relationships/hyperlink" Target="file:///D:\Documents\3GPP\tsg_ran\WG2\TSGR2_112-e\Docs\R2-2009449.zip" TargetMode="External"/><Relationship Id="rId903" Type="http://schemas.openxmlformats.org/officeDocument/2006/relationships/hyperlink" Target="file:///D:\Documents\3GPP\tsg_ran\WG2\TSGR2_112-e\Docs\R2-2009954.zip" TargetMode="External"/><Relationship Id="rId1326" Type="http://schemas.openxmlformats.org/officeDocument/2006/relationships/hyperlink" Target="file:///D:\Documents\3GPP\tsg_ran\WG2\TSGR2_112-e\Docs\R2-2008760.zip" TargetMode="External"/><Relationship Id="rId1533" Type="http://schemas.openxmlformats.org/officeDocument/2006/relationships/hyperlink" Target="file:///D:\Documents\3GPP\tsg_ran\WG2\TSGR2_112-e\Docs\R2-2009083.zip" TargetMode="External"/><Relationship Id="rId1740" Type="http://schemas.openxmlformats.org/officeDocument/2006/relationships/hyperlink" Target="file:///D:\Documents\3GPP\tsg_ran\WG2\TSGR2_112-e\Docs\R2-2009578.zip" TargetMode="External"/><Relationship Id="rId32" Type="http://schemas.openxmlformats.org/officeDocument/2006/relationships/hyperlink" Target="file:///D:\Documents\3GPP\tsg_ran\WG2\TSGR2_112-e\Docs\R2-2008904.zip" TargetMode="External"/><Relationship Id="rId1600" Type="http://schemas.openxmlformats.org/officeDocument/2006/relationships/hyperlink" Target="file:///D:\Documents\3GPP\tsg_ran\WG2\TSGR2_112-e\Docs\R2-2010334.zip" TargetMode="External"/><Relationship Id="rId1838" Type="http://schemas.openxmlformats.org/officeDocument/2006/relationships/hyperlink" Target="file:///D:\Documents\3GPP\tsg_ran\WG2\TSGR2_112-e\Docs\R2-2010175.zip" TargetMode="External"/><Relationship Id="rId181" Type="http://schemas.openxmlformats.org/officeDocument/2006/relationships/hyperlink" Target="file:///D:\Documents\3GPP\tsg_ran\WG2\TSGR2_112-e\Docs\R2-2010518.zip" TargetMode="External"/><Relationship Id="rId1905" Type="http://schemas.openxmlformats.org/officeDocument/2006/relationships/hyperlink" Target="file:///D:\Documents\3GPP\tsg_ran\WG2\TSGR2_112-e\Docs\R2-2009211.zip" TargetMode="External"/><Relationship Id="rId279" Type="http://schemas.openxmlformats.org/officeDocument/2006/relationships/hyperlink" Target="file:///D:\Documents\3GPP\tsg_ran\WG2\TSGR2_112-e\Docs\R2-2009747.zip" TargetMode="External"/><Relationship Id="rId486" Type="http://schemas.openxmlformats.org/officeDocument/2006/relationships/hyperlink" Target="file:///D:\Documents\3GPP\tsg_ran\WG2\TSGR2_112-e\Docs\R2-2009753.zip" TargetMode="External"/><Relationship Id="rId693" Type="http://schemas.openxmlformats.org/officeDocument/2006/relationships/hyperlink" Target="file:///D:\Documents\3GPP\tsg_ran\WG2\TSGR2_112-e\Docs\R2-2010625.zip" TargetMode="External"/><Relationship Id="rId139" Type="http://schemas.openxmlformats.org/officeDocument/2006/relationships/hyperlink" Target="file:///D:\Documents\3GPP\tsg_ran\WG2\TSGR2_112-e\Docs\R2-2009398.zip" TargetMode="External"/><Relationship Id="rId346" Type="http://schemas.openxmlformats.org/officeDocument/2006/relationships/hyperlink" Target="file:///D:\Documents\3GPP\tsg_ran\WG2\TSGR2_112-e\Docs\R2-2009100.zip" TargetMode="External"/><Relationship Id="rId553" Type="http://schemas.openxmlformats.org/officeDocument/2006/relationships/hyperlink" Target="file:///D:\Documents\3GPP\tsg_ran\WG2\TSGR2_112-e\Docs\R2-2009273.zip" TargetMode="External"/><Relationship Id="rId760" Type="http://schemas.openxmlformats.org/officeDocument/2006/relationships/hyperlink" Target="file:///D:\Documents\3GPP\tsg_ran\WG2\TSGR2_112-e\Docs\R2-2008722.zip" TargetMode="External"/><Relationship Id="rId998" Type="http://schemas.openxmlformats.org/officeDocument/2006/relationships/hyperlink" Target="file:///D:\Documents\3GPP\tsg_ran\WG2\TSGR2_112-e\Docs\R2-2010386.zip" TargetMode="External"/><Relationship Id="rId1183" Type="http://schemas.openxmlformats.org/officeDocument/2006/relationships/hyperlink" Target="file:///D:\Documents\3GPP\tsg_ran\WG2\TSGR2_112-e\Docs\R2-2009060.zip" TargetMode="External"/><Relationship Id="rId1390" Type="http://schemas.openxmlformats.org/officeDocument/2006/relationships/hyperlink" Target="file:///D:\Documents\3GPP\tsg_ran\WG2\TSGR2_112-e\Docs\R2-2009148.zip" TargetMode="External"/><Relationship Id="rId206" Type="http://schemas.openxmlformats.org/officeDocument/2006/relationships/hyperlink" Target="file:///D:\Documents\3GPP\tsg_ran\WG2\TSGR2_112-e\Docs\R2-2010240.zip" TargetMode="External"/><Relationship Id="rId413" Type="http://schemas.openxmlformats.org/officeDocument/2006/relationships/hyperlink" Target="file:///D:\Documents\3GPP\tsg_ran\WG2\TSGR2_112-e\Docs\R2-2009224.zip" TargetMode="External"/><Relationship Id="rId858" Type="http://schemas.openxmlformats.org/officeDocument/2006/relationships/hyperlink" Target="file:///D:\Documents\3GPP\tsg_ran\WG2\TSGR2_112-e\Docs\R2-2010210.zip" TargetMode="External"/><Relationship Id="rId1043" Type="http://schemas.openxmlformats.org/officeDocument/2006/relationships/hyperlink" Target="file:///D:\Documents\3GPP\tsg_ran\WG2\TSGR2_112-e\Docs\R2-2010132.zip" TargetMode="External"/><Relationship Id="rId1488" Type="http://schemas.openxmlformats.org/officeDocument/2006/relationships/hyperlink" Target="file:///D:\Documents\3GPP\tsg_ran\WG2\TSGR2_112-e\Docs\R2-2010222.zip" TargetMode="External"/><Relationship Id="rId1695" Type="http://schemas.openxmlformats.org/officeDocument/2006/relationships/hyperlink" Target="file:///D:\Documents\3GPP\tsg_ran\WG2\TSGR2_112-e\Docs\R2-2009286.zip" TargetMode="External"/><Relationship Id="rId620" Type="http://schemas.openxmlformats.org/officeDocument/2006/relationships/hyperlink" Target="file:///D:\Documents\3GPP\tsg_ran\WG2\TSGR2_112-e\Docs\R2-2010194.zip" TargetMode="External"/><Relationship Id="rId718" Type="http://schemas.openxmlformats.org/officeDocument/2006/relationships/hyperlink" Target="file:///D:\Documents\3GPP\tsg_ran\WG2\TSGR2_112-e\Docs\R2-2008740.zip" TargetMode="External"/><Relationship Id="rId925" Type="http://schemas.openxmlformats.org/officeDocument/2006/relationships/hyperlink" Target="file:///D:\Documents\3GPP\tsg_ran\WG2\TSGR2_112-e\Docs\R2-2010412.zip" TargetMode="External"/><Relationship Id="rId1250" Type="http://schemas.openxmlformats.org/officeDocument/2006/relationships/hyperlink" Target="file:///D:\Documents\3GPP\tsg_ran\WG2\TSGR2_112-e\Docs\R2-2009132.zip" TargetMode="External"/><Relationship Id="rId1348" Type="http://schemas.openxmlformats.org/officeDocument/2006/relationships/hyperlink" Target="file:///D:\Documents\3GPP\tsg_ran\WG2\TSGR2_112-e\Docs\R2-2009144.zip" TargetMode="External"/><Relationship Id="rId1555" Type="http://schemas.openxmlformats.org/officeDocument/2006/relationships/hyperlink" Target="file:///D:\Documents\3GPP\tsg_ran\WG2\TSGR2_112-e\Docs\R2-2008911.zip" TargetMode="External"/><Relationship Id="rId1762" Type="http://schemas.openxmlformats.org/officeDocument/2006/relationships/hyperlink" Target="file:///D:\Documents\3GPP\tsg_ran\WG2\TSGR2_112-e\Docs\R2-2010225.zip" TargetMode="External"/><Relationship Id="rId1110" Type="http://schemas.openxmlformats.org/officeDocument/2006/relationships/hyperlink" Target="file:///D:\Documents\3GPP\tsg_ran\WG2\TSGR2_112-e\Docs\R2-2009781.zip" TargetMode="External"/><Relationship Id="rId1208" Type="http://schemas.openxmlformats.org/officeDocument/2006/relationships/hyperlink" Target="file:///D:\Documents\3GPP\tsg_ran\WG2\TSGR2_112-e\Docs\R2-2009598.zip" TargetMode="External"/><Relationship Id="rId1415" Type="http://schemas.openxmlformats.org/officeDocument/2006/relationships/hyperlink" Target="file:///D:\Documents\3GPP\tsg_ran\WG2\TSGR2_112-e\Docs\R2-2009173.zip" TargetMode="External"/><Relationship Id="rId54" Type="http://schemas.openxmlformats.org/officeDocument/2006/relationships/hyperlink" Target="file:///D:\Documents\3GPP\tsg_ran\WG2\TSGR2_112-e\Docs\R2-2010154.zip" TargetMode="External"/><Relationship Id="rId1622" Type="http://schemas.openxmlformats.org/officeDocument/2006/relationships/hyperlink" Target="file:///D:\Documents\3GPP\tsg_ran\WG2\TSGR2_112-e\Docs\R2-2009977.zip" TargetMode="External"/><Relationship Id="rId1927" Type="http://schemas.openxmlformats.org/officeDocument/2006/relationships/hyperlink" Target="file:///D:\Documents\3GPP\tsg_ran\WG2\TSGR2_112-e\Docs\R2-2009134.zip" TargetMode="External"/><Relationship Id="rId270" Type="http://schemas.openxmlformats.org/officeDocument/2006/relationships/hyperlink" Target="file:///D:\Documents\3GPP\tsg_ran\WG2\TSGR2_112-e\Docs\R2-2009745.zip" TargetMode="External"/><Relationship Id="rId130" Type="http://schemas.openxmlformats.org/officeDocument/2006/relationships/hyperlink" Target="file:///D:\Documents\3GPP\tsg_ran\WG2\TSGR2_112-e\Docs\R2-2010492.zip" TargetMode="External"/><Relationship Id="rId368" Type="http://schemas.openxmlformats.org/officeDocument/2006/relationships/hyperlink" Target="file:///D:\Documents\3GPP\tsg_ran\WG2\TSGR2_112-e\Docs\R2-2009778.zip" TargetMode="External"/><Relationship Id="rId575" Type="http://schemas.openxmlformats.org/officeDocument/2006/relationships/hyperlink" Target="file:///D:\Documents\3GPP\tsg_ran\WG2\TSGR2_112-e\Docs\R2-2009462.zip" TargetMode="External"/><Relationship Id="rId782" Type="http://schemas.openxmlformats.org/officeDocument/2006/relationships/hyperlink" Target="file:///D:\Documents\3GPP\tsg_ran\WG2\TSGR2_112-e\Docs\R2-2008893.zip" TargetMode="External"/><Relationship Id="rId228" Type="http://schemas.openxmlformats.org/officeDocument/2006/relationships/hyperlink" Target="file:///D:\Documents\3GPP\tsg_ran\WG2\TSGR2_112-e\Docs\R2-2009416.zip" TargetMode="External"/><Relationship Id="rId435" Type="http://schemas.openxmlformats.org/officeDocument/2006/relationships/hyperlink" Target="file:///D:\Documents\3GPP\tsg_ran\WG2\TSGR2_112-e\Docs\R2-2010308.zip" TargetMode="External"/><Relationship Id="rId642" Type="http://schemas.openxmlformats.org/officeDocument/2006/relationships/hyperlink" Target="file:///D:\Documents\3GPP\tsg_ran\WG2\TSGR2_112-e\Docs\R2-2010616.zip" TargetMode="External"/><Relationship Id="rId1065" Type="http://schemas.openxmlformats.org/officeDocument/2006/relationships/hyperlink" Target="file:///D:\Documents\3GPP\tsg_ran\WG2\TSGR2_112-e\Docs\R2-2010125.zip" TargetMode="External"/><Relationship Id="rId1272" Type="http://schemas.openxmlformats.org/officeDocument/2006/relationships/hyperlink" Target="file:///D:\Documents\3GPP\tsg_ran\WG2\TSGR2_112-e\Docs\R2-2010388.zip" TargetMode="External"/><Relationship Id="rId502" Type="http://schemas.openxmlformats.org/officeDocument/2006/relationships/hyperlink" Target="file:///D:\Documents\3GPP\tsg_ran\WG2\TSGR2_112-e\Docs\R2-2010070.zip" TargetMode="External"/><Relationship Id="rId947" Type="http://schemas.openxmlformats.org/officeDocument/2006/relationships/hyperlink" Target="file:///D:\Documents\3GPP\tsg_ran\WG2\TSGR2_112-e\Docs\R2-2009103.zip" TargetMode="External"/><Relationship Id="rId1132" Type="http://schemas.openxmlformats.org/officeDocument/2006/relationships/hyperlink" Target="file:///D:\Documents\3GPP\tsg_ran\WG2\TSGR2_112-e\Docs\R2-2010416.zip" TargetMode="External"/><Relationship Id="rId1577" Type="http://schemas.openxmlformats.org/officeDocument/2006/relationships/hyperlink" Target="file:///D:\Documents\3GPP\tsg_ran\WG2\TSGR2_112-e\Docs\R2-2010339.zip" TargetMode="External"/><Relationship Id="rId1784" Type="http://schemas.openxmlformats.org/officeDocument/2006/relationships/hyperlink" Target="file:///D:\Documents\3GPP\tsg_ran\WG2\TSGR2_112-e\Docs\R2-2010224.zip" TargetMode="External"/><Relationship Id="rId1991" Type="http://schemas.openxmlformats.org/officeDocument/2006/relationships/footer" Target="footer1.xml"/><Relationship Id="rId76" Type="http://schemas.openxmlformats.org/officeDocument/2006/relationships/hyperlink" Target="file:///D:\Documents\3GPP\tsg_ran\WG2\TSGR2_112-e\Docs\R2-2010165.zip" TargetMode="External"/><Relationship Id="rId807" Type="http://schemas.openxmlformats.org/officeDocument/2006/relationships/hyperlink" Target="file:///D:\Documents\3GPP\tsg_ran\WG2\TSGR2_112-e\Docs\R2-2010527.zip" TargetMode="External"/><Relationship Id="rId1437" Type="http://schemas.openxmlformats.org/officeDocument/2006/relationships/hyperlink" Target="file:///D:\Documents\3GPP\tsg_ran\WG2\TSGR2_112-e\Docs\R2-2010364.zip" TargetMode="External"/><Relationship Id="rId1644" Type="http://schemas.openxmlformats.org/officeDocument/2006/relationships/hyperlink" Target="file:///D:\Documents\3GPP\tsg_ran\WG2\TSGR2_112-e\Docs\R2-2009648.zip" TargetMode="External"/><Relationship Id="rId1851" Type="http://schemas.openxmlformats.org/officeDocument/2006/relationships/hyperlink" Target="file:///D:\Documents\3GPP\tsg_ran\WG2\TSGR2_112-e\Docs\R2-2010323.zip" TargetMode="External"/><Relationship Id="rId1504" Type="http://schemas.openxmlformats.org/officeDocument/2006/relationships/hyperlink" Target="file:///D:\Documents\3GPP\tsg_ran\WG2\TSGR2_112-e\Docs\R2-2010286.zip" TargetMode="External"/><Relationship Id="rId1711" Type="http://schemas.openxmlformats.org/officeDocument/2006/relationships/hyperlink" Target="file:///D:\Documents\3GPP\tsg_ran\WG2\TSGR2_112-e\Docs\R2-2010627.zip" TargetMode="External"/><Relationship Id="rId1949" Type="http://schemas.openxmlformats.org/officeDocument/2006/relationships/hyperlink" Target="file:///D:\Documents\3GPP\tsg_ran\WG2\TSGR2_112-e\Docs\R2-2009866.zip" TargetMode="External"/><Relationship Id="rId292" Type="http://schemas.openxmlformats.org/officeDocument/2006/relationships/hyperlink" Target="file:///D:\Documents\3GPP\tsg_ran\WG2\TSGR2_112-e\Docs\R2-2009417.zip" TargetMode="External"/><Relationship Id="rId1809" Type="http://schemas.openxmlformats.org/officeDocument/2006/relationships/hyperlink" Target="file:///D:\Documents\3GPP\tsg_ran\WG2\TSGR2_112-e\Docs\R2-2008731.zip" TargetMode="External"/><Relationship Id="rId597" Type="http://schemas.openxmlformats.org/officeDocument/2006/relationships/hyperlink" Target="file:///D:\Documents\3GPP\tsg_ran\WG2\TSGR2_112-e\Docs\R2-2010191.zip" TargetMode="External"/><Relationship Id="rId152" Type="http://schemas.openxmlformats.org/officeDocument/2006/relationships/hyperlink" Target="file:///D:\Documents\3GPP\tsg_ran\WG2\TSGR2_112-e\Docs\R2-2009160.zip" TargetMode="External"/><Relationship Id="rId457" Type="http://schemas.openxmlformats.org/officeDocument/2006/relationships/hyperlink" Target="file:///D:\Documents\3GPP\tsg_ran\WG2\TSGR2_112-e\Docs\R2-2009708.zip" TargetMode="External"/><Relationship Id="rId1087" Type="http://schemas.openxmlformats.org/officeDocument/2006/relationships/hyperlink" Target="file:///D:\Documents\3GPP\tsg_ran\WG2\TSGR2_112-e\Docs\R2-2009659.zip" TargetMode="External"/><Relationship Id="rId1294" Type="http://schemas.openxmlformats.org/officeDocument/2006/relationships/hyperlink" Target="file:///D:\Documents\3GPP\tsg_ran\WG2\TSGR2_112-e\Docs\R2-2010006.zip" TargetMode="External"/><Relationship Id="rId664" Type="http://schemas.openxmlformats.org/officeDocument/2006/relationships/hyperlink" Target="file:///D:\Documents\3GPP\tsg_ran\WG2\TSGR2_112-e\Docs\R2-2010016.zip" TargetMode="External"/><Relationship Id="rId871" Type="http://schemas.openxmlformats.org/officeDocument/2006/relationships/hyperlink" Target="file:///D:\Documents\3GPP\tsg_ran\WG2\TSGR2_112-e\Docs\R2-2010640.zip" TargetMode="External"/><Relationship Id="rId969" Type="http://schemas.openxmlformats.org/officeDocument/2006/relationships/hyperlink" Target="file:///D:\Documents\3GPP\tsg_ran\WG2\TSGR2_112-e\Docs\R2-2009340.zip" TargetMode="External"/><Relationship Id="rId1599" Type="http://schemas.openxmlformats.org/officeDocument/2006/relationships/hyperlink" Target="file:///D:\Documents\3GPP\tsg_ran\WG2\TSGR2_112-e\Docs\R2-2010320.zip" TargetMode="External"/><Relationship Id="rId317" Type="http://schemas.openxmlformats.org/officeDocument/2006/relationships/hyperlink" Target="file:///D:\Documents\3GPP\tsg_ran\WG2\TSGR2_112-e\Docs\R2-2009349.zip" TargetMode="External"/><Relationship Id="rId524" Type="http://schemas.openxmlformats.org/officeDocument/2006/relationships/hyperlink" Target="file:///D:\Documents\3GPP\tsg_ran\WG2\TSGR2_112-e\Docs\R2-2010264.zip" TargetMode="External"/><Relationship Id="rId731" Type="http://schemas.openxmlformats.org/officeDocument/2006/relationships/hyperlink" Target="file:///D:\Documents\3GPP\tsg_ran\WG2\TSGR2_112-e\Docs\R2-2009306.zip" TargetMode="External"/><Relationship Id="rId1154" Type="http://schemas.openxmlformats.org/officeDocument/2006/relationships/hyperlink" Target="file:///D:\Documents\3GPP\tsg_ran\WG2\TSGR2_112-e\Docs\R2-2009292.zip" TargetMode="External"/><Relationship Id="rId1361" Type="http://schemas.openxmlformats.org/officeDocument/2006/relationships/hyperlink" Target="file:///D:\Documents\3GPP\tsg_ran\WG2\TSGR2_112-e\Docs\R2-2009901.zip" TargetMode="External"/><Relationship Id="rId1459" Type="http://schemas.openxmlformats.org/officeDocument/2006/relationships/hyperlink" Target="file:///D:\Documents\3GPP\tsg_ran\WG2\TSGR2_112-e\Docs\R2-2009851.zip" TargetMode="External"/><Relationship Id="rId98" Type="http://schemas.openxmlformats.org/officeDocument/2006/relationships/hyperlink" Target="file:///D:\Documents\3GPP\tsg_ran\WG2\TSGR2_112-e\Docs\R2-2010668.zip" TargetMode="External"/><Relationship Id="rId829" Type="http://schemas.openxmlformats.org/officeDocument/2006/relationships/hyperlink" Target="file:///D:\Documents\3GPP\tsg_ran\WG2\TSGR2_112-e\Docs\R2-2009024.zip" TargetMode="External"/><Relationship Id="rId1014" Type="http://schemas.openxmlformats.org/officeDocument/2006/relationships/hyperlink" Target="file:///D:\Documents\3GPP\tsg_ran\WG2\TSGR2_112-e\Docs\R2-2009611.zip" TargetMode="External"/><Relationship Id="rId1221" Type="http://schemas.openxmlformats.org/officeDocument/2006/relationships/hyperlink" Target="file:///D:\Documents\3GPP\tsg_ran\WG2\TSGR2_112-e\Docs\R2-2008882.zip" TargetMode="External"/><Relationship Id="rId1666" Type="http://schemas.openxmlformats.org/officeDocument/2006/relationships/hyperlink" Target="file:///D:\Documents\3GPP\tsg_ran\WG2\TSGR2_112-e\Docs\R2-2009513.zip" TargetMode="External"/><Relationship Id="rId1873" Type="http://schemas.openxmlformats.org/officeDocument/2006/relationships/hyperlink" Target="file:///D:\Documents\3GPP\tsg_ran\WG2\TSGR2_112-e\Docs\R2-2010325.zip" TargetMode="External"/><Relationship Id="rId1319" Type="http://schemas.openxmlformats.org/officeDocument/2006/relationships/hyperlink" Target="file:///D:\Documents\3GPP\tsg_ran\WG2\TSGR2_112-e\Docs\R2-2009964.zip" TargetMode="External"/><Relationship Id="rId1526" Type="http://schemas.openxmlformats.org/officeDocument/2006/relationships/hyperlink" Target="file:///D:\Documents\3GPP\tsg_ran\WG2\TSGR2_112-e\Docs\R2-2010079.zip" TargetMode="External"/><Relationship Id="rId1733" Type="http://schemas.openxmlformats.org/officeDocument/2006/relationships/hyperlink" Target="file:///D:\Documents\3GPP\tsg_ran\WG2\TSGR2_112-e\Docs\R2-2008813.zip" TargetMode="External"/><Relationship Id="rId1940" Type="http://schemas.openxmlformats.org/officeDocument/2006/relationships/hyperlink" Target="file:///D:\Documents\3GPP\tsg_ran\WG2\TSGR2_112-e\Docs\R2-2010583.zip" TargetMode="External"/><Relationship Id="rId25" Type="http://schemas.openxmlformats.org/officeDocument/2006/relationships/hyperlink" Target="file:///D:\Documents\3GPP\tsg_ran\WG2\TSGR2_112-e\Docs\R2-2009832.zip" TargetMode="External"/><Relationship Id="rId1800" Type="http://schemas.openxmlformats.org/officeDocument/2006/relationships/hyperlink" Target="file:///D:\Documents\3GPP\tsg_ran\WG2\TSGR2_112-e\Docs\R2-2010113.zip" TargetMode="External"/><Relationship Id="rId174" Type="http://schemas.openxmlformats.org/officeDocument/2006/relationships/hyperlink" Target="file:///D:\Documents\3GPP\tsg_ran\WG2\TSGR2_112-e\Docs\R2-2010513.zip" TargetMode="External"/><Relationship Id="rId381" Type="http://schemas.openxmlformats.org/officeDocument/2006/relationships/hyperlink" Target="file:///D:\Documents\3GPP\tsg_ran\WG2\TSGR2_112-e\Docs\R2-2010301.zip" TargetMode="External"/><Relationship Id="rId241" Type="http://schemas.openxmlformats.org/officeDocument/2006/relationships/hyperlink" Target="file:///D:\Documents\3GPP\tsg_ran\WG2\TSGR2_112-e\Docs\R2-2009307.zip" TargetMode="External"/><Relationship Id="rId479" Type="http://schemas.openxmlformats.org/officeDocument/2006/relationships/hyperlink" Target="file:///D:\Documents\3GPP\tsg_ran\WG2\TSGR2_112-e\Docs\R2-2009752.zip" TargetMode="External"/><Relationship Id="rId686" Type="http://schemas.openxmlformats.org/officeDocument/2006/relationships/hyperlink" Target="file:///D:\Documents\3GPP\tsg_ran\WG2\TSGR2_112-e\Docs\R2-2010634.zip" TargetMode="External"/><Relationship Id="rId893" Type="http://schemas.openxmlformats.org/officeDocument/2006/relationships/hyperlink" Target="file:///D:\Documents\3GPP\tsg_ran\WG2\TSGR2_112-e\Docs\R2-2009802.zip" TargetMode="External"/><Relationship Id="rId339" Type="http://schemas.openxmlformats.org/officeDocument/2006/relationships/hyperlink" Target="file:///D:\Documents\3GPP\tsg_ran\WG2\TSGR2_112-e\Docs\R2-2008875.zip" TargetMode="External"/><Relationship Id="rId546" Type="http://schemas.openxmlformats.org/officeDocument/2006/relationships/hyperlink" Target="file:///D:\Documents\3GPP\tsg_ran\WG2\TSGR2_112-e\Docs\R2-2010205.zip" TargetMode="External"/><Relationship Id="rId753" Type="http://schemas.openxmlformats.org/officeDocument/2006/relationships/hyperlink" Target="file:///D:\Documents\3GPP\tsg_ran\WG2\TSGR2_112-e\Docs\R2-2009346.zip" TargetMode="External"/><Relationship Id="rId1176" Type="http://schemas.openxmlformats.org/officeDocument/2006/relationships/hyperlink" Target="file:///D:\Documents\3GPP\tsg_ran\WG2\TSGR2_112-e\Docs\R2-2008720.zip" TargetMode="External"/><Relationship Id="rId1383" Type="http://schemas.openxmlformats.org/officeDocument/2006/relationships/hyperlink" Target="file:///D:\Documents\3GPP\tsg_ran\WG2\TSGR2_112-e\Docs\R2-2010469.zip" TargetMode="External"/><Relationship Id="rId101" Type="http://schemas.openxmlformats.org/officeDocument/2006/relationships/hyperlink" Target="file:///D:\Documents\3GPP\tsg_ran\WG2\TSGR2_112-e\Docs\R2-2009183.zip" TargetMode="External"/><Relationship Id="rId406" Type="http://schemas.openxmlformats.org/officeDocument/2006/relationships/hyperlink" Target="file:///D:\Documents\3GPP\tsg_ran\WG2\TSGR2_112-e\Docs\R2-2009217.zip" TargetMode="External"/><Relationship Id="rId960" Type="http://schemas.openxmlformats.org/officeDocument/2006/relationships/hyperlink" Target="file:///D:\Documents\3GPP\tsg_ran\WG2\TSGR2_112-e\Docs\R2-2009742.zip" TargetMode="External"/><Relationship Id="rId1036" Type="http://schemas.openxmlformats.org/officeDocument/2006/relationships/hyperlink" Target="file:///D:\Documents\3GPP\tsg_ran\WG2\TSGR2_112-e\Docs\R2-2009942.zip" TargetMode="External"/><Relationship Id="rId1243" Type="http://schemas.openxmlformats.org/officeDocument/2006/relationships/hyperlink" Target="file:///D:\Documents\3GPP\tsg_ran\WG2\TSGR2_112-e\Docs\R2-2009991.zip" TargetMode="External"/><Relationship Id="rId1590" Type="http://schemas.openxmlformats.org/officeDocument/2006/relationships/hyperlink" Target="file:///D:\Documents\3GPP\tsg_ran\WG2\TSGR2_112-e\Docs\R2-2009108.zip" TargetMode="External"/><Relationship Id="rId1688" Type="http://schemas.openxmlformats.org/officeDocument/2006/relationships/hyperlink" Target="file:///D:\Documents\3GPP\tsg_ran\WG2\TSGR2_112-e\Docs\R2-2009001.zip" TargetMode="External"/><Relationship Id="rId1895" Type="http://schemas.openxmlformats.org/officeDocument/2006/relationships/hyperlink" Target="file:///D:\Documents\3GPP\tsg_ran\WG2\TSGR2_112-e\Docs\R2-2009025.zip" TargetMode="External"/><Relationship Id="rId613" Type="http://schemas.openxmlformats.org/officeDocument/2006/relationships/hyperlink" Target="file:///D:\Documents\3GPP\tsg_ran\WG2\TSGR2_112-e\Docs\R2-2010036.zip" TargetMode="External"/><Relationship Id="rId820" Type="http://schemas.openxmlformats.org/officeDocument/2006/relationships/hyperlink" Target="file:///D:\Documents\3GPP\tsg_ran\WG2\TSGR2_112-e\Docs\R2-2010497.zip" TargetMode="External"/><Relationship Id="rId918" Type="http://schemas.openxmlformats.org/officeDocument/2006/relationships/hyperlink" Target="file:///D:\Documents\3GPP\tsg_ran\WG2\TSGR2_112-e\Docs\R2-2009197.zip" TargetMode="External"/><Relationship Id="rId1450" Type="http://schemas.openxmlformats.org/officeDocument/2006/relationships/hyperlink" Target="file:///D:\Documents\3GPP\tsg_ran\WG2\TSGR2_112-e\Docs\R2-2009538.zip" TargetMode="External"/><Relationship Id="rId1548" Type="http://schemas.openxmlformats.org/officeDocument/2006/relationships/hyperlink" Target="file:///D:\Documents\3GPP\tsg_ran\WG2\TSGR2_112-e\Docs\R2-2008730.zip" TargetMode="External"/><Relationship Id="rId1755" Type="http://schemas.openxmlformats.org/officeDocument/2006/relationships/hyperlink" Target="file:///D:\Documents\3GPP\tsg_ran\WG2\TSGR2_112-e\Docs\R2-2009115.zip" TargetMode="External"/><Relationship Id="rId1103" Type="http://schemas.openxmlformats.org/officeDocument/2006/relationships/hyperlink" Target="file:///D:\Documents\3GPP\tsg_ran\WG2\TSGR2_112-e\Docs\R2-2009265.zip" TargetMode="External"/><Relationship Id="rId1310" Type="http://schemas.openxmlformats.org/officeDocument/2006/relationships/hyperlink" Target="file:///D:\Documents\3GPP\tsg_ran\WG2\TSGR2_112-e\Docs\R2-2009345.zip" TargetMode="External"/><Relationship Id="rId1408" Type="http://schemas.openxmlformats.org/officeDocument/2006/relationships/hyperlink" Target="file:///D:\Documents\3GPP\tsg_ran\WG2\TSGR2_112-e\Docs\R2-2008802.zip" TargetMode="External"/><Relationship Id="rId1962" Type="http://schemas.openxmlformats.org/officeDocument/2006/relationships/hyperlink" Target="file:///D:\Documents\3GPP\tsg_ran\WG2\TSGR2_112-e\Docs\R2-2009789.zip" TargetMode="External"/><Relationship Id="rId47" Type="http://schemas.openxmlformats.org/officeDocument/2006/relationships/hyperlink" Target="file:///D:\Documents\3GPP\tsg_ran\WG2\TSGR2_112-e\Docs\R2-2009572.zip" TargetMode="External"/><Relationship Id="rId1615" Type="http://schemas.openxmlformats.org/officeDocument/2006/relationships/hyperlink" Target="file:///D:\Documents\3GPP\tsg_ran\WG2\TSGR2_112-e\Docs\R2-2009256.zip" TargetMode="External"/><Relationship Id="rId1822" Type="http://schemas.openxmlformats.org/officeDocument/2006/relationships/hyperlink" Target="file:///D:\Documents\3GPP\tsg_ran\WG2\TSGR2_112-e\Docs\R2-2009854.zip" TargetMode="External"/><Relationship Id="rId196" Type="http://schemas.openxmlformats.org/officeDocument/2006/relationships/hyperlink" Target="file:///D:\Documents\3GPP\tsg_ran\WG2\TSGR2_112-e\Docs\R2-2010536.zip" TargetMode="External"/><Relationship Id="rId263" Type="http://schemas.openxmlformats.org/officeDocument/2006/relationships/hyperlink" Target="file:///D:\Documents\3GPP\tsg_ran\WG2\TSGR2_112-e\Docs\R2-2009321.zip" TargetMode="External"/><Relationship Id="rId470" Type="http://schemas.openxmlformats.org/officeDocument/2006/relationships/hyperlink" Target="file:///D:\Documents\3GPP\tsg_ran\WG2\TSGR2_112-e\Docs\R2-2008863.zip" TargetMode="External"/><Relationship Id="rId123" Type="http://schemas.openxmlformats.org/officeDocument/2006/relationships/hyperlink" Target="file:///D:\Documents\3GPP\tsg_ran\WG2\TSGR2_112-e\Docs\R2-2009479.zip" TargetMode="External"/><Relationship Id="rId330" Type="http://schemas.openxmlformats.org/officeDocument/2006/relationships/hyperlink" Target="file:///D:\Documents\3GPP\tsg_ran\WG2\TSGR2_112-e\Docs\R2-2009050.zip" TargetMode="External"/><Relationship Id="rId568" Type="http://schemas.openxmlformats.org/officeDocument/2006/relationships/hyperlink" Target="file:///D:\Documents\3GPP\tsg_ran\WG2\TSGR2_112-e\Docs\R2-2009928.zip" TargetMode="External"/><Relationship Id="rId775" Type="http://schemas.openxmlformats.org/officeDocument/2006/relationships/hyperlink" Target="file:///D:\Documents\3GPP\tsg_ran\WG2\TSGR2_112-e\Docs\R2-2010514.zip" TargetMode="External"/><Relationship Id="rId982" Type="http://schemas.openxmlformats.org/officeDocument/2006/relationships/hyperlink" Target="file:///D:\Documents\3GPP\tsg_ran\WG2\TSGR2_112-e\Docs\R2-2009881.zip" TargetMode="External"/><Relationship Id="rId1198" Type="http://schemas.openxmlformats.org/officeDocument/2006/relationships/hyperlink" Target="file:///D:\Documents\3GPP\tsg_ran\WG2\TSGR2_112-e\Docs\R2-2010532.zip" TargetMode="External"/><Relationship Id="rId428" Type="http://schemas.openxmlformats.org/officeDocument/2006/relationships/hyperlink" Target="file:///D:\Documents\3GPP\tsg_ran\WG2\TSGR2_112-e\Docs\R2-2010080.zip" TargetMode="External"/><Relationship Id="rId635" Type="http://schemas.openxmlformats.org/officeDocument/2006/relationships/hyperlink" Target="file:///D:\Documents\3GPP\tsg_ran\WG2\TSGR2_112-e\Docs\R2-2010604.zip" TargetMode="External"/><Relationship Id="rId842" Type="http://schemas.openxmlformats.org/officeDocument/2006/relationships/hyperlink" Target="file:///D:\Documents\3GPP\tsg_ran\WG2\TSGR2_112-e\Docs\R2-2009380.zip" TargetMode="External"/><Relationship Id="rId1058" Type="http://schemas.openxmlformats.org/officeDocument/2006/relationships/hyperlink" Target="file:///D:\Documents\3GPP\tsg_ran\WG2\TSGR2_112-e\Docs\R2-2009596.zip" TargetMode="External"/><Relationship Id="rId1265" Type="http://schemas.openxmlformats.org/officeDocument/2006/relationships/hyperlink" Target="file:///D:\Documents\3GPP\tsg_ran\WG2\TSGR2_112-e\Docs\R2-2009919.zip" TargetMode="External"/><Relationship Id="rId1472" Type="http://schemas.openxmlformats.org/officeDocument/2006/relationships/hyperlink" Target="file:///D:\Documents\3GPP\tsg_ran\WG2\TSGR2_112-e\Docs\R2-2009067.zip" TargetMode="External"/><Relationship Id="rId702" Type="http://schemas.openxmlformats.org/officeDocument/2006/relationships/hyperlink" Target="file:///D:\Documents\3GPP\tsg_ran\WG2\TSGR2_112-e\Docs\R2-2009690.zip" TargetMode="External"/><Relationship Id="rId1125" Type="http://schemas.openxmlformats.org/officeDocument/2006/relationships/hyperlink" Target="file:///D:\Documents\3GPP\tsg_ran\WG2\TSGR2_112-e\Docs\R2-2009507.zip" TargetMode="External"/><Relationship Id="rId1332" Type="http://schemas.openxmlformats.org/officeDocument/2006/relationships/hyperlink" Target="file:///D:\Documents\3GPP\tsg_ran\WG2\TSGR2_112-e\Docs\R2-2008939.zip" TargetMode="External"/><Relationship Id="rId1777" Type="http://schemas.openxmlformats.org/officeDocument/2006/relationships/hyperlink" Target="file:///D:\Documents\3GPP\tsg_ran\WG2\TSGR2_112-e\Docs\R2-2009751.zip" TargetMode="External"/><Relationship Id="rId1984" Type="http://schemas.openxmlformats.org/officeDocument/2006/relationships/hyperlink" Target="file:///D:\Documents\3GPP\tsg_ran\WG2\TSGR2_112-e\Docs\R2-2009072.zip" TargetMode="External"/><Relationship Id="rId69" Type="http://schemas.openxmlformats.org/officeDocument/2006/relationships/hyperlink" Target="file:///D:\Documents\3GPP\tsg_ran\WG2\TSGR2_112-e\Docs\R2-2010621.zip" TargetMode="External"/><Relationship Id="rId1637" Type="http://schemas.openxmlformats.org/officeDocument/2006/relationships/hyperlink" Target="file:///D:\Documents\3GPP\tsg_ran\WG2\TSGR2_112-e\Docs\R2-2009255.zip" TargetMode="External"/><Relationship Id="rId1844" Type="http://schemas.openxmlformats.org/officeDocument/2006/relationships/hyperlink" Target="file:///D:\Documents\3GPP\tsg_ran\WG2\TSGR2_112-e\Docs\R2-2009397.zip" TargetMode="External"/><Relationship Id="rId1704" Type="http://schemas.openxmlformats.org/officeDocument/2006/relationships/hyperlink" Target="file:///D:\Documents\3GPP\tsg_ran\WG2\TSGR2_112-e\Docs\R2-2010131.zip" TargetMode="External"/><Relationship Id="rId285" Type="http://schemas.openxmlformats.org/officeDocument/2006/relationships/hyperlink" Target="file:///D:\Documents\3GPP\tsg_ran\WG2\TSGR2_112-e\Docs\R2-2010635.zip" TargetMode="External"/><Relationship Id="rId1911" Type="http://schemas.openxmlformats.org/officeDocument/2006/relationships/hyperlink" Target="file:///D:\Documents\3GPP\tsg_ran\WG2\TSGR2_112-e\Docs\R2-2009696.zip" TargetMode="External"/><Relationship Id="rId492" Type="http://schemas.openxmlformats.org/officeDocument/2006/relationships/hyperlink" Target="file:///D:\Documents\3GPP\tsg_ran\WG2\TSGR2_112-e\Docs\R2-2009564.zip" TargetMode="External"/><Relationship Id="rId797" Type="http://schemas.openxmlformats.org/officeDocument/2006/relationships/hyperlink" Target="file:///D:\Documents\3GPP\tsg_ran\WG2\TSGR2_112-e\Docs\R2-2010543.zip" TargetMode="External"/><Relationship Id="rId145" Type="http://schemas.openxmlformats.org/officeDocument/2006/relationships/hyperlink" Target="file:///D:\Documents\3GPP\tsg_ran\WG2\TSGR2_112-e\Docs\R2-2009811.zip" TargetMode="External"/><Relationship Id="rId352" Type="http://schemas.openxmlformats.org/officeDocument/2006/relationships/hyperlink" Target="file:///D:\Documents\3GPP\tsg_ran\WG2\TSGR2_112-e\Docs\R2-2009520.zip" TargetMode="External"/><Relationship Id="rId1287" Type="http://schemas.openxmlformats.org/officeDocument/2006/relationships/hyperlink" Target="file:///D:\Documents\3GPP\tsg_ran\WG2\TSGR2_112-e\Docs\R2-2009646.zip" TargetMode="External"/><Relationship Id="rId212" Type="http://schemas.openxmlformats.org/officeDocument/2006/relationships/hyperlink" Target="file:///D:\Documents\3GPP\tsg_ran\WG2\TSGR2_112-e\Docs\R2-2010138.zip" TargetMode="External"/><Relationship Id="rId657" Type="http://schemas.openxmlformats.org/officeDocument/2006/relationships/hyperlink" Target="file:///D:\Documents\3GPP\tsg_ran\WG2\TSGR2_112-e\Docs\R2-2009066.zip" TargetMode="External"/><Relationship Id="rId864" Type="http://schemas.openxmlformats.org/officeDocument/2006/relationships/hyperlink" Target="file:///D:\Documents\3GPP\tsg_ran\WG2\TSGR2_112-e\Docs\R2-2010499.zip" TargetMode="External"/><Relationship Id="rId1494" Type="http://schemas.openxmlformats.org/officeDocument/2006/relationships/hyperlink" Target="file:///D:\Documents\3GPP\tsg_ran\WG2\TSGR2_112-e\Docs\R2-2009328.zip" TargetMode="External"/><Relationship Id="rId1799" Type="http://schemas.openxmlformats.org/officeDocument/2006/relationships/hyperlink" Target="file:///D:\Documents\3GPP\tsg_ran\WG2\TSGR2_112-e\Docs\R2-2009935.zip" TargetMode="External"/><Relationship Id="rId517" Type="http://schemas.openxmlformats.org/officeDocument/2006/relationships/hyperlink" Target="file:///D:\Documents\3GPP\tsg_ran\WG2\TSGR2_112-e\Docs\R2-2010269.zip" TargetMode="External"/><Relationship Id="rId724" Type="http://schemas.openxmlformats.org/officeDocument/2006/relationships/hyperlink" Target="file:///D:\Documents\3GPP\tsg_ran\WG2\TSGR2_112-e\Docs\R2-2009468.zip" TargetMode="External"/><Relationship Id="rId931" Type="http://schemas.openxmlformats.org/officeDocument/2006/relationships/hyperlink" Target="file:///D:\Documents\3GPP\tsg_ran\WG2\TSGR2_112-e\Docs\R2-2010382.zip" TargetMode="External"/><Relationship Id="rId1147" Type="http://schemas.openxmlformats.org/officeDocument/2006/relationships/hyperlink" Target="file:///D:\Documents\3GPP\tsg_ran\WG2\TSGR2_112-e\Docs\R2-2009509.zip" TargetMode="External"/><Relationship Id="rId1354" Type="http://schemas.openxmlformats.org/officeDocument/2006/relationships/hyperlink" Target="file:///D:\Documents\3GPP\tsg_ran\WG2\TSGR2_112-e\Docs\R2-2009525.zip" TargetMode="External"/><Relationship Id="rId1561" Type="http://schemas.openxmlformats.org/officeDocument/2006/relationships/hyperlink" Target="file:///D:\Documents\3GPP\tsg_ran\WG2\TSGR2_112-e\Docs\R2-2009107.zip" TargetMode="External"/><Relationship Id="rId60" Type="http://schemas.openxmlformats.org/officeDocument/2006/relationships/hyperlink" Target="file:///D:\Documents\3GPP\tsg_ran\WG2\TSGR2_112-e\Docs\R2-2008818.zip" TargetMode="External"/><Relationship Id="rId1007" Type="http://schemas.openxmlformats.org/officeDocument/2006/relationships/hyperlink" Target="file:///D:\Documents\3GPP\tsg_ran\WG2\TSGR2_112-e\Docs\R2-2009283.zip" TargetMode="External"/><Relationship Id="rId1214" Type="http://schemas.openxmlformats.org/officeDocument/2006/relationships/hyperlink" Target="file:///D:\Documents\3GPP\tsg_ran\WG2\TSGR2_112-e\Docs\R2-2010212.zip" TargetMode="External"/><Relationship Id="rId1421" Type="http://schemas.openxmlformats.org/officeDocument/2006/relationships/hyperlink" Target="file:///D:\Documents\3GPP\tsg_ran\WG2\TSGR2_112-e\Docs\R2-2009638.zip" TargetMode="External"/><Relationship Id="rId1659" Type="http://schemas.openxmlformats.org/officeDocument/2006/relationships/hyperlink" Target="file:///D:\Documents\3GPP\tsg_ran\WG2\TSGR2_112-e\Docs\R2-2008981.zip" TargetMode="External"/><Relationship Id="rId1866" Type="http://schemas.openxmlformats.org/officeDocument/2006/relationships/hyperlink" Target="file:///D:\Documents\3GPP\tsg_ran\WG2\TSGR2_112-e\Docs\R2-2008847.zip" TargetMode="External"/><Relationship Id="rId1519" Type="http://schemas.openxmlformats.org/officeDocument/2006/relationships/hyperlink" Target="file:///D:\Documents\3GPP\tsg_ran\WG2\TSGR2_112-e\Docs\R2-2008716.zip" TargetMode="External"/><Relationship Id="rId1726" Type="http://schemas.openxmlformats.org/officeDocument/2006/relationships/hyperlink" Target="file:///D:\Documents\3GPP\tsg_ran\WG2\TSGR2_112-e\Docs\R2-2010073.zip" TargetMode="External"/><Relationship Id="rId1933" Type="http://schemas.openxmlformats.org/officeDocument/2006/relationships/hyperlink" Target="file:///D:\Documents\3GPP\tsg_ran\WG2\TSGR2_112-e\Docs\R2-2009834.zip" TargetMode="External"/><Relationship Id="rId18" Type="http://schemas.openxmlformats.org/officeDocument/2006/relationships/hyperlink" Target="file:///D:\Documents\3GPP\tsg_ran\WG2\TSGR2_112-e\Docs\R2-2008769.zip" TargetMode="External"/><Relationship Id="rId167" Type="http://schemas.openxmlformats.org/officeDocument/2006/relationships/hyperlink" Target="file:///D:\Documents\3GPP\tsg_ran\WG2\TSGR2_112-e\Docs\R2-2008824.zip" TargetMode="External"/><Relationship Id="rId374" Type="http://schemas.openxmlformats.org/officeDocument/2006/relationships/hyperlink" Target="file:///D:\Documents\3GPP\tsg_ran\WG2\TSGR2_112-e\Docs\R2-2009989.zip" TargetMode="External"/><Relationship Id="rId581" Type="http://schemas.openxmlformats.org/officeDocument/2006/relationships/hyperlink" Target="file:///D:\Documents\3GPP\tsg_ran\WG2\TSGR2_112-e\Docs\R2-2008764.zip" TargetMode="External"/><Relationship Id="rId234" Type="http://schemas.openxmlformats.org/officeDocument/2006/relationships/hyperlink" Target="file:///D:\Documents\3GPP\tsg_ran\WG2\TSGR2_112-e\Docs\R2-2011024.zip" TargetMode="External"/><Relationship Id="rId679" Type="http://schemas.openxmlformats.org/officeDocument/2006/relationships/hyperlink" Target="file:///D:\Documents\3GPP\tsg_ran\WG2\TSGR2_112-e\Docs\R2-2009903.zip" TargetMode="External"/><Relationship Id="rId886" Type="http://schemas.openxmlformats.org/officeDocument/2006/relationships/hyperlink" Target="file:///D:\Documents\3GPP\tsg_ran\WG2\TSGR2_112-e\Docs\R2-2008704.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314.zip" TargetMode="External"/><Relationship Id="rId539" Type="http://schemas.openxmlformats.org/officeDocument/2006/relationships/hyperlink" Target="file:///D:\Documents\3GPP\tsg_ran\WG2\TSGR2_112-e\Docs\R2-2009640.zip" TargetMode="External"/><Relationship Id="rId746" Type="http://schemas.openxmlformats.org/officeDocument/2006/relationships/hyperlink" Target="file:///D:\Documents\3GPP\tsg_ran\WG2\TSGR2_112-e\Docs\R2-2009777.zip" TargetMode="External"/><Relationship Id="rId1071" Type="http://schemas.openxmlformats.org/officeDocument/2006/relationships/hyperlink" Target="file:///D:\Documents\3GPP\tsg_ran\WG2\TSGR2_112-e\Docs\R2-2010626.zip" TargetMode="External"/><Relationship Id="rId1169" Type="http://schemas.openxmlformats.org/officeDocument/2006/relationships/hyperlink" Target="file:///D:\Documents\3GPP\tsg_ran\WG2\TSGR2_112-e\Docs\R2-2010441.zip" TargetMode="External"/><Relationship Id="rId1376" Type="http://schemas.openxmlformats.org/officeDocument/2006/relationships/hyperlink" Target="file:///D:\Documents\3GPP\tsg_ran\WG2\TSGR2_112-e\Docs\R2-2009301.zip" TargetMode="External"/><Relationship Id="rId1583" Type="http://schemas.openxmlformats.org/officeDocument/2006/relationships/hyperlink" Target="file:///D:\Documents\3GPP\tsg_ran\WG2\TSGR2_112-e\Docs\R2-2010664.zip" TargetMode="External"/><Relationship Id="rId301" Type="http://schemas.openxmlformats.org/officeDocument/2006/relationships/hyperlink" Target="file:///D:\Documents\3GPP\tsg_ran\WG2\TSGR2_112-e\Docs\R2-2008743.zip" TargetMode="External"/><Relationship Id="rId953" Type="http://schemas.openxmlformats.org/officeDocument/2006/relationships/hyperlink" Target="file:///D:\Documents\3GPP\tsg_ran\WG2\TSGR2_112-e\Docs\R2-2009495.zip" TargetMode="External"/><Relationship Id="rId1029" Type="http://schemas.openxmlformats.org/officeDocument/2006/relationships/hyperlink" Target="file:///D:\Documents\3GPP\tsg_ran\WG2\TSGR2_112-e\Docs\R2-2009439.zip" TargetMode="External"/><Relationship Id="rId1236" Type="http://schemas.openxmlformats.org/officeDocument/2006/relationships/hyperlink" Target="file:///D:\Documents\3GPP\tsg_ran\WG2\TSGR2_112-e\Docs\R2-2008958.zip" TargetMode="External"/><Relationship Id="rId1790" Type="http://schemas.openxmlformats.org/officeDocument/2006/relationships/hyperlink" Target="file:///D:\Documents\3GPP\tsg_ran\WG2\TSGR2_112-e\Docs\R2-2009106.zip" TargetMode="External"/><Relationship Id="rId1888" Type="http://schemas.openxmlformats.org/officeDocument/2006/relationships/hyperlink" Target="file:///D:\Documents\3GPP\tsg_ran\WG2\TSGR2_112-e\Docs\R2-2010180.zip" TargetMode="External"/><Relationship Id="rId82" Type="http://schemas.openxmlformats.org/officeDocument/2006/relationships/hyperlink" Target="file:///D:\Documents\3GPP\tsg_ran\WG2\TSGR2_112-e\Docs\R2-2008909.zip" TargetMode="External"/><Relationship Id="rId606" Type="http://schemas.openxmlformats.org/officeDocument/2006/relationships/hyperlink" Target="file:///D:\Documents\3GPP\tsg_ran\WG2\TSGR2_112-e\Docs\R2-2008928.zip" TargetMode="External"/><Relationship Id="rId813" Type="http://schemas.openxmlformats.org/officeDocument/2006/relationships/hyperlink" Target="file:///D:\Documents\3GPP\tsg_ran\WG2\TSGR2_112-e\Docs\R2-2010434.zip" TargetMode="External"/><Relationship Id="rId1443" Type="http://schemas.openxmlformats.org/officeDocument/2006/relationships/hyperlink" Target="file:///D:\Documents\3GPP\tsg_ran\WG2\TSGR2_112-e\Docs\R2-2010694.zip" TargetMode="External"/><Relationship Id="rId1650" Type="http://schemas.openxmlformats.org/officeDocument/2006/relationships/hyperlink" Target="file:///D:\Documents\3GPP\tsg_ran\WG2\TSGR2_112-e\Docs\R2-2010260.zip" TargetMode="External"/><Relationship Id="rId1748" Type="http://schemas.openxmlformats.org/officeDocument/2006/relationships/hyperlink" Target="file:///D:\Documents\3GPP\tsg_ran\WG2\TSGR2_112-e\Docs\R2-2009617.zip" TargetMode="External"/><Relationship Id="rId1303" Type="http://schemas.openxmlformats.org/officeDocument/2006/relationships/hyperlink" Target="file:///D:\Documents\3GPP\tsg_ran\WG2\TSGR2_112-e\Docs\R2-2008935.zip" TargetMode="External"/><Relationship Id="rId1510" Type="http://schemas.openxmlformats.org/officeDocument/2006/relationships/hyperlink" Target="file:///D:\Documents\3GPP\tsg_ran\WG2\TSGR2_112-e\Docs\R2-2009175.zip" TargetMode="External"/><Relationship Id="rId1955" Type="http://schemas.openxmlformats.org/officeDocument/2006/relationships/hyperlink" Target="file:///D:\Documents\3GPP\tsg_ran\WG2\TSGR2_112-e\Docs\R2-2010128.zip" TargetMode="External"/><Relationship Id="rId1608" Type="http://schemas.openxmlformats.org/officeDocument/2006/relationships/hyperlink" Target="file:///D:\Documents\3GPP\tsg_ran\WG2\TSGR2_112-e\Docs\R2-2009647.zip" TargetMode="External"/><Relationship Id="rId1815" Type="http://schemas.openxmlformats.org/officeDocument/2006/relationships/hyperlink" Target="file:///D:\Documents\3GPP\tsg_ran\WG2\TSGR2_112-e\Docs\R2-2009017.zip" TargetMode="External"/><Relationship Id="rId189" Type="http://schemas.openxmlformats.org/officeDocument/2006/relationships/hyperlink" Target="file:///D:\Documents\3GPP\tsg_ran\WG2\TSGR2_112-e\Docs\R2-2009163.zip" TargetMode="External"/><Relationship Id="rId396" Type="http://schemas.openxmlformats.org/officeDocument/2006/relationships/hyperlink" Target="file:///D:\Documents\3GPP\tsg_ran\WG2\TSGR2_112-e\Docs\R2-2008879.zip" TargetMode="External"/><Relationship Id="rId256" Type="http://schemas.openxmlformats.org/officeDocument/2006/relationships/hyperlink" Target="file:///D:\Documents\3GPP\tsg_ran\WG2\TSGR2_112-e\Docs\R2-2008862.zip" TargetMode="External"/><Relationship Id="rId463"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670" Type="http://schemas.openxmlformats.org/officeDocument/2006/relationships/hyperlink" Target="file:///D:\Documents\3GPP\tsg_ran\WG2\TSGR2_112-e\Docs\R2-2010632.zip" TargetMode="External"/><Relationship Id="rId1093" Type="http://schemas.openxmlformats.org/officeDocument/2006/relationships/hyperlink" Target="file:///D:\Documents\3GPP\tsg_ran\WG2\TSGR2_112-e\Docs\R2-2009851.zip" TargetMode="External"/><Relationship Id="rId116" Type="http://schemas.openxmlformats.org/officeDocument/2006/relationships/hyperlink" Target="https://www.3gpp.org/ftp/tsg_ran/WG2_RL2/TSGR2_112-e/Docs/R2-2010530.zip" TargetMode="External"/><Relationship Id="rId323" Type="http://schemas.openxmlformats.org/officeDocument/2006/relationships/hyperlink" Target="file:///D:\Documents\3GPP\tsg_ran\WG2\TSGR2_112-e\Docs\R2-2010001.zip" TargetMode="External"/><Relationship Id="rId530" Type="http://schemas.openxmlformats.org/officeDocument/2006/relationships/hyperlink" Target="file:///D:\Documents\3GPP\tsg_ran\WG2\TSGR2_112-e\Docs\R2-2009386.zip" TargetMode="External"/><Relationship Id="rId768" Type="http://schemas.openxmlformats.org/officeDocument/2006/relationships/hyperlink" Target="file:///D:\Documents\3GPP\tsg_ran\WG2\TSGR2_112-e\Docs\R2-2010553.zip" TargetMode="External"/><Relationship Id="rId975" Type="http://schemas.openxmlformats.org/officeDocument/2006/relationships/hyperlink" Target="file:///D:\Documents\3GPP\tsg_ran\WG2\TSGR2_112-e\Docs\R2-2008945.zip" TargetMode="External"/><Relationship Id="rId1160" Type="http://schemas.openxmlformats.org/officeDocument/2006/relationships/hyperlink" Target="file:///D:\Documents\3GPP\tsg_ran\WG2\TSGR2_112-e\Docs\R2-2009387.zip" TargetMode="External"/><Relationship Id="rId1398" Type="http://schemas.openxmlformats.org/officeDocument/2006/relationships/hyperlink" Target="file:///D:\Documents\3GPP\tsg_ran\WG2\TSGR2_112-e\Docs\R2-2009857.zip" TargetMode="External"/><Relationship Id="rId628" Type="http://schemas.openxmlformats.org/officeDocument/2006/relationships/hyperlink" Target="file:///D:\Documents\3GPP\tsg_ran\WG2\TSGR2_112-e\Docs\R2-2010221.zip" TargetMode="External"/><Relationship Id="rId835" Type="http://schemas.openxmlformats.org/officeDocument/2006/relationships/hyperlink" Target="file:///D:\Documents\3GPP\tsg_ran\WG2\TSGR2_112-e\Docs\R2-2009733.zip" TargetMode="External"/><Relationship Id="rId1258" Type="http://schemas.openxmlformats.org/officeDocument/2006/relationships/hyperlink" Target="file:///D:\Documents\3GPP\tsg_ran\WG2\TSGR2_112-e\Docs\R2-2009491.zip" TargetMode="External"/><Relationship Id="rId1465" Type="http://schemas.openxmlformats.org/officeDocument/2006/relationships/hyperlink" Target="file:///D:\Documents\3GPP\tsg_ran\WG2\TSGR2_112-e\Docs\R2-2010534.zip" TargetMode="External"/><Relationship Id="rId1672" Type="http://schemas.openxmlformats.org/officeDocument/2006/relationships/hyperlink" Target="file:///D:\Documents\3GPP\tsg_ran\WG2\TSGR2_112-e\Docs\R2-2009863.zip" TargetMode="External"/><Relationship Id="rId1020" Type="http://schemas.openxmlformats.org/officeDocument/2006/relationships/hyperlink" Target="file:///D:\Documents\3GPP\tsg_ran\WG2\TSGR2_112-e\Docs\R2-2010219.zip" TargetMode="External"/><Relationship Id="rId1118" Type="http://schemas.openxmlformats.org/officeDocument/2006/relationships/hyperlink" Target="file:///D:\Documents\3GPP\tsg_ran\WG2\TSGR2_112-e\Docs\R2-2010477.zip" TargetMode="External"/><Relationship Id="rId1325" Type="http://schemas.openxmlformats.org/officeDocument/2006/relationships/hyperlink" Target="file:///D:\Documents\3GPP\tsg_ran\WG2\TSGR2_112-e\Docs\R2-2010432.zip" TargetMode="External"/><Relationship Id="rId1532" Type="http://schemas.openxmlformats.org/officeDocument/2006/relationships/hyperlink" Target="file:///D:\Documents\3GPP\tsg_ran\WG2\TSGR2_112-e\Docs\R2-2008892.zip" TargetMode="External"/><Relationship Id="rId1977" Type="http://schemas.openxmlformats.org/officeDocument/2006/relationships/hyperlink" Target="file:///D:\Documents\3GPP\tsg_ran\WG2\TSGR2_112-e\Docs\R2-2009267.zip" TargetMode="External"/><Relationship Id="rId902" Type="http://schemas.openxmlformats.org/officeDocument/2006/relationships/hyperlink" Target="file:///D:\Documents\3GPP\tsg_ran\WG2\TSGR2_112-e\Docs\R2-2009822.zip" TargetMode="External"/><Relationship Id="rId1837" Type="http://schemas.openxmlformats.org/officeDocument/2006/relationships/hyperlink" Target="file:///D:\Documents\3GPP\tsg_ran\WG2\TSGR2_112-e\Docs\R2-2010147.zip" TargetMode="External"/><Relationship Id="rId31" Type="http://schemas.openxmlformats.org/officeDocument/2006/relationships/hyperlink" Target="file:///D:\Documents\3GPP\tsg_ran\WG2\TSGR2_112-e\Docs\R2-2008903.zip" TargetMode="External"/><Relationship Id="rId180" Type="http://schemas.openxmlformats.org/officeDocument/2006/relationships/hyperlink" Target="file:///D:\Documents\3GPP\tsg_ran\WG2\TSGR2_112-e\Docs\R2-2010517.zip" TargetMode="External"/><Relationship Id="rId278" Type="http://schemas.openxmlformats.org/officeDocument/2006/relationships/hyperlink" Target="file:///D:\Documents\3GPP\tsg_ran\WG2\TSGR2_112-e\Docs\R2-2010638.zip" TargetMode="External"/><Relationship Id="rId1904" Type="http://schemas.openxmlformats.org/officeDocument/2006/relationships/hyperlink" Target="file:///D:\Documents\3GPP\tsg_ran\WG2\TSGR2_112-e\Docs\R2-2009210.zip" TargetMode="External"/><Relationship Id="rId485" Type="http://schemas.openxmlformats.org/officeDocument/2006/relationships/hyperlink" Target="file:///D:\Documents\3GPP\tsg_ran\WG2\TSGR2_112-e\Docs\R2-2009540.zip" TargetMode="External"/><Relationship Id="rId692" Type="http://schemas.openxmlformats.org/officeDocument/2006/relationships/hyperlink" Target="file:///D:\Documents\3GPP\tsg_ran\WG2\TSGR2_112-e\Docs\R2-2010127.zip" TargetMode="External"/><Relationship Id="rId138" Type="http://schemas.openxmlformats.org/officeDocument/2006/relationships/hyperlink" Target="file:///D:\Documents\3GPP\tsg_ran\WG2\TSGR2_112-e\Docs\R2-2009394.zip" TargetMode="External"/><Relationship Id="rId345" Type="http://schemas.openxmlformats.org/officeDocument/2006/relationships/hyperlink" Target="file:///D:\Documents\3GPP\tsg_ran\WG2\TSGR2_112-e\Docs\R2-2009053.zip" TargetMode="External"/><Relationship Id="rId552" Type="http://schemas.openxmlformats.org/officeDocument/2006/relationships/hyperlink" Target="file:///D:\Documents\3GPP\tsg_ran\WG2\TSGR2_112-e\Docs\R2-2008827.zip" TargetMode="External"/><Relationship Id="rId997" Type="http://schemas.openxmlformats.org/officeDocument/2006/relationships/hyperlink" Target="file:///D:\Documents\3GPP\tsg_ran\WG2\TSGR2_112-e\Docs\R2-2009497.zip" TargetMode="External"/><Relationship Id="rId1182" Type="http://schemas.openxmlformats.org/officeDocument/2006/relationships/hyperlink" Target="file:///D:\Documents\3GPP\tsg_ran\WG2\TSGR2_112-e\Docs\R2-2008972.zip" TargetMode="External"/><Relationship Id="rId205" Type="http://schemas.openxmlformats.org/officeDocument/2006/relationships/hyperlink" Target="file:///D:\Documents\3GPP\tsg_ran\WG2\TSGR2_112-e\Docs\R2-2010239.zip" TargetMode="External"/><Relationship Id="rId412" Type="http://schemas.openxmlformats.org/officeDocument/2006/relationships/hyperlink" Target="file:///D:\Documents\3GPP\tsg_ran\WG2\TSGR2_112-e\Docs\R2-2009223.zip" TargetMode="External"/><Relationship Id="rId857" Type="http://schemas.openxmlformats.org/officeDocument/2006/relationships/hyperlink" Target="file:///D:\Documents\3GPP\tsg_ran\WG2\TSGR2_112-e\Docs\R2-2010209.zip" TargetMode="External"/><Relationship Id="rId1042" Type="http://schemas.openxmlformats.org/officeDocument/2006/relationships/hyperlink" Target="file:///D:\Documents\3GPP\tsg_ran\WG2\TSGR2_112-e\Docs\R2-2010124.zip" TargetMode="External"/><Relationship Id="rId1487" Type="http://schemas.openxmlformats.org/officeDocument/2006/relationships/hyperlink" Target="file:///D:\Documents\3GPP\tsg_ran\WG2\TSGR2_112-e\Docs\R2-2010181.zip" TargetMode="External"/><Relationship Id="rId1694" Type="http://schemas.openxmlformats.org/officeDocument/2006/relationships/hyperlink" Target="file:///D:\Documents\3GPP\tsg_ran\WG2\TSGR2_112-e\Docs\R2-2009137.zip" TargetMode="External"/><Relationship Id="rId717" Type="http://schemas.openxmlformats.org/officeDocument/2006/relationships/hyperlink" Target="file:///D:\Documents\3GPP\tsg_ran\WG2\TSGR2_112-e\Docs\R2-2011046.zip" TargetMode="External"/><Relationship Id="rId924" Type="http://schemas.openxmlformats.org/officeDocument/2006/relationships/hyperlink" Target="file:///D:\Documents\3GPP\tsg_ran\WG2\TSGR2_112-e\Docs\R2-2009600.zip" TargetMode="External"/><Relationship Id="rId1347" Type="http://schemas.openxmlformats.org/officeDocument/2006/relationships/hyperlink" Target="file:///D:\Documents\3GPP\tsg_ran\WG2\TSGR2_112-e\Docs\R2-2009124.zip" TargetMode="External"/><Relationship Id="rId1554" Type="http://schemas.openxmlformats.org/officeDocument/2006/relationships/hyperlink" Target="file:///D:\Documents\3GPP\tsg_ran\WG2\TSGR2_112-e\Docs\R2-2010697.zip" TargetMode="External"/><Relationship Id="rId1761" Type="http://schemas.openxmlformats.org/officeDocument/2006/relationships/hyperlink" Target="file:///D:\Documents\3GPP\tsg_ran\WG2\TSGR2_112-e\Docs\R2-2009958.zip" TargetMode="External"/><Relationship Id="rId53" Type="http://schemas.openxmlformats.org/officeDocument/2006/relationships/hyperlink" Target="file:///D:\Documents\3GPP\tsg_ran\WG2\TSGR2_112-e\Docs\R2-2010153.zip" TargetMode="External"/><Relationship Id="rId1207" Type="http://schemas.openxmlformats.org/officeDocument/2006/relationships/hyperlink" Target="file:///D:\Documents\3GPP\tsg_ran\WG2\TSGR2_112-e\Docs\R2-2009562.zip" TargetMode="External"/><Relationship Id="rId1414" Type="http://schemas.openxmlformats.org/officeDocument/2006/relationships/hyperlink" Target="file:///D:\Documents\3GPP\tsg_ran\WG2\TSGR2_112-e\Docs\R2-2009149.zip" TargetMode="External"/><Relationship Id="rId1621" Type="http://schemas.openxmlformats.org/officeDocument/2006/relationships/hyperlink" Target="file:///D:\Documents\3GPP\tsg_ran\WG2\TSGR2_112-e\Docs\R2-2009823.zip" TargetMode="External"/><Relationship Id="rId1859" Type="http://schemas.openxmlformats.org/officeDocument/2006/relationships/hyperlink" Target="file:///D:\Documents\3GPP\tsg_ran\WG2\TSGR2_112-e\Docs\R2-2009020.zip" TargetMode="External"/><Relationship Id="rId1719" Type="http://schemas.openxmlformats.org/officeDocument/2006/relationships/hyperlink" Target="file:///D:\Documents\3GPP\tsg_ran\WG2\TSGR2_112-e\Docs\R2-2010090.zip" TargetMode="External"/><Relationship Id="rId1926" Type="http://schemas.openxmlformats.org/officeDocument/2006/relationships/hyperlink" Target="file:///D:\Documents\3GPP\tsg_ran\WG2\TSGR2_112-e\Docs\R2-2009028.zip" TargetMode="External"/><Relationship Id="rId367" Type="http://schemas.openxmlformats.org/officeDocument/2006/relationships/hyperlink" Target="file:///D:\Documents\3GPP\tsg_ran\WG2\TSGR2_112-e\Docs\R2-2009718.zip" TargetMode="External"/><Relationship Id="rId574" Type="http://schemas.openxmlformats.org/officeDocument/2006/relationships/hyperlink" Target="file:///D:\Documents\3GPP\tsg_ran\WG2\TSGR2_112-e\Docs\R2-2009370.zip" TargetMode="External"/><Relationship Id="rId227" Type="http://schemas.openxmlformats.org/officeDocument/2006/relationships/hyperlink" Target="file:///D:\Documents\3GPP\tsg_ran\WG2\TSGR2_112-e\Docs\R2-2009416.zip" TargetMode="External"/><Relationship Id="rId781" Type="http://schemas.openxmlformats.org/officeDocument/2006/relationships/hyperlink" Target="https://www.3gpp.org/ftp/tsg_ran/WG2_RL2//TSGR2_112-e/Docs/R2-2009949.zip" TargetMode="External"/><Relationship Id="rId879" Type="http://schemas.openxmlformats.org/officeDocument/2006/relationships/hyperlink" Target="file:///D:\Documents\3GPP\tsg_ran\WG2\TSGR2_112-e\Docs\R2-2010503.zip" TargetMode="External"/><Relationship Id="rId434" Type="http://schemas.openxmlformats.org/officeDocument/2006/relationships/hyperlink" Target="file:///D:\Documents\3GPP\tsg_ran\WG2\TSGR2_112-e\Docs\R2-2010307.zip" TargetMode="External"/><Relationship Id="rId641" Type="http://schemas.openxmlformats.org/officeDocument/2006/relationships/hyperlink" Target="file:///D:\Documents\3GPP\tsg_ran\WG2\TSGR2_112-e\Docs\R2-2010615.zip" TargetMode="External"/><Relationship Id="rId739" Type="http://schemas.openxmlformats.org/officeDocument/2006/relationships/hyperlink" Target="file:///D:\Documents\3GPP\tsg_ran\WG2\TSGR2_112-e\Docs\R2-2009371.zip" TargetMode="External"/><Relationship Id="rId1064" Type="http://schemas.openxmlformats.org/officeDocument/2006/relationships/hyperlink" Target="file:///D:\Documents\3GPP\tsg_ran\WG2\TSGR2_112-e\Docs\R2-2010088.zip" TargetMode="External"/><Relationship Id="rId1271" Type="http://schemas.openxmlformats.org/officeDocument/2006/relationships/hyperlink" Target="file:///D:\Documents\3GPP\tsg_ran\WG2\TSGR2_112-e\Docs\R2-2010109.zip" TargetMode="External"/><Relationship Id="rId1369" Type="http://schemas.openxmlformats.org/officeDocument/2006/relationships/hyperlink" Target="file:///D:\Documents\3GPP\tsg_ran\WG2\TSGR2_112-e\Docs\R2-2009031.zip" TargetMode="External"/><Relationship Id="rId1576" Type="http://schemas.openxmlformats.org/officeDocument/2006/relationships/hyperlink" Target="file:///D:\Documents\3GPP\tsg_ran\WG2\TSGR2_112-e\Docs\R2-2010319.zip" TargetMode="External"/><Relationship Id="rId501" Type="http://schemas.openxmlformats.org/officeDocument/2006/relationships/hyperlink" Target="file:///D:\Documents\3GPP\tsg_ran\WG2\TSGR2_112-e\Docs\R2-2010069.zip" TargetMode="External"/><Relationship Id="rId946" Type="http://schemas.openxmlformats.org/officeDocument/2006/relationships/hyperlink" Target="file:///D:\Documents\3GPP\tsg_ran\WG2\TSGR2_112-e\Docs\R2-2008989.zip" TargetMode="External"/><Relationship Id="rId1131" Type="http://schemas.openxmlformats.org/officeDocument/2006/relationships/hyperlink" Target="file:///D:\Documents\3GPP\tsg_ran\WG2\TSGR2_112-e\Docs\R2-2010285.zip" TargetMode="External"/><Relationship Id="rId1229" Type="http://schemas.openxmlformats.org/officeDocument/2006/relationships/hyperlink" Target="file:///D:\Documents\3GPP\tsg_ran\WG2\TSGR2_112-e\Docs\R2-2009870.zip" TargetMode="External"/><Relationship Id="rId1783" Type="http://schemas.openxmlformats.org/officeDocument/2006/relationships/hyperlink" Target="file:///D:\Documents\3GPP\tsg_ran\WG2\TSGR2_112-e\Docs\R2-2009936.zip" TargetMode="External"/><Relationship Id="rId1990" Type="http://schemas.openxmlformats.org/officeDocument/2006/relationships/hyperlink" Target="file:///D:\Documents\3GPP\tsg_ran\WG2\TSGR2_112-e\Docs\R2-2010288.zip" TargetMode="External"/><Relationship Id="rId75" Type="http://schemas.openxmlformats.org/officeDocument/2006/relationships/hyperlink" Target="file:///D:\Documents\3GPP\tsg_ran\WG2\TSGR2_112-e\Docs\R2-2009793.zip" TargetMode="External"/><Relationship Id="rId806" Type="http://schemas.openxmlformats.org/officeDocument/2006/relationships/hyperlink" Target="file:///D:\Documents\3GPP\tsg_ran\WG2\TSGR2_112-e\Docs\R2-2009926.zip" TargetMode="External"/><Relationship Id="rId1436" Type="http://schemas.openxmlformats.org/officeDocument/2006/relationships/hyperlink" Target="file:///D:\Documents\3GPP\tsg_ran\WG2\TSGR2_112-e\Docs\R2-2010184.zip" TargetMode="External"/><Relationship Id="rId1643" Type="http://schemas.openxmlformats.org/officeDocument/2006/relationships/hyperlink" Target="file:///D:\Documents\3GPP\tsg_ran\WG2\TSGR2_112-e\Docs\R2-2009645.zip" TargetMode="External"/><Relationship Id="rId1850" Type="http://schemas.openxmlformats.org/officeDocument/2006/relationships/hyperlink" Target="file:///D:\Documents\3GPP\tsg_ran\WG2\TSGR2_112-e\Docs\R2-2010176.zip" TargetMode="External"/><Relationship Id="rId1503" Type="http://schemas.openxmlformats.org/officeDocument/2006/relationships/hyperlink" Target="file:///D:\Documents\3GPP\tsg_ran\WG2\TSGR2_112-e\Docs\R2-2010246.zip" TargetMode="External"/><Relationship Id="rId1710" Type="http://schemas.openxmlformats.org/officeDocument/2006/relationships/hyperlink" Target="file:///D:\Documents\3GPP\tsg_ran\WG2\TSGR2_112-e\Docs\R2-2010473.zip" TargetMode="External"/><Relationship Id="rId1948" Type="http://schemas.openxmlformats.org/officeDocument/2006/relationships/hyperlink" Target="file:///D:\Documents\3GPP\tsg_ran\WG2\TSGR2_112-e\Docs\R2-2009835.zip" TargetMode="External"/><Relationship Id="rId291" Type="http://schemas.openxmlformats.org/officeDocument/2006/relationships/hyperlink" Target="file:///D:\Documents\3GPP\tsg_ran\WG2\TSGR2_112-e\Docs\R2-2011019.zip" TargetMode="External"/><Relationship Id="rId1808" Type="http://schemas.openxmlformats.org/officeDocument/2006/relationships/hyperlink" Target="file:///D:\Documents\3GPP\tsg_ran\WG2\TSGR2_112-e\Docs\R2-2008725.zip" TargetMode="External"/><Relationship Id="rId151" Type="http://schemas.openxmlformats.org/officeDocument/2006/relationships/hyperlink" Target="file:///D:\Documents\3GPP\tsg_ran\WG2\TSGR2_112-e\Docs\R2-2009159.zip" TargetMode="External"/><Relationship Id="rId389" Type="http://schemas.openxmlformats.org/officeDocument/2006/relationships/hyperlink" Target="file:///D:\Documents\3GPP\tsg_ran\WG2\TSGR2_112-e\Docs\R2-2010678.zip" TargetMode="External"/><Relationship Id="rId596" Type="http://schemas.openxmlformats.org/officeDocument/2006/relationships/hyperlink" Target="file:///D:\Documents\3GPP\tsg_ran\WG2\TSGR2_112-e\Docs\R2-2010042.zip" TargetMode="External"/><Relationship Id="rId249" Type="http://schemas.openxmlformats.org/officeDocument/2006/relationships/hyperlink" Target="file:///D:\Documents\3GPP\tsg_ran\WG2\TSGR2_112-e\Docs\R2-2008711.zip" TargetMode="External"/><Relationship Id="rId456" Type="http://schemas.openxmlformats.org/officeDocument/2006/relationships/hyperlink" Target="file:///D:\Documents\3GPP\tsg_ran\WG2\TSGR2_112-e\Docs\R2-2009707.zip" TargetMode="External"/><Relationship Id="rId663" Type="http://schemas.openxmlformats.org/officeDocument/2006/relationships/hyperlink" Target="file:///D:\Documents\3GPP\tsg_ran\WG2\TSGR2_112-e\Docs\R2-2010015.zip" TargetMode="External"/><Relationship Id="rId870" Type="http://schemas.openxmlformats.org/officeDocument/2006/relationships/hyperlink" Target="file:///D:\Documents\3GPP\tsg_ran\WG2\TSGR2_112-e\Docs\R2-2010639.zip" TargetMode="External"/><Relationship Id="rId1086" Type="http://schemas.openxmlformats.org/officeDocument/2006/relationships/hyperlink" Target="file:///D:\Documents\3GPP\tsg_ran\WG2\TSGR2_112-e\Docs\R2-2009622.zip" TargetMode="External"/><Relationship Id="rId1293" Type="http://schemas.openxmlformats.org/officeDocument/2006/relationships/hyperlink" Target="file:///D:\Documents\3GPP\tsg_ran\WG2\TSGR2_112-e\Docs\R2-2009965.zip" TargetMode="External"/><Relationship Id="rId109" Type="http://schemas.openxmlformats.org/officeDocument/2006/relationships/hyperlink" Target="file:///D:\Documents\3GPP\tsg_ran\WG2\TSGR2_112-e\Docs\R2-2009355.zip" TargetMode="External"/><Relationship Id="rId316" Type="http://schemas.openxmlformats.org/officeDocument/2006/relationships/hyperlink" Target="file:///D:\Documents\3GPP\tsg_ran\WG2\TSGR2_112-e\Docs\R2-2009299.zip" TargetMode="External"/><Relationship Id="rId523" Type="http://schemas.openxmlformats.org/officeDocument/2006/relationships/hyperlink" Target="file:///D:\Documents\3GPP\tsg_ran\WG2\TSGR2_112-e\Docs\R2-2010263.zip" TargetMode="External"/><Relationship Id="rId968" Type="http://schemas.openxmlformats.org/officeDocument/2006/relationships/hyperlink" Target="file:///D:\Documents\3GPP\tsg_ran\WG2\TSGR2_112-e\Docs\R2-2010384.zip" TargetMode="External"/><Relationship Id="rId1153" Type="http://schemas.openxmlformats.org/officeDocument/2006/relationships/hyperlink" Target="file:///D:\Documents\3GPP\tsg_ran\WG2\TSGR2_112-e\Docs\R2-2010489.zip" TargetMode="External"/><Relationship Id="rId1598" Type="http://schemas.openxmlformats.org/officeDocument/2006/relationships/hyperlink" Target="file:///D:\Documents\3GPP\tsg_ran\WG2\TSGR2_112-e\Docs\R2-2010168.zip" TargetMode="External"/><Relationship Id="rId97" Type="http://schemas.openxmlformats.org/officeDocument/2006/relationships/hyperlink" Target="file:///D:\Documents\3GPP\tsg_ran\WG2\TSGR2_112-e\Docs\R2-2010667.zip" TargetMode="External"/><Relationship Id="rId730" Type="http://schemas.openxmlformats.org/officeDocument/2006/relationships/hyperlink" Target="file:///D:\Documents\3GPP\tsg_ran\WG2\TSGR2_112-e\Docs\R2-2008737.zip" TargetMode="External"/><Relationship Id="rId828" Type="http://schemas.openxmlformats.org/officeDocument/2006/relationships/hyperlink" Target="file:///D:\Documents\3GPP\tsg_ran\WG2\TSGR2_112-e\Docs\R2-2008758.zip" TargetMode="External"/><Relationship Id="rId1013" Type="http://schemas.openxmlformats.org/officeDocument/2006/relationships/hyperlink" Target="file:///D:\Documents\3GPP\tsg_ran\WG2\TSGR2_112-e\Docs\R2-2009579.zip" TargetMode="External"/><Relationship Id="rId1360" Type="http://schemas.openxmlformats.org/officeDocument/2006/relationships/hyperlink" Target="file:///D:\Documents\3GPP\tsg_ran\WG2\TSGR2_112-e\Docs\R2-2009891.zip" TargetMode="External"/><Relationship Id="rId1458" Type="http://schemas.openxmlformats.org/officeDocument/2006/relationships/hyperlink" Target="file:///D:\Documents\3GPP\tsg_ran\WG2\TSGR2_112-e\Docs\R2-2009786.zip" TargetMode="External"/><Relationship Id="rId1665" Type="http://schemas.openxmlformats.org/officeDocument/2006/relationships/hyperlink" Target="file:///D:\Documents\3GPP\tsg_ran\WG2\TSGR2_112-e\Docs\R2-2009456.zip" TargetMode="External"/><Relationship Id="rId1872" Type="http://schemas.openxmlformats.org/officeDocument/2006/relationships/hyperlink" Target="file:///D:\Documents\3GPP\tsg_ran\WG2\TSGR2_112-e\Docs\R2-2010178.zip" TargetMode="External"/><Relationship Id="rId1220" Type="http://schemas.openxmlformats.org/officeDocument/2006/relationships/hyperlink" Target="file:///D:\Documents\3GPP\tsg_ran\WG2\TSGR2_112-e\Docs\R2-2008861.zip" TargetMode="External"/><Relationship Id="rId1318" Type="http://schemas.openxmlformats.org/officeDocument/2006/relationships/hyperlink" Target="file:///D:\Documents\3GPP\tsg_ran\WG2\TSGR2_112-e\Docs\R2-2009890.zip" TargetMode="External"/><Relationship Id="rId1525" Type="http://schemas.openxmlformats.org/officeDocument/2006/relationships/hyperlink" Target="file:///D:\Documents\3GPP\tsg_ran\WG2\TSGR2_112-e\Docs\R2-2009955.zip" TargetMode="External"/><Relationship Id="rId1732" Type="http://schemas.openxmlformats.org/officeDocument/2006/relationships/hyperlink" Target="file:///D:\Documents\3GPP\tsg_ran\WG2\TSGR2_112-e\Docs\R2-2008774.zip" TargetMode="External"/><Relationship Id="rId24" Type="http://schemas.openxmlformats.org/officeDocument/2006/relationships/hyperlink" Target="file:///D:\Documents\3GPP\tsg_ran\WG2\TSGR2_112-e\Docs\R2-2009402.zip" TargetMode="External"/><Relationship Id="rId173" Type="http://schemas.openxmlformats.org/officeDocument/2006/relationships/hyperlink" Target="file:///D:\Documents\3GPP\tsg_ran\WG2\TSGR2_112-e\Docs\R2-2010512.zip" TargetMode="External"/><Relationship Id="rId380" Type="http://schemas.openxmlformats.org/officeDocument/2006/relationships/hyperlink" Target="file:///D:\Documents\3GPP\tsg_ran\WG2\TSGR2_112-e\Docs\R2-2010300.zip" TargetMode="External"/><Relationship Id="rId240" Type="http://schemas.openxmlformats.org/officeDocument/2006/relationships/hyperlink" Target="file:///D:\Documents\3GPP\tsg_ran\WG2\TSGR2_112-e\Docs\R2-2009280.zip" TargetMode="External"/><Relationship Id="rId478" Type="http://schemas.openxmlformats.org/officeDocument/2006/relationships/hyperlink" Target="file:///D:\Documents\3GPP\tsg_ran\WG2\TSGR2_112-e\Docs\R2-2009599.zip" TargetMode="External"/><Relationship Id="rId685" Type="http://schemas.openxmlformats.org/officeDocument/2006/relationships/hyperlink" Target="file:///D:\Documents\3GPP\tsg_ran\WG2\TSGR2_112-e\Docs\R2-2010628.zip" TargetMode="External"/><Relationship Id="rId892" Type="http://schemas.openxmlformats.org/officeDocument/2006/relationships/hyperlink" Target="file:///D:\Documents\3GPP\tsg_ran\WG2\TSGR2_112-e\Docs\R2-2009603.zip" TargetMode="External"/><Relationship Id="rId100" Type="http://schemas.openxmlformats.org/officeDocument/2006/relationships/hyperlink" Target="file:///D:\Documents\3GPP\tsg_ran\WG2\TSGR2_112-e\Docs\R2-2008715.zip" TargetMode="External"/><Relationship Id="rId338" Type="http://schemas.openxmlformats.org/officeDocument/2006/relationships/hyperlink" Target="file:///D:\Documents\3GPP\tsg_ran\WG2\TSGR2_112-e\Docs\R2-2008784.zip" TargetMode="External"/><Relationship Id="rId545" Type="http://schemas.openxmlformats.org/officeDocument/2006/relationships/hyperlink" Target="file:///D:\Documents\3GPP\tsg_ran\WG2\TSGR2_112-e\Docs\R2-2010190.zip" TargetMode="External"/><Relationship Id="rId752" Type="http://schemas.openxmlformats.org/officeDocument/2006/relationships/hyperlink" Target="file:///D:\Documents\3GPP\tsg_ran\WG2\TSGR2_112-e\Docs\R2-2008741.zip" TargetMode="External"/><Relationship Id="rId1175" Type="http://schemas.openxmlformats.org/officeDocument/2006/relationships/hyperlink" Target="file:///D:\Documents\3GPP\tsg_ran\WG2\TSGR2_112-e\Docs\R2-2009653.zip" TargetMode="External"/><Relationship Id="rId1382" Type="http://schemas.openxmlformats.org/officeDocument/2006/relationships/hyperlink" Target="file:///D:\Documents\3GPP\tsg_ran\WG2\TSGR2_112-e\Docs\R2-2010346.zip" TargetMode="External"/><Relationship Id="rId405" Type="http://schemas.openxmlformats.org/officeDocument/2006/relationships/hyperlink" Target="file:///D:\Documents\3GPP\tsg_ran\WG2\TSGR2_112-e\Docs\R2-2009209.zip" TargetMode="External"/><Relationship Id="rId612" Type="http://schemas.openxmlformats.org/officeDocument/2006/relationships/hyperlink" Target="file:///D:\Documents\3GPP\tsg_ran\WG2\TSGR2_112-e\Docs\R2-2009882.zip" TargetMode="External"/><Relationship Id="rId1035" Type="http://schemas.openxmlformats.org/officeDocument/2006/relationships/hyperlink" Target="file:///D:\Documents\3GPP\tsg_ran\WG2\TSGR2_112-e\Docs\R2-2009913.zip" TargetMode="External"/><Relationship Id="rId1242" Type="http://schemas.openxmlformats.org/officeDocument/2006/relationships/hyperlink" Target="file:///D:\Documents\3GPP\tsg_ran\WG2\TSGR2_112-e\Docs\R2-2009931.zip" TargetMode="External"/><Relationship Id="rId1687" Type="http://schemas.openxmlformats.org/officeDocument/2006/relationships/hyperlink" Target="file:///D:\Documents\3GPP\tsg_ran\WG2\TSGR2_112-e\Docs\R2-2008887.zip" TargetMode="External"/><Relationship Id="rId1894" Type="http://schemas.openxmlformats.org/officeDocument/2006/relationships/hyperlink" Target="file:///D:\Documents\3GPP\tsg_ran\WG2\TSGR2_112-e\Docs\R2-2008944.zip" TargetMode="External"/><Relationship Id="rId917" Type="http://schemas.openxmlformats.org/officeDocument/2006/relationships/hyperlink" Target="file:///D:\Documents\3GPP\tsg_ran\WG2\TSGR2_112-e\Docs\R2-2010411.zip" TargetMode="External"/><Relationship Id="rId1102" Type="http://schemas.openxmlformats.org/officeDocument/2006/relationships/hyperlink" Target="file:///D:\Documents\3GPP\tsg_ran\WG2\TSGR2_112-e\Docs\R2-2008956.zip" TargetMode="External"/><Relationship Id="rId1547" Type="http://schemas.openxmlformats.org/officeDocument/2006/relationships/hyperlink" Target="file:///D:\Documents\3GPP\tsg_ran\WG2\TSGR2_112-e\Docs\R2-2009084.zip" TargetMode="External"/><Relationship Id="rId1754" Type="http://schemas.openxmlformats.org/officeDocument/2006/relationships/hyperlink" Target="file:///D:\Documents\3GPP\tsg_ran\WG2\TSGR2_112-e\Docs\R2-2009104.zip" TargetMode="External"/><Relationship Id="rId1961" Type="http://schemas.openxmlformats.org/officeDocument/2006/relationships/hyperlink" Target="file:///D:\Documents\3GPP\tsg_ran\WG2\TSGR2_112-e\Docs\R2-2009788.zip" TargetMode="External"/><Relationship Id="rId46" Type="http://schemas.openxmlformats.org/officeDocument/2006/relationships/hyperlink" Target="file:///D:\Documents\3GPP\tsg_ran\WG2\TSGR2_112-e\Docs\R2-2009571.zip" TargetMode="External"/><Relationship Id="rId1407" Type="http://schemas.openxmlformats.org/officeDocument/2006/relationships/hyperlink" Target="file:///D:\Documents\3GPP\tsg_ran\WG2\TSGR2_112-e\Docs\R2-2010104.zip" TargetMode="External"/><Relationship Id="rId1614" Type="http://schemas.openxmlformats.org/officeDocument/2006/relationships/hyperlink" Target="file:///D:\Documents\3GPP\tsg_ran\WG2\TSGR2_112-e\Docs\R2-2009141.zip" TargetMode="External"/><Relationship Id="rId1821" Type="http://schemas.openxmlformats.org/officeDocument/2006/relationships/hyperlink" Target="file:///D:\Documents\3GPP\tsg_ran\WG2\TSGR2_112-e\Docs\R2-2009853.zip" TargetMode="External"/><Relationship Id="rId195" Type="http://schemas.openxmlformats.org/officeDocument/2006/relationships/hyperlink" Target="file:///D:\Documents\3GPP\tsg_ran\WG2\TSGR2_112-e\Docs\R2-2010537.zip" TargetMode="External"/><Relationship Id="rId1919" Type="http://schemas.openxmlformats.org/officeDocument/2006/relationships/hyperlink" Target="file:///D:\Documents\3GPP\tsg_ran\WG2\TSGR2_112-e\Docs\R2-2010332.zip" TargetMode="External"/><Relationship Id="rId262" Type="http://schemas.openxmlformats.org/officeDocument/2006/relationships/hyperlink" Target="file:///D:\Documents\3GPP\tsg_ran\WG2\TSGR2_112-e\Docs\R2-2011008.zip" TargetMode="External"/><Relationship Id="rId567" Type="http://schemas.openxmlformats.org/officeDocument/2006/relationships/hyperlink" Target="file:///D:\Documents\3GPP\tsg_ran\WG2\TSGR2_112-e\Docs\R2-2009691.zip" TargetMode="External"/><Relationship Id="rId1197" Type="http://schemas.openxmlformats.org/officeDocument/2006/relationships/hyperlink" Target="file:///D:\Documents\3GPP\tsg_ran\WG2\TSGR2_112-e\Docs\R2-2010523.zip" TargetMode="External"/><Relationship Id="rId122" Type="http://schemas.openxmlformats.org/officeDocument/2006/relationships/hyperlink" Target="file:///D:\Documents\3GPP\tsg_ran\WG2\TSGR2_112-e\Docs\R2-2009581.zip" TargetMode="External"/><Relationship Id="rId774" Type="http://schemas.openxmlformats.org/officeDocument/2006/relationships/hyperlink" Target="file:///D:\Documents\3GPP\tsg_ran\WG2\TSGR2_112-e\Docs\R2-2008756.zip" TargetMode="External"/><Relationship Id="rId981" Type="http://schemas.openxmlformats.org/officeDocument/2006/relationships/hyperlink" Target="file:///D:\Documents\3GPP\tsg_ran\WG2\TSGR2_112-e\Docs\R2-2009743.zip" TargetMode="External"/><Relationship Id="rId1057" Type="http://schemas.openxmlformats.org/officeDocument/2006/relationships/hyperlink" Target="file:///D:\Documents\3GPP\tsg_ran\WG2\TSGR2_112-e\Docs\R2-2009592.zip" TargetMode="External"/><Relationship Id="rId427" Type="http://schemas.openxmlformats.org/officeDocument/2006/relationships/hyperlink" Target="file:///D:\Documents\3GPP\tsg_ran\WG2\TSGR2_112-e\Docs\R2-2010010.zip" TargetMode="External"/><Relationship Id="rId634" Type="http://schemas.openxmlformats.org/officeDocument/2006/relationships/hyperlink" Target="file:///D:\Documents\3GPP\tsg_ran\WG2\TSGR2_112-e\Docs\R2-2010603.zip" TargetMode="External"/><Relationship Id="rId841" Type="http://schemas.openxmlformats.org/officeDocument/2006/relationships/hyperlink" Target="file:///D:\Documents\3GPP\tsg_ran\WG2\TSGR2_112-e\Docs\R2-2009276.zip" TargetMode="External"/><Relationship Id="rId1264" Type="http://schemas.openxmlformats.org/officeDocument/2006/relationships/hyperlink" Target="file:///D:\Documents\3GPP\tsg_ran\WG2\TSGR2_112-e\Docs\R2-2009888.zip" TargetMode="External"/><Relationship Id="rId1471" Type="http://schemas.openxmlformats.org/officeDocument/2006/relationships/hyperlink" Target="file:///D:\Documents\3GPP\tsg_ran\WG2\TSGR2_112-e\Docs\R2-2008963.zip" TargetMode="External"/><Relationship Id="rId1569" Type="http://schemas.openxmlformats.org/officeDocument/2006/relationships/hyperlink" Target="file:///D:\Documents\3GPP\tsg_ran\WG2\TSGR2_112-e\Docs\R2-2009861.zip" TargetMode="External"/><Relationship Id="rId701" Type="http://schemas.openxmlformats.org/officeDocument/2006/relationships/hyperlink" Target="file:///D:\Documents\3GPP\tsg_ran\WG2\TSGR2_112-e\Docs\R2-2010134.zip" TargetMode="External"/><Relationship Id="rId939" Type="http://schemas.openxmlformats.org/officeDocument/2006/relationships/hyperlink" Target="file:///D:\Documents\3GPP\tsg_ran\WG2\TSGR2_112-e\Docs\R2-2008932.zip" TargetMode="External"/><Relationship Id="rId1124" Type="http://schemas.openxmlformats.org/officeDocument/2006/relationships/hyperlink" Target="file:///D:\Documents\3GPP\tsg_ran\WG2\TSGR2_112-e\Docs\R2-2009266.zip" TargetMode="External"/><Relationship Id="rId1331" Type="http://schemas.openxmlformats.org/officeDocument/2006/relationships/hyperlink" Target="file:///D:\Documents\3GPP\tsg_ran\WG2\TSGR2_112-e\Docs\R2-2008921.zip" TargetMode="External"/><Relationship Id="rId1776" Type="http://schemas.openxmlformats.org/officeDocument/2006/relationships/hyperlink" Target="file:///D:\Documents\3GPP\tsg_ran\WG2\TSGR2_112-e\Docs\R2-2009670.zip" TargetMode="External"/><Relationship Id="rId1983" Type="http://schemas.openxmlformats.org/officeDocument/2006/relationships/hyperlink" Target="file:///D:\Documents\3GPP\tsg_ran\WG2\TSGR2_112-e\Docs\R2-2008900.zip" TargetMode="External"/><Relationship Id="rId68" Type="http://schemas.openxmlformats.org/officeDocument/2006/relationships/hyperlink" Target="file:///D:\Documents\3GPP\tsg_ran\WG2\TSGR2_112-e\Docs\R2-2008822.zip" TargetMode="External"/><Relationship Id="rId1429" Type="http://schemas.openxmlformats.org/officeDocument/2006/relationships/hyperlink" Target="file:///D:\Documents\3GPP\tsg_ran\WG2\TSGR2_112-e\Docs\R2-2010660.zip" TargetMode="External"/><Relationship Id="rId1636" Type="http://schemas.openxmlformats.org/officeDocument/2006/relationships/hyperlink" Target="file:///D:\Documents\3GPP\tsg_ran\WG2\TSGR2_112-e\Docs\R2-2009142.zip" TargetMode="External"/><Relationship Id="rId1843" Type="http://schemas.openxmlformats.org/officeDocument/2006/relationships/hyperlink" Target="file:///D:\Documents\3GPP\tsg_ran\WG2\TSGR2_112-e\Docs\R2-2009018.zip" TargetMode="External"/><Relationship Id="rId1703" Type="http://schemas.openxmlformats.org/officeDocument/2006/relationships/hyperlink" Target="file:///D:\Documents\3GPP\tsg_ran\WG2\TSGR2_112-e\Docs\R2-2010097.zip" TargetMode="External"/><Relationship Id="rId1910" Type="http://schemas.openxmlformats.org/officeDocument/2006/relationships/hyperlink" Target="file:///D:\Documents\3GPP\tsg_ran\WG2\TSGR2_112-e\Docs\R2-2009527.zip" TargetMode="External"/><Relationship Id="rId284" Type="http://schemas.openxmlformats.org/officeDocument/2006/relationships/hyperlink" Target="file:///D:\Documents\3GPP\tsg_ran\WG2\TSGR2_112-e\Docs\R2-2009750.zip" TargetMode="External"/><Relationship Id="rId491" Type="http://schemas.openxmlformats.org/officeDocument/2006/relationships/hyperlink" Target="file:///D:\Documents\3GPP\tsg_ran\WG2\TSGR2_112-e\Docs\R2-2010055.zip" TargetMode="External"/><Relationship Id="rId144" Type="http://schemas.openxmlformats.org/officeDocument/2006/relationships/hyperlink" Target="file:///D:\Documents\3GPP\tsg_ran\WG2\TSGR2_112-e\Docs\R2-2009810.zip" TargetMode="External"/><Relationship Id="rId589" Type="http://schemas.openxmlformats.org/officeDocument/2006/relationships/hyperlink" Target="file:///D:\Documents\3GPP\tsg_ran\WG2\TSGR2_112-e\Docs\R2-2010611.zip" TargetMode="External"/><Relationship Id="rId796" Type="http://schemas.openxmlformats.org/officeDocument/2006/relationships/hyperlink" Target="file:///D:\Documents\3GPP\tsg_ran\WG2\TSGR2_112-e\Docs\R2-2010081.zip" TargetMode="External"/><Relationship Id="rId351" Type="http://schemas.openxmlformats.org/officeDocument/2006/relationships/hyperlink" Target="file:///D:\Documents\3GPP\tsg_ran\WG2\TSGR2_112-e\Docs\R2-2009407.zip" TargetMode="External"/><Relationship Id="rId449" Type="http://schemas.openxmlformats.org/officeDocument/2006/relationships/hyperlink" Target="file:///D:\Documents\3GPP\tsg_ran\WG2\TSGR2_112-e\Docs\R2-2008785.zip" TargetMode="External"/><Relationship Id="rId656" Type="http://schemas.openxmlformats.org/officeDocument/2006/relationships/hyperlink" Target="file:///D:\Documents\3GPP\tsg_ran\WG2\TSGR2_112-e\Docs\R2-2009065.zip" TargetMode="External"/><Relationship Id="rId863" Type="http://schemas.openxmlformats.org/officeDocument/2006/relationships/hyperlink" Target="file:///D:\Documents\3GPP\tsg_ran\WG2\TSGR2_112-e\Docs\R2-2010435.zip" TargetMode="External"/><Relationship Id="rId1079" Type="http://schemas.openxmlformats.org/officeDocument/2006/relationships/hyperlink" Target="file:///D:\Documents\3GPP\tsg_ran\WG2\TSGR2_112-e\Docs\R2-2008871.zip" TargetMode="External"/><Relationship Id="rId1286" Type="http://schemas.openxmlformats.org/officeDocument/2006/relationships/hyperlink" Target="file:///D:\Documents\3GPP\tsg_ran\WG2\TSGR2_112-e\Docs\R2-2009492.zip" TargetMode="External"/><Relationship Id="rId1493" Type="http://schemas.openxmlformats.org/officeDocument/2006/relationships/hyperlink" Target="file:///D:\Documents\3GPP\tsg_ran\WG2\TSGR2_112-e\Docs\R2-2009327.zip" TargetMode="External"/><Relationship Id="rId211" Type="http://schemas.openxmlformats.org/officeDocument/2006/relationships/hyperlink" Target="file:///D:\Documents\3GPP\tsg_ran\WG2\TSGR2_112-e\Docs\R2-2009782.zip" TargetMode="External"/><Relationship Id="rId309" Type="http://schemas.openxmlformats.org/officeDocument/2006/relationships/hyperlink" Target="file:///D:\Documents\3GPP\tsg_ran\WG2\TSGR2_112-e\Docs\R2-2010163.zip" TargetMode="External"/><Relationship Id="rId516" Type="http://schemas.openxmlformats.org/officeDocument/2006/relationships/hyperlink" Target="file:///D:\Documents\3GPP\tsg_ran\WG2\TSGR2_112-e\Docs\R2-2010071.zip" TargetMode="External"/><Relationship Id="rId1146" Type="http://schemas.openxmlformats.org/officeDocument/2006/relationships/hyperlink" Target="file:///D:\Documents\3GPP\tsg_ran\WG2\TSGR2_112-e\Docs\R2-2009293.zip" TargetMode="External"/><Relationship Id="rId1798" Type="http://schemas.openxmlformats.org/officeDocument/2006/relationships/hyperlink" Target="file:///D:\Documents\3GPP\tsg_ran\WG2\TSGR2_112-e\Docs\R2-2009917.zip" TargetMode="External"/><Relationship Id="rId723" Type="http://schemas.openxmlformats.org/officeDocument/2006/relationships/hyperlink" Target="file:///D:\Documents\3GPP\tsg_ran\WG2\TSGR2_112-e\Docs\R2-2009467.zip" TargetMode="External"/><Relationship Id="rId930" Type="http://schemas.openxmlformats.org/officeDocument/2006/relationships/hyperlink" Target="file:///D:\Documents\3GPP\tsg_ran\WG2\TSGR2_112-e\Docs\R2-2009741.zip" TargetMode="External"/><Relationship Id="rId1006" Type="http://schemas.openxmlformats.org/officeDocument/2006/relationships/hyperlink" Target="file:///D:\Documents\3GPP\tsg_ran\WG2\TSGR2_112-e\Docs\R2-2009157.zip" TargetMode="External"/><Relationship Id="rId1353" Type="http://schemas.openxmlformats.org/officeDocument/2006/relationships/hyperlink" Target="file:///D:\Documents\3GPP\tsg_ran\WG2\TSGR2_112-e\Docs\R2-2009302.zip" TargetMode="External"/><Relationship Id="rId1560" Type="http://schemas.openxmlformats.org/officeDocument/2006/relationships/hyperlink" Target="file:///D:\Documents\3GPP\tsg_ran\WG2\TSGR2_112-e\Docs\R2-2009063.zip" TargetMode="External"/><Relationship Id="rId1658" Type="http://schemas.openxmlformats.org/officeDocument/2006/relationships/hyperlink" Target="file:///D:\Documents\3GPP\tsg_ran\WG2\TSGR2_112-e\Docs\R2-2008973.zip" TargetMode="External"/><Relationship Id="rId1865" Type="http://schemas.openxmlformats.org/officeDocument/2006/relationships/hyperlink" Target="file:///D:\Documents\3GPP\tsg_ran\WG2\TSGR2_112-e\Docs\R2-2010324.zip" TargetMode="External"/><Relationship Id="rId1213" Type="http://schemas.openxmlformats.org/officeDocument/2006/relationships/hyperlink" Target="file:///D:\Documents\3GPP\tsg_ran\WG2\TSGR2_112-e\Docs\R2-2010110.zip" TargetMode="External"/><Relationship Id="rId1420" Type="http://schemas.openxmlformats.org/officeDocument/2006/relationships/hyperlink" Target="file:///D:\Documents\3GPP\tsg_ran\WG2\TSGR2_112-e\Docs\R2-2009633.zip" TargetMode="External"/><Relationship Id="rId1518" Type="http://schemas.openxmlformats.org/officeDocument/2006/relationships/hyperlink" Target="file:///D:\Documents\3GPP\tsg_ran\WG2\TSGR2_112-e\Docs\R2-2010223.zip" TargetMode="External"/><Relationship Id="rId1725" Type="http://schemas.openxmlformats.org/officeDocument/2006/relationships/hyperlink" Target="file:///D:\Documents\3GPP\tsg_ran\WG2\TSGR2_112-e\Docs\R2-2010061.zip" TargetMode="External"/><Relationship Id="rId1932" Type="http://schemas.openxmlformats.org/officeDocument/2006/relationships/hyperlink" Target="file:///D:\Documents\3GPP\tsg_ran\WG2\TSGR2_112-e\Docs\R2-2009722.zip" TargetMode="External"/><Relationship Id="rId17" Type="http://schemas.openxmlformats.org/officeDocument/2006/relationships/hyperlink" Target="file:///D:\Documents\3GPP\tsg_ran\WG2\TSGR2_112-e\Docs\R2-2009735.zip" TargetMode="External"/><Relationship Id="rId166" Type="http://schemas.openxmlformats.org/officeDocument/2006/relationships/hyperlink" Target="file:///D:\Documents\3GPP\tsg_ran\WG2\TSGR2_112-e\Docs\R2-2008823.zip" TargetMode="External"/><Relationship Id="rId373" Type="http://schemas.openxmlformats.org/officeDocument/2006/relationships/hyperlink" Target="file:///D:\Documents\3GPP\tsg_ran\WG2\TSGR2_112-e\Docs\R2-2009837.zip" TargetMode="External"/><Relationship Id="rId580" Type="http://schemas.openxmlformats.org/officeDocument/2006/relationships/hyperlink" Target="file:///D:\Documents\3GPP\tsg_ran\WG2\TSGR2_112-e\Docs\R2-2010597.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102.zip" TargetMode="External"/><Relationship Id="rId440" Type="http://schemas.openxmlformats.org/officeDocument/2006/relationships/hyperlink" Target="file:///D:\Documents\3GPP\tsg_ran\WG2\TSGR2_112-e\Docs\R2-2010313.zip" TargetMode="External"/><Relationship Id="rId678" Type="http://schemas.openxmlformats.org/officeDocument/2006/relationships/hyperlink" Target="file:///D:\Documents\3GPP\tsg_ran\WG2\TSGR2_112-e\Docs\R2-2009797.zip" TargetMode="External"/><Relationship Id="rId885" Type="http://schemas.openxmlformats.org/officeDocument/2006/relationships/hyperlink" Target="file:///D:\Documents\3GPP\tsg_ran\WG2\TSGR2_112-e\Docs\R2-2010645.zip" TargetMode="External"/><Relationship Id="rId1070" Type="http://schemas.openxmlformats.org/officeDocument/2006/relationships/hyperlink" Target="file:///D:\Documents\3GPP\tsg_ran\WG2\TSGR2_112-e\Docs\R2-2010529.zip" TargetMode="External"/><Relationship Id="rId300" Type="http://schemas.openxmlformats.org/officeDocument/2006/relationships/hyperlink" Target="file:///D:\Documents\3GPP\tsg_ran\WG2\TSGR2_112-e\Docs\R2-2008718.zip" TargetMode="External"/><Relationship Id="rId538" Type="http://schemas.openxmlformats.org/officeDocument/2006/relationships/hyperlink" Target="file:///D:\Documents\3GPP\tsg_ran\WG2\TSGR2_112-e\Docs\R2-2009639.zip" TargetMode="External"/><Relationship Id="rId745" Type="http://schemas.openxmlformats.org/officeDocument/2006/relationships/hyperlink" Target="file:///D:\Documents\3GPP\tsg_ran\WG2\TSGR2_112-e\Docs\R2-2009776.zip" TargetMode="External"/><Relationship Id="rId952" Type="http://schemas.openxmlformats.org/officeDocument/2006/relationships/hyperlink" Target="file:///D:\Documents\3GPP\tsg_ran\WG2\TSGR2_112-e\Docs\R2-2008793.zip" TargetMode="External"/><Relationship Id="rId1168" Type="http://schemas.openxmlformats.org/officeDocument/2006/relationships/hyperlink" Target="file:///D:\Documents\3GPP\tsg_ran\WG2\TSGR2_112-e\Docs\R2-2010233.zip" TargetMode="External"/><Relationship Id="rId1375" Type="http://schemas.openxmlformats.org/officeDocument/2006/relationships/hyperlink" Target="file:///D:\Documents\3GPP\tsg_ran\WG2\TSGR2_112-e\Docs\R2-2009271.zip" TargetMode="External"/><Relationship Id="rId1582" Type="http://schemas.openxmlformats.org/officeDocument/2006/relationships/hyperlink" Target="file:///D:\Documents\3GPP\tsg_ran\WG2\TSGR2_112-e\Docs\R2-2010457.zip" TargetMode="External"/><Relationship Id="rId81" Type="http://schemas.openxmlformats.org/officeDocument/2006/relationships/hyperlink" Target="file:///D:\Documents\3GPP\tsg_ran\WG2\TSGR2_112-e\Docs\R2-2011032.zip" TargetMode="External"/><Relationship Id="rId605" Type="http://schemas.openxmlformats.org/officeDocument/2006/relationships/hyperlink" Target="file:///D:\Documents\3GPP\tsg_ran\WG2\TSGR2_112-e\Docs\R2-2008841.zip" TargetMode="External"/><Relationship Id="rId812" Type="http://schemas.openxmlformats.org/officeDocument/2006/relationships/hyperlink" Target="file:///D:\Documents\3GPP\tsg_ran\WG2\TSGR2_112-e\Docs\R2-2010417.zip" TargetMode="External"/><Relationship Id="rId1028" Type="http://schemas.openxmlformats.org/officeDocument/2006/relationships/hyperlink" Target="file:///D:\Documents\3GPP\tsg_ran\WG2\TSGR2_112-e\Docs\R2-2009357.zip" TargetMode="External"/><Relationship Id="rId1235" Type="http://schemas.openxmlformats.org/officeDocument/2006/relationships/hyperlink" Target="file:///D:\Documents\3GPP\tsg_ran\WG2\TSGR2_112-e\Docs\R2-2009189.zip" TargetMode="External"/><Relationship Id="rId1442" Type="http://schemas.openxmlformats.org/officeDocument/2006/relationships/hyperlink" Target="file:///D:\Documents\3GPP\tsg_ran\WG2\TSGR2_112-e\Docs\R2-2010688.zip" TargetMode="External"/><Relationship Id="rId1887" Type="http://schemas.openxmlformats.org/officeDocument/2006/relationships/hyperlink" Target="file:///D:\Documents\3GPP\tsg_ran\WG2\TSGR2_112-e\Docs\R2-2010004.zip" TargetMode="External"/><Relationship Id="rId1302" Type="http://schemas.openxmlformats.org/officeDocument/2006/relationships/hyperlink" Target="file:///D:\Documents\3GPP\tsg_ran\WG2\TSGR2_112-e\Docs\R2-2010431.zip" TargetMode="External"/><Relationship Id="rId1747" Type="http://schemas.openxmlformats.org/officeDocument/2006/relationships/hyperlink" Target="file:///D:\Documents\3GPP\tsg_ran\WG2\TSGR2_112-e\Docs\R2-2009616.zip" TargetMode="External"/><Relationship Id="rId1954" Type="http://schemas.openxmlformats.org/officeDocument/2006/relationships/hyperlink" Target="file:///D:\Documents\3GPP\tsg_ran\WG2\TSGR2_112-e\Docs\R2-2010133.zip" TargetMode="External"/><Relationship Id="rId39" Type="http://schemas.openxmlformats.org/officeDocument/2006/relationships/hyperlink" Target="file:///D:\Documents\3GPP\tsg_ran\WG2\TSGR2_112-e\Docs\R2-2009432.zip" TargetMode="External"/><Relationship Id="rId1607" Type="http://schemas.openxmlformats.org/officeDocument/2006/relationships/hyperlink" Target="file:///D:\Documents\3GPP\tsg_ran\WG2\TSGR2_112-e\Docs\R2-2009070.zip" TargetMode="External"/><Relationship Id="rId1814" Type="http://schemas.openxmlformats.org/officeDocument/2006/relationships/hyperlink" Target="file:///D:\Documents\3GPP\tsg_ran\WG2\TSGR2_112-e\Docs\R2-2008999.zip" TargetMode="External"/><Relationship Id="rId188" Type="http://schemas.openxmlformats.org/officeDocument/2006/relationships/hyperlink" Target="file:///D:\Documents\3GPP\tsg_ran\WG2\TSGR2_112-e\Docs\R2-2009162.zip" TargetMode="External"/><Relationship Id="rId395" Type="http://schemas.openxmlformats.org/officeDocument/2006/relationships/hyperlink" Target="file:///D:\Documents\3GPP\tsg_ran\WG2\TSGR2_112-e\Docs\R2-2008800.zip" TargetMode="External"/><Relationship Id="rId255" Type="http://schemas.openxmlformats.org/officeDocument/2006/relationships/hyperlink" Target="file:///D:\Documents\3GPP\tsg_ran\WG2\TSGR2_112-e\Docs\R2-2009485.zip" TargetMode="External"/><Relationship Id="rId462" Type="http://schemas.openxmlformats.org/officeDocument/2006/relationships/hyperlink" Target="file:///D:\Documents\3GPP\tsg_ran\WG2\TSGR2_112-e\Docs\R2-2008864.zip" TargetMode="External"/><Relationship Id="rId1092" Type="http://schemas.openxmlformats.org/officeDocument/2006/relationships/hyperlink" Target="file:///D:\Documents\3GPP\tsg_ran\WG2\TSGR2_112-e\Docs\R2-2009786.zip" TargetMode="External"/><Relationship Id="rId1397" Type="http://schemas.openxmlformats.org/officeDocument/2006/relationships/hyperlink" Target="file:///D:\Documents\3GPP\tsg_ran\WG2\TSGR2_112-e\Docs\R2-2009634.zip" TargetMode="External"/><Relationship Id="rId115" Type="http://schemas.openxmlformats.org/officeDocument/2006/relationships/hyperlink" Target="file:///D:\Documents\3GPP\tsg_ran\WG2\TSGR2_112-e\Docs\R2-2010530.zip" TargetMode="External"/><Relationship Id="rId322" Type="http://schemas.openxmlformats.org/officeDocument/2006/relationships/hyperlink" Target="file:///D:\Documents\3GPP\tsg_ran\WG2\TSGR2_112-e\Docs\R2-2010000.zip" TargetMode="External"/><Relationship Id="rId767" Type="http://schemas.openxmlformats.org/officeDocument/2006/relationships/hyperlink" Target="file:///D:\Documents\3GPP\tsg_ran\WG2\TSGR2_112-e\Docs\R2-2010550.zip" TargetMode="External"/><Relationship Id="rId974" Type="http://schemas.openxmlformats.org/officeDocument/2006/relationships/hyperlink" Target="file:///D:\Documents\3GPP\tsg_ran\WG2\TSGR2_112-e\Docs\R2-2008931.zip" TargetMode="External"/><Relationship Id="rId627" Type="http://schemas.openxmlformats.org/officeDocument/2006/relationships/hyperlink" Target="file:///D:\Documents\3GPP\tsg_ran\WG2\TSGR2_112-e\Docs\R2-2010201.zip" TargetMode="External"/><Relationship Id="rId834" Type="http://schemas.openxmlformats.org/officeDocument/2006/relationships/hyperlink" Target="file:///D:\Documents\3GPP\tsg_ran\WG2\TSGR2_112-e\Docs\R2-2009730.zip" TargetMode="External"/><Relationship Id="rId1257" Type="http://schemas.openxmlformats.org/officeDocument/2006/relationships/hyperlink" Target="file:///D:\Documents\3GPP\tsg_ran\WG2\TSGR2_112-e\Docs\R2-2009460.zip" TargetMode="External"/><Relationship Id="rId1464" Type="http://schemas.openxmlformats.org/officeDocument/2006/relationships/hyperlink" Target="file:///D:\Documents\3GPP\tsg_ran\WG2\TSGR2_112-e\Docs\R2-2010445.zip" TargetMode="External"/><Relationship Id="rId1671" Type="http://schemas.openxmlformats.org/officeDocument/2006/relationships/hyperlink" Target="file:///D:\Documents\3GPP\tsg_ran\WG2\TSGR2_112-e\Docs\R2-2009859.zip" TargetMode="External"/><Relationship Id="rId901" Type="http://schemas.openxmlformats.org/officeDocument/2006/relationships/hyperlink" Target="file:///D:\Documents\3GPP\tsg_ran\WG2\TSGR2_112-e\Docs\R2-2009336.zip" TargetMode="External"/><Relationship Id="rId1117" Type="http://schemas.openxmlformats.org/officeDocument/2006/relationships/hyperlink" Target="file:///D:\Documents\3GPP\tsg_ran\WG2\TSGR2_112-e\Docs\R2-2010428.zip" TargetMode="External"/><Relationship Id="rId1324" Type="http://schemas.openxmlformats.org/officeDocument/2006/relationships/hyperlink" Target="file:///D:\Documents\3GPP\tsg_ran\WG2\TSGR2_112-e\Docs\R2-2010391.zip" TargetMode="External"/><Relationship Id="rId1531" Type="http://schemas.openxmlformats.org/officeDocument/2006/relationships/hyperlink" Target="file:///D:\Documents\3GPP\tsg_ran\WG2\TSGR2_112-e\Docs\R2-2010629.zip" TargetMode="External"/><Relationship Id="rId1769" Type="http://schemas.openxmlformats.org/officeDocument/2006/relationships/hyperlink" Target="file:///D:\Documents\3GPP\tsg_ran\WG2\TSGR2_112-e\Docs\R2-2009010.zip" TargetMode="External"/><Relationship Id="rId1976" Type="http://schemas.openxmlformats.org/officeDocument/2006/relationships/hyperlink" Target="file:///D:\Documents\3GPP\tsg_ran\WG2\TSGR2_112-e\Docs\R2-2009114.zip" TargetMode="External"/><Relationship Id="rId30" Type="http://schemas.openxmlformats.org/officeDocument/2006/relationships/hyperlink" Target="file:///D:\Documents\3GPP\tsg_ran\WG2\TSGR2_112-e\Docs\R2-2008902.zip" TargetMode="External"/><Relationship Id="rId1629" Type="http://schemas.openxmlformats.org/officeDocument/2006/relationships/hyperlink" Target="file:///D:\Documents\3GPP\tsg_ran\WG2\TSGR2_112-e\Docs\R2-2008837.zip" TargetMode="External"/><Relationship Id="rId1836" Type="http://schemas.openxmlformats.org/officeDocument/2006/relationships/hyperlink" Target="file:///D:\Documents\3GPP\tsg_ran\WG2\TSGR2_112-e\Docs\R2-2009684.zip" TargetMode="External"/><Relationship Id="rId1903" Type="http://schemas.openxmlformats.org/officeDocument/2006/relationships/hyperlink" Target="file:///D:\Documents\3GPP\tsg_ran\WG2\TSGR2_112-e\Docs\R2-2009133.zip" TargetMode="External"/><Relationship Id="rId277" Type="http://schemas.openxmlformats.org/officeDocument/2006/relationships/hyperlink" Target="file:///D:\Documents\3GPP\tsg_ran\WG2\TSGR2_112-e\Docs\R2-2009323.zip" TargetMode="External"/><Relationship Id="rId484" Type="http://schemas.openxmlformats.org/officeDocument/2006/relationships/hyperlink" Target="file:///D:\Documents\3GPP\tsg_ran\WG2\TSGR2_112-e\Docs\R2-2009539.zip" TargetMode="External"/><Relationship Id="rId137" Type="http://schemas.openxmlformats.org/officeDocument/2006/relationships/hyperlink" Target="file:///D:\Documents\3GPP\tsg_ran\WG2\TSGR2_112-e\Docs\R2-2011069.zip" TargetMode="External"/><Relationship Id="rId344" Type="http://schemas.openxmlformats.org/officeDocument/2006/relationships/hyperlink" Target="file:///D:\Documents\3GPP\tsg_ran\WG2\TSGR2_112-e\Docs\R2-2009049.zip" TargetMode="External"/><Relationship Id="rId691" Type="http://schemas.openxmlformats.org/officeDocument/2006/relationships/hyperlink" Target="file:///D:\Documents\3GPP\tsg_ran\WG2\TSGR2_112-e\Docs\R2-2010126.zip" TargetMode="External"/><Relationship Id="rId789" Type="http://schemas.openxmlformats.org/officeDocument/2006/relationships/hyperlink" Target="https://www.3gpp.org/ftp/tsg_ran/WG2_RL2//TSGR2_112-e/Docs/R2-2009985.zip" TargetMode="External"/><Relationship Id="rId996" Type="http://schemas.openxmlformats.org/officeDocument/2006/relationships/hyperlink" Target="file:///D:\Documents\3GPP\tsg_ran\WG2\TSGR2_112-e\Docs\R2-2009445.zip" TargetMode="External"/><Relationship Id="rId551" Type="http://schemas.openxmlformats.org/officeDocument/2006/relationships/hyperlink" Target="file:///D:\Documents\3GPP\tsg_ran\WG2\TSGR2_112-e\Docs\R2-2010589.zip" TargetMode="External"/><Relationship Id="rId649" Type="http://schemas.openxmlformats.org/officeDocument/2006/relationships/hyperlink" Target="file:///D:\Documents\3GPP\tsg_ran\WG2\TSGR2_112-e\Docs\R2-2010402.zip" TargetMode="External"/><Relationship Id="rId856" Type="http://schemas.openxmlformats.org/officeDocument/2006/relationships/hyperlink" Target="file:///D:\Documents\3GPP\tsg_ran\WG2\TSGR2_112-e\Docs\R2-2010105.zip" TargetMode="External"/><Relationship Id="rId1181" Type="http://schemas.openxmlformats.org/officeDocument/2006/relationships/hyperlink" Target="file:///D:\Documents\3GPP\tsg_ran\WG2\TSGR2_112-e\Docs\R2-2008880.zip" TargetMode="External"/><Relationship Id="rId1279" Type="http://schemas.openxmlformats.org/officeDocument/2006/relationships/hyperlink" Target="file:///D:\Documents\3GPP\tsg_ran\WG2\TSGR2_112-e\Docs\R2-2009097.zip" TargetMode="External"/><Relationship Id="rId1486" Type="http://schemas.openxmlformats.org/officeDocument/2006/relationships/hyperlink" Target="file:///D:\Documents\3GPP\tsg_ran\WG2\TSGR2_112-e\Docs\R2-2010065.zip" TargetMode="External"/><Relationship Id="rId204" Type="http://schemas.openxmlformats.org/officeDocument/2006/relationships/hyperlink" Target="file:///D:\Documents\3GPP\tsg_ran\WG2\TSGR2_112-e\Docs\R2-2009393.zip" TargetMode="External"/><Relationship Id="rId411" Type="http://schemas.openxmlformats.org/officeDocument/2006/relationships/hyperlink" Target="file:///D:\Documents\3GPP\tsg_ran\WG2\TSGR2_112-e\Docs\R2-2009222.zip" TargetMode="External"/><Relationship Id="rId509" Type="http://schemas.openxmlformats.org/officeDocument/2006/relationships/hyperlink" Target="file:///D:\Documents\3GPP\tsg_ran\WG2\TSGR2_112-e\Docs\R2-2010574.zip" TargetMode="External"/><Relationship Id="rId1041" Type="http://schemas.openxmlformats.org/officeDocument/2006/relationships/hyperlink" Target="file:///D:\Documents\3GPP\tsg_ran\WG2\TSGR2_112-e\Docs\R2-2010123.zip" TargetMode="External"/><Relationship Id="rId1139" Type="http://schemas.openxmlformats.org/officeDocument/2006/relationships/hyperlink" Target="file:///D:\Documents\3GPP\tsg_ran\WG2\TSGR2_112-e\Docs\R2-2009651.zip" TargetMode="External"/><Relationship Id="rId1346" Type="http://schemas.openxmlformats.org/officeDocument/2006/relationships/hyperlink" Target="file:///D:\Documents\3GPP\tsg_ran\WG2\TSGR2_112-e\Docs\R2-2009123.zip" TargetMode="External"/><Relationship Id="rId1693" Type="http://schemas.openxmlformats.org/officeDocument/2006/relationships/hyperlink" Target="file:///D:\Documents\3GPP\tsg_ran\WG2\TSGR2_112-e\Docs\R2-2009041.zip" TargetMode="External"/><Relationship Id="rId716" Type="http://schemas.openxmlformats.org/officeDocument/2006/relationships/hyperlink" Target="https://www.3gpp.org/ftp/TSG_RAN/WG2_RL2/TSGR2_112-e/Docs/R2-2009165.zip" TargetMode="External"/><Relationship Id="rId923" Type="http://schemas.openxmlformats.org/officeDocument/2006/relationships/hyperlink" Target="file:///D:\Documents\3GPP\tsg_ran\WG2\TSGR2_112-e\Docs\R2-2009575.zip" TargetMode="External"/><Relationship Id="rId1553" Type="http://schemas.openxmlformats.org/officeDocument/2006/relationships/hyperlink" Target="file:///D:\Documents\3GPP\tsg_ran\WG2\TSGR2_112-e\Docs\R2-2010696.zip" TargetMode="External"/><Relationship Id="rId1760" Type="http://schemas.openxmlformats.org/officeDocument/2006/relationships/hyperlink" Target="file:///D:\Documents\3GPP\tsg_ran\WG2\TSGR2_112-e\Docs\R2-2009933.zip" TargetMode="External"/><Relationship Id="rId1858" Type="http://schemas.openxmlformats.org/officeDocument/2006/relationships/hyperlink" Target="file:///D:\Documents\3GPP\tsg_ran\WG2\TSGR2_112-e\Docs\R2-2008846.zip" TargetMode="External"/><Relationship Id="rId52" Type="http://schemas.openxmlformats.org/officeDocument/2006/relationships/hyperlink" Target="file:///D:\Documents\3GPP\tsg_ran\WG2\TSGR2_112-e\Docs\R2-2009922.zip" TargetMode="External"/><Relationship Id="rId1206" Type="http://schemas.openxmlformats.org/officeDocument/2006/relationships/hyperlink" Target="file:///D:\Documents\3GPP\tsg_ran\WG2\TSGR2_112-e\Docs\R2-2009501.zip" TargetMode="External"/><Relationship Id="rId1413" Type="http://schemas.openxmlformats.org/officeDocument/2006/relationships/hyperlink" Target="file:///D:\Documents\3GPP\tsg_ran\WG2\TSGR2_112-e\Docs\R2-2009032.zip" TargetMode="External"/><Relationship Id="rId1620" Type="http://schemas.openxmlformats.org/officeDocument/2006/relationships/hyperlink" Target="file:///D:\Documents\3GPP\tsg_ran\WG2\TSGR2_112-e\Docs\R2-2009820.zip" TargetMode="External"/><Relationship Id="rId1718" Type="http://schemas.openxmlformats.org/officeDocument/2006/relationships/hyperlink" Target="file:///D:\Documents\3GPP\tsg_ran\WG2\TSGR2_112-e\Docs\R2-2010074.zip" TargetMode="External"/><Relationship Id="rId1925" Type="http://schemas.openxmlformats.org/officeDocument/2006/relationships/hyperlink" Target="file:///D:\Documents\3GPP\tsg_ran\WG2\TSGR2_112-e\Docs\R2-2009027.zip" TargetMode="External"/><Relationship Id="rId299" Type="http://schemas.openxmlformats.org/officeDocument/2006/relationships/hyperlink" Target="file:///D:\Documents\3GPP\tsg_ran\WG2\TSGR2_112-e\Docs\R2-2008702.zip" TargetMode="External"/><Relationship Id="rId159" Type="http://schemas.openxmlformats.org/officeDocument/2006/relationships/hyperlink" Target="file:///D:\Documents\3GPP\tsg_ran\WG2\TSGR2_112-e\Docs\R2-2009843.zip" TargetMode="External"/><Relationship Id="rId366" Type="http://schemas.openxmlformats.org/officeDocument/2006/relationships/hyperlink" Target="file:///D:\Documents\3GPP\tsg_ran\WG2\TSGR2_112-e\Docs\R2-2009715.zip" TargetMode="External"/><Relationship Id="rId573" Type="http://schemas.openxmlformats.org/officeDocument/2006/relationships/hyperlink" Target="file:///D:\Documents\3GPP\tsg_ran\WG2\TSGR2_112-e\Docs\R2-2009082.zip" TargetMode="External"/><Relationship Id="rId780" Type="http://schemas.openxmlformats.org/officeDocument/2006/relationships/hyperlink" Target="file:///D:\Documents\3GPP\tsg_ran\WG2\TSGR2_112-e\Docs\R2-2009949.zip" TargetMode="External"/><Relationship Id="rId226" Type="http://schemas.openxmlformats.org/officeDocument/2006/relationships/hyperlink" Target="file:///D:\Documents\3GPP\tsg_ran\WG2\TSGR2_112-e\Docs\R2-2009983.zip" TargetMode="External"/><Relationship Id="rId433" Type="http://schemas.openxmlformats.org/officeDocument/2006/relationships/hyperlink" Target="file:///D:\Documents\3GPP\tsg_ran\WG2\TSGR2_112-e\Docs\R2-2010306.zip" TargetMode="External"/><Relationship Id="rId878" Type="http://schemas.openxmlformats.org/officeDocument/2006/relationships/hyperlink" Target="file:///D:\Documents\3GPP\tsg_ran\WG2\TSGR2_112-e\Docs\R2-2010681.zip" TargetMode="External"/><Relationship Id="rId1063" Type="http://schemas.openxmlformats.org/officeDocument/2006/relationships/hyperlink" Target="file:///D:\Documents\3GPP\tsg_ran\WG2\TSGR2_112-e\Docs\R2-2010003.zip" TargetMode="External"/><Relationship Id="rId1270" Type="http://schemas.openxmlformats.org/officeDocument/2006/relationships/hyperlink" Target="file:///D:\Documents\3GPP\tsg_ran\WG2\TSGR2_112-e\Docs\R2-2010008.zip" TargetMode="External"/><Relationship Id="rId640" Type="http://schemas.openxmlformats.org/officeDocument/2006/relationships/hyperlink" Target="file:///D:\Documents\3GPP\tsg_ran\WG2\TSGR2_112-e\Docs\R2-2010613.zip" TargetMode="External"/><Relationship Id="rId738" Type="http://schemas.openxmlformats.org/officeDocument/2006/relationships/hyperlink" Target="file:///D:\Documents\3GPP\tsg_ran\WG2\TSGR2_112-e\Docs\R2-2009518.zip" TargetMode="External"/><Relationship Id="rId945" Type="http://schemas.openxmlformats.org/officeDocument/2006/relationships/hyperlink" Target="file:///D:\Documents\3GPP\tsg_ran\WG2\TSGR2_112-e\Docs\R2-2008930.zip" TargetMode="External"/><Relationship Id="rId1368" Type="http://schemas.openxmlformats.org/officeDocument/2006/relationships/hyperlink" Target="file:///D:\Documents\3GPP\tsg_ran\WG2\TSGR2_112-e\Docs\R2-2008967.zip" TargetMode="External"/><Relationship Id="rId1575" Type="http://schemas.openxmlformats.org/officeDocument/2006/relationships/hyperlink" Target="file:///D:\Documents\3GPP\tsg_ran\WG2\TSGR2_112-e\Docs\R2-2010169.zip" TargetMode="External"/><Relationship Id="rId1782" Type="http://schemas.openxmlformats.org/officeDocument/2006/relationships/hyperlink" Target="file:///D:\Documents\3GPP\tsg_ran\WG2\TSGR2_112-e\Docs\R2-2009934.zip" TargetMode="External"/><Relationship Id="rId74" Type="http://schemas.openxmlformats.org/officeDocument/2006/relationships/hyperlink" Target="file:///D:\Documents\3GPP\tsg_ran\WG2\TSGR2_112-e\Docs\R2-2009792.zip" TargetMode="External"/><Relationship Id="rId500" Type="http://schemas.openxmlformats.org/officeDocument/2006/relationships/hyperlink" Target="file:///D:\Documents\3GPP\tsg_ran\WG2\TSGR2_112-e\Docs\R2-2010068.zip" TargetMode="External"/><Relationship Id="rId805" Type="http://schemas.openxmlformats.org/officeDocument/2006/relationships/hyperlink" Target="file:///D:\Documents\3GPP\tsg_ran\WG2\TSGR2_112-e\Docs\R2-2009925.zip" TargetMode="External"/><Relationship Id="rId1130" Type="http://schemas.openxmlformats.org/officeDocument/2006/relationships/hyperlink" Target="file:///D:\Documents\3GPP\tsg_ran\WG2\TSGR2_112-e\Docs\R2-2010250.zip" TargetMode="External"/><Relationship Id="rId1228" Type="http://schemas.openxmlformats.org/officeDocument/2006/relationships/hyperlink" Target="file:///D:\Documents\3GPP\tsg_ran\WG2\TSGR2_112-e\Docs\R2-2009759.zip" TargetMode="External"/><Relationship Id="rId1435" Type="http://schemas.openxmlformats.org/officeDocument/2006/relationships/hyperlink" Target="file:///D:\Documents\3GPP\tsg_ran\WG2\TSGR2_112-e\Docs\R2-2010183.zip" TargetMode="External"/><Relationship Id="rId1642" Type="http://schemas.openxmlformats.org/officeDocument/2006/relationships/hyperlink" Target="file:///D:\Documents\3GPP\tsg_ran\WG2\TSGR2_112-e\Docs\R2-2009637.zip" TargetMode="External"/><Relationship Id="rId1947" Type="http://schemas.openxmlformats.org/officeDocument/2006/relationships/hyperlink" Target="file:///D:\Documents\3GPP\tsg_ran\WG2\TSGR2_112-e\Docs\R2-2009529.zip" TargetMode="External"/><Relationship Id="rId1502" Type="http://schemas.openxmlformats.org/officeDocument/2006/relationships/hyperlink" Target="file:///D:\Documents\3GPP\tsg_ran\WG2\TSGR2_112-e\Docs\R2-2009941.zip" TargetMode="External"/><Relationship Id="rId1807" Type="http://schemas.openxmlformats.org/officeDocument/2006/relationships/hyperlink" Target="file:///D:\Documents\3GPP\tsg_ran\WG2\TSGR2_112-e\Docs\R2-2008723.zip" TargetMode="External"/><Relationship Id="rId290" Type="http://schemas.openxmlformats.org/officeDocument/2006/relationships/hyperlink" Target="file:///D:\Documents\3GPP\tsg_ran\WG2\TSGR2_112-e\Docs\R2-2011003.zip" TargetMode="External"/><Relationship Id="rId388" Type="http://schemas.openxmlformats.org/officeDocument/2006/relationships/hyperlink" Target="file:///D:\Documents\3GPP\tsg_ran\WG2\TSGR2_112-e\Docs\R2-2010495.zip" TargetMode="External"/><Relationship Id="rId150" Type="http://schemas.openxmlformats.org/officeDocument/2006/relationships/hyperlink" Target="file:///D:\Documents\3GPP\tsg_ran\WG2\TSGR2_112-e\Docs\R2-2009243.zip" TargetMode="External"/><Relationship Id="rId595" Type="http://schemas.openxmlformats.org/officeDocument/2006/relationships/hyperlink" Target="file:///D:\Documents\3GPP\tsg_ran\WG2\TSGR2_112-e\Docs\R2-2010041.zip" TargetMode="External"/><Relationship Id="rId248" Type="http://schemas.openxmlformats.org/officeDocument/2006/relationships/hyperlink" Target="file:///D:\Documents\3GPP\tsg_ran\WG2\TSGR2_112-e\Docs\R2-2010049.zip" TargetMode="External"/><Relationship Id="rId455" Type="http://schemas.openxmlformats.org/officeDocument/2006/relationships/hyperlink" Target="file:///D:\Documents\3GPP\tsg_ran\WG2\TSGR2_112-e\Docs\R2-2008938.zip" TargetMode="External"/><Relationship Id="rId662" Type="http://schemas.openxmlformats.org/officeDocument/2006/relationships/hyperlink" Target="file:///D:\Documents\3GPP\tsg_ran\WG2\TSGR2_112-e\Docs\R2-2009629.zip" TargetMode="External"/><Relationship Id="rId1085" Type="http://schemas.openxmlformats.org/officeDocument/2006/relationships/hyperlink" Target="file:///D:\Documents\3GPP\tsg_ran\WG2\TSGR2_112-e\Docs\R2-2009556.zip" TargetMode="External"/><Relationship Id="rId1292" Type="http://schemas.openxmlformats.org/officeDocument/2006/relationships/hyperlink" Target="file:///D:\Documents\3GPP\tsg_ran\WG2\TSGR2_112-e\Docs\R2-2009963.zip" TargetMode="External"/><Relationship Id="rId108" Type="http://schemas.openxmlformats.org/officeDocument/2006/relationships/hyperlink" Target="file:///D:\Documents\3GPP\tsg_ran\WG2\TSGR2_112-e\Docs\R2-2010666.zip" TargetMode="External"/><Relationship Id="rId315" Type="http://schemas.openxmlformats.org/officeDocument/2006/relationships/hyperlink" Target="file:///D:\Documents\3GPP\tsg_ran\WG2\TSGR2_112-e\Docs\R2-2009296.zip" TargetMode="External"/><Relationship Id="rId522" Type="http://schemas.openxmlformats.org/officeDocument/2006/relationships/hyperlink" Target="file:///D:\Documents\3GPP\tsg_ran\WG2\TSGR2_112-e\Docs\R2-2010093.zip" TargetMode="External"/><Relationship Id="rId967" Type="http://schemas.openxmlformats.org/officeDocument/2006/relationships/hyperlink" Target="file:///D:\Documents\3GPP\tsg_ran\WG2\TSGR2_112-e\Docs\R2-2009496.zip" TargetMode="External"/><Relationship Id="rId1152" Type="http://schemas.openxmlformats.org/officeDocument/2006/relationships/hyperlink" Target="file:///D:\Documents\3GPP\tsg_ran\WG2\TSGR2_112-e\Docs\R2-2009332.zip" TargetMode="External"/><Relationship Id="rId1597" Type="http://schemas.openxmlformats.org/officeDocument/2006/relationships/hyperlink" Target="file:///D:\Documents\3GPP\tsg_ran\WG2\TSGR2_112-e\Docs\R2-2009987.zip" TargetMode="External"/><Relationship Id="rId96" Type="http://schemas.openxmlformats.org/officeDocument/2006/relationships/hyperlink" Target="file:///D:\Documents\3GPP\tsg_ran\WG2\TSGR2_112-e\Docs\R2-2010560.zip" TargetMode="External"/><Relationship Id="rId827" Type="http://schemas.openxmlformats.org/officeDocument/2006/relationships/hyperlink" Target="file:///D:\Documents\3GPP\tsg_ran\WG2\TSGR2_112-e\Docs\R2-2009737.zip" TargetMode="External"/><Relationship Id="rId1012" Type="http://schemas.openxmlformats.org/officeDocument/2006/relationships/hyperlink" Target="file:///D:\Documents\3GPP\tsg_ran\WG2\TSGR2_112-e\Docs\R2-2009555.zip" TargetMode="External"/><Relationship Id="rId1457" Type="http://schemas.openxmlformats.org/officeDocument/2006/relationships/hyperlink" Target="file:///D:\Documents\3GPP\tsg_ran\WG2\TSGR2_112-e\Docs\R2-2009780.zip" TargetMode="External"/><Relationship Id="rId1664" Type="http://schemas.openxmlformats.org/officeDocument/2006/relationships/hyperlink" Target="file:///D:\Documents\3GPP\tsg_ran\WG2\TSGR2_112-e\Docs\R2-2009455.zip" TargetMode="External"/><Relationship Id="rId1871" Type="http://schemas.openxmlformats.org/officeDocument/2006/relationships/hyperlink" Target="file:///D:\Documents\3GPP\tsg_ran\WG2\TSGR2_112-e\Docs\R2-2010035.zip" TargetMode="External"/><Relationship Id="rId1317" Type="http://schemas.openxmlformats.org/officeDocument/2006/relationships/hyperlink" Target="file:///D:\Documents\3GPP\tsg_ran\WG2\TSGR2_112-e\Docs\R2-2009874.zip" TargetMode="External"/><Relationship Id="rId1524" Type="http://schemas.openxmlformats.org/officeDocument/2006/relationships/hyperlink" Target="file:///D:\Documents\3GPP\tsg_ran\WG2\TSGR2_112-e\Docs\R2-2010244.zip" TargetMode="External"/><Relationship Id="rId1731" Type="http://schemas.openxmlformats.org/officeDocument/2006/relationships/hyperlink" Target="file:///D:\Documents\3GPP\tsg_ran\WG2\TSGR2_112-e\Docs\R2-2010700.zip" TargetMode="External"/><Relationship Id="rId1969" Type="http://schemas.openxmlformats.org/officeDocument/2006/relationships/hyperlink" Target="file:///D:\Documents\3GPP\tsg_ran\WG2\TSGR2_112-e\Docs\R2-2009180.zip" TargetMode="External"/><Relationship Id="rId23" Type="http://schemas.openxmlformats.org/officeDocument/2006/relationships/hyperlink" Target="file:///D:\Documents\3GPP\tsg_ran\WG2\TSGR2_112-e\Docs\R2-2009216.zip" TargetMode="External"/><Relationship Id="rId1829" Type="http://schemas.openxmlformats.org/officeDocument/2006/relationships/hyperlink" Target="file:///D:\Documents\3GPP\tsg_ran\WG2\TSGR2_112-e\Docs\R2-2010509.zip" TargetMode="External"/><Relationship Id="rId172" Type="http://schemas.openxmlformats.org/officeDocument/2006/relationships/hyperlink" Target="file:///D:\Documents\3GPP\tsg_ran\WG2\TSGR2_112-e\Docs\R2-2010238.zip" TargetMode="External"/><Relationship Id="rId477" Type="http://schemas.openxmlformats.org/officeDocument/2006/relationships/hyperlink" Target="file:///D:\Documents\3GPP\tsg_ran\WG2\TSGR2_112-e\Docs\R2-2009374.zip" TargetMode="External"/><Relationship Id="rId684" Type="http://schemas.openxmlformats.org/officeDocument/2006/relationships/hyperlink" Target="file:///D:\Documents\3GPP\tsg_ran\WG2\TSGR2_112-e\Docs\R2-2010494.zip" TargetMode="External"/><Relationship Id="rId337" Type="http://schemas.openxmlformats.org/officeDocument/2006/relationships/hyperlink" Target="file:///D:\Documents\3GPP\tsg_ran\WG2\TSGR2_112-e\Docs\R2-2010687.zip" TargetMode="External"/><Relationship Id="rId891" Type="http://schemas.openxmlformats.org/officeDocument/2006/relationships/hyperlink" Target="file:///D:\Documents\3GPP\tsg_ran\WG2\TSGR2_112-e\Docs\R2-2009446.zip" TargetMode="External"/><Relationship Id="rId989" Type="http://schemas.openxmlformats.org/officeDocument/2006/relationships/hyperlink" Target="file:///D:\Documents\3GPP\tsg_ran\WG2\TSGR2_112-e\Docs\R2-2010218.zip" TargetMode="External"/><Relationship Id="rId544" Type="http://schemas.openxmlformats.org/officeDocument/2006/relationships/hyperlink" Target="file:///D:\Documents\3GPP\tsg_ran\WG2\TSGR2_112-e\Docs\R2-2010189.zip" TargetMode="External"/><Relationship Id="rId751" Type="http://schemas.openxmlformats.org/officeDocument/2006/relationships/hyperlink" Target="file:///D:\Documents\3GPP\tsg_ran\WG2\TSGR2_112-e\Docs\R2-2010358.zip" TargetMode="External"/><Relationship Id="rId849" Type="http://schemas.openxmlformats.org/officeDocument/2006/relationships/hyperlink" Target="file:///D:\Documents\3GPP\tsg_ran\WG2\TSGR2_112-e\Docs\R2-2009559.zip" TargetMode="External"/><Relationship Id="rId1174" Type="http://schemas.openxmlformats.org/officeDocument/2006/relationships/hyperlink" Target="file:///D:\Documents\3GPP\tsg_ran\WG2\TSGR2_112-e\Docs\R2-2009389.zip" TargetMode="External"/><Relationship Id="rId1381" Type="http://schemas.openxmlformats.org/officeDocument/2006/relationships/hyperlink" Target="file:///D:\Documents\3GPP\tsg_ran\WG2\TSGR2_112-e\Docs\R2-2010329.zip" TargetMode="External"/><Relationship Id="rId1479" Type="http://schemas.openxmlformats.org/officeDocument/2006/relationships/hyperlink" Target="file:///D:\Documents\3GPP\tsg_ran\WG2\TSGR2_112-e\Docs\R2-2009542.zip" TargetMode="External"/><Relationship Id="rId1686" Type="http://schemas.openxmlformats.org/officeDocument/2006/relationships/hyperlink" Target="file:///D:\Documents\3GPP\tsg_ran\WG2\TSGR2_112-e\Docs\R2-2008886.zip" TargetMode="External"/><Relationship Id="rId404" Type="http://schemas.openxmlformats.org/officeDocument/2006/relationships/hyperlink" Target="file:///D:\Documents\3GPP\tsg_ran\WG2\TSGR2_112-e\Docs\R2-2009208.zip" TargetMode="External"/><Relationship Id="rId611" Type="http://schemas.openxmlformats.org/officeDocument/2006/relationships/hyperlink" Target="file:///D:\Documents\3GPP\tsg_ran\WG2\TSGR2_112-e\Docs\R2-2009680.zip" TargetMode="External"/><Relationship Id="rId1034" Type="http://schemas.openxmlformats.org/officeDocument/2006/relationships/hyperlink" Target="file:///D:\Documents\3GPP\tsg_ran\WG2\TSGR2_112-e\Docs\R2-2009867.zip" TargetMode="External"/><Relationship Id="rId1241" Type="http://schemas.openxmlformats.org/officeDocument/2006/relationships/hyperlink" Target="file:///D:\Documents\3GPP\tsg_ran\WG2\TSGR2_112-e\Docs\R2-2009920.zip" TargetMode="External"/><Relationship Id="rId1339" Type="http://schemas.openxmlformats.org/officeDocument/2006/relationships/hyperlink" Target="file:///D:\Documents\3GPP\tsg_ran\WG2\TSGR2_112-e\Docs\R2-2008962.zip" TargetMode="External"/><Relationship Id="rId1893" Type="http://schemas.openxmlformats.org/officeDocument/2006/relationships/hyperlink" Target="file:///D:\Documents\3GPP\tsg_ran\WG2\TSGR2_112-e\Docs\R2-2008761.zip" TargetMode="External"/><Relationship Id="rId709" Type="http://schemas.openxmlformats.org/officeDocument/2006/relationships/hyperlink" Target="file:///D:\Documents\3GPP\tsg_ran\WG2\TSGR2_112-e\Docs\R2-2009166.zip" TargetMode="External"/><Relationship Id="rId916" Type="http://schemas.openxmlformats.org/officeDocument/2006/relationships/hyperlink" Target="file:///D:\Documents\3GPP\tsg_ran\WG2\TSGR2_112-e\Docs\R2-2009883.zip" TargetMode="External"/><Relationship Id="rId1101" Type="http://schemas.openxmlformats.org/officeDocument/2006/relationships/hyperlink" Target="file:///D:\Documents\3GPP\tsg_ran\WG2\TSGR2_112-e\Docs\R2-2008872.zip" TargetMode="External"/><Relationship Id="rId1546" Type="http://schemas.openxmlformats.org/officeDocument/2006/relationships/hyperlink" Target="file:///D:\Documents\3GPP\tsg_ran\WG2\TSGR2_112-e\Docs\R2-2009504.zip" TargetMode="External"/><Relationship Id="rId1753" Type="http://schemas.openxmlformats.org/officeDocument/2006/relationships/hyperlink" Target="file:///D:\Documents\3GPP\tsg_ran\WG2\TSGR2_112-e\Docs\R2-2009085.zip" TargetMode="External"/><Relationship Id="rId1960" Type="http://schemas.openxmlformats.org/officeDocument/2006/relationships/hyperlink" Target="file:///D:\Documents\3GPP\tsg_ran\WG2\TSGR2_112-e\Docs\R2-2009731.zip" TargetMode="External"/><Relationship Id="rId45" Type="http://schemas.openxmlformats.org/officeDocument/2006/relationships/hyperlink" Target="file:///D:\Documents\3GPP\tsg_ran\WG2\TSGR2_112-e\Docs\R2-2009570.zip" TargetMode="External"/><Relationship Id="rId1406" Type="http://schemas.openxmlformats.org/officeDocument/2006/relationships/hyperlink" Target="file:///D:\Documents\3GPP\tsg_ran\WG2\TSGR2_112-e\Docs\R2-2009858.zip" TargetMode="External"/><Relationship Id="rId1613" Type="http://schemas.openxmlformats.org/officeDocument/2006/relationships/hyperlink" Target="file:///D:\Documents\3GPP\tsg_ran\WG2\TSGR2_112-e\Docs\R2-2009110.zip" TargetMode="External"/><Relationship Id="rId1820" Type="http://schemas.openxmlformats.org/officeDocument/2006/relationships/hyperlink" Target="file:///D:\Documents\3GPP\tsg_ran\WG2\TSGR2_112-e\Docs\R2-2009683.zip" TargetMode="External"/><Relationship Id="rId194" Type="http://schemas.openxmlformats.org/officeDocument/2006/relationships/hyperlink" Target="file:///D:\Documents\3GPP\tsg_ran\WG2\TSGR2_112-e\Docs\R2-2009944.zip" TargetMode="External"/><Relationship Id="rId1918" Type="http://schemas.openxmlformats.org/officeDocument/2006/relationships/hyperlink" Target="file:///D:\Documents\3GPP\tsg_ran\WG2\TSGR2_112-e\Docs\R2-2010142.zip" TargetMode="External"/><Relationship Id="rId261" Type="http://schemas.openxmlformats.org/officeDocument/2006/relationships/hyperlink" Target="file:///D:\Documents\3GPP\tsg_ran\WG2\TSGR2_112-e\Docs\R2-2010162.zip" TargetMode="External"/><Relationship Id="rId499" Type="http://schemas.openxmlformats.org/officeDocument/2006/relationships/hyperlink" Target="file:///D:\Documents\3GPP\tsg_ran\WG2\TSGR2_112-e\Docs\R2-2010067.zip" TargetMode="External"/><Relationship Id="rId359" Type="http://schemas.openxmlformats.org/officeDocument/2006/relationships/hyperlink" Target="file:///D:\Documents\3GPP\tsg_ran\WG2\TSGR2_112-e\Docs\R2-2009706.zip" TargetMode="External"/><Relationship Id="rId566" Type="http://schemas.openxmlformats.org/officeDocument/2006/relationships/hyperlink" Target="file:///D:\Documents\3GPP\tsg_ran\WG2\TSGR2_112-e\Docs\R2-2008953.zip" TargetMode="External"/><Relationship Id="rId773" Type="http://schemas.openxmlformats.org/officeDocument/2006/relationships/hyperlink" Target="file:///D:\Documents\3GPP\tsg_ran\WG2\TSGR2_112-e\Docs\R2-2008721.zip" TargetMode="External"/><Relationship Id="rId1196" Type="http://schemas.openxmlformats.org/officeDocument/2006/relationships/hyperlink" Target="file:///D:\Documents\3GPP\tsg_ran\WG2\TSGR2_112-e\Docs\R2-2010413.zip" TargetMode="External"/><Relationship Id="rId121" Type="http://schemas.openxmlformats.org/officeDocument/2006/relationships/hyperlink" Target="file:///D:\Documents\3GPP\tsg_ran\WG2\TSGR2_112-e\Docs\R2-2009580.zip" TargetMode="External"/><Relationship Id="rId219" Type="http://schemas.openxmlformats.org/officeDocument/2006/relationships/hyperlink" Target="file:///D:\Documents\3GPP\tsg_ran\WG2\TSGR2_112-e\Docs\R2-2009841.zip" TargetMode="External"/><Relationship Id="rId426" Type="http://schemas.openxmlformats.org/officeDocument/2006/relationships/hyperlink" Target="file:///D:\Documents\3GPP\tsg_ran\WG2\TSGR2_112-e\Docs\R2-2009831.zip" TargetMode="External"/><Relationship Id="rId633" Type="http://schemas.openxmlformats.org/officeDocument/2006/relationships/hyperlink" Target="file:///D:\Documents\3GPP\tsg_ran\WG2\TSGR2_112-e\Docs\R2-2010591.zip" TargetMode="External"/><Relationship Id="rId980" Type="http://schemas.openxmlformats.org/officeDocument/2006/relationships/hyperlink" Target="file:///D:\Documents\3GPP\tsg_ran\WG2\TSGR2_112-e\Docs\R2-2009674.zip" TargetMode="External"/><Relationship Id="rId1056" Type="http://schemas.openxmlformats.org/officeDocument/2006/relationships/hyperlink" Target="file:///D:\Documents\3GPP\tsg_ran\WG2\TSGR2_112-e\Docs\R2-2009475.zip" TargetMode="External"/><Relationship Id="rId1263" Type="http://schemas.openxmlformats.org/officeDocument/2006/relationships/hyperlink" Target="file:///D:\Documents\3GPP\tsg_ran\WG2\TSGR2_112-e\Docs\R2-2009875.zip" TargetMode="External"/><Relationship Id="rId840" Type="http://schemas.openxmlformats.org/officeDocument/2006/relationships/hyperlink" Target="file:///D:\Documents\3GPP\tsg_ran\WG2\TSGR2_112-e\Docs\R2-2009275.zip" TargetMode="External"/><Relationship Id="rId938" Type="http://schemas.openxmlformats.org/officeDocument/2006/relationships/hyperlink" Target="file:///D:\Documents\3GPP\tsg_ran\WG2\TSGR2_112-e\Docs\R2-2009879.zip" TargetMode="External"/><Relationship Id="rId1470" Type="http://schemas.openxmlformats.org/officeDocument/2006/relationships/hyperlink" Target="file:///D:\Documents\3GPP\tsg_ran\WG2\TSGR2_112-e\Docs\R2-2008950.zip" TargetMode="External"/><Relationship Id="rId1568" Type="http://schemas.openxmlformats.org/officeDocument/2006/relationships/hyperlink" Target="file:///D:\Documents\3GPP\tsg_ran\WG2\TSGR2_112-e\Docs\R2-2009860.zip" TargetMode="External"/><Relationship Id="rId1775" Type="http://schemas.openxmlformats.org/officeDocument/2006/relationships/hyperlink" Target="file:///D:\Documents\3GPP\tsg_ran\WG2\TSGR2_112-e\Docs\R2-2009619.zip" TargetMode="External"/><Relationship Id="rId67" Type="http://schemas.openxmlformats.org/officeDocument/2006/relationships/hyperlink" Target="file:///D:\Documents\3GPP\tsg_ran\WG2\TSGR2_112-e\Docs\R2-2008821.zip" TargetMode="External"/><Relationship Id="rId700" Type="http://schemas.openxmlformats.org/officeDocument/2006/relationships/hyperlink" Target="file:///D:\Documents\3GPP\tsg_ran\WG2\TSGR2_112-e\Docs\R2-2008826.zip" TargetMode="External"/><Relationship Id="rId1123" Type="http://schemas.openxmlformats.org/officeDocument/2006/relationships/hyperlink" Target="file:///D:\Documents\3GPP\tsg_ran\WG2\TSGR2_112-e\Docs\R2-2009153.zip" TargetMode="External"/><Relationship Id="rId1330" Type="http://schemas.openxmlformats.org/officeDocument/2006/relationships/hyperlink" Target="file:///D:\Documents\3GPP\tsg_ran\WG2\TSGR2_112-e\Docs\R2-2008779.zip" TargetMode="External"/><Relationship Id="rId1428" Type="http://schemas.openxmlformats.org/officeDocument/2006/relationships/hyperlink" Target="file:///D:\Documents\3GPP\tsg_ran\WG2\TSGR2_112-e\Docs\R2-2010467.zip" TargetMode="External"/><Relationship Id="rId1635" Type="http://schemas.openxmlformats.org/officeDocument/2006/relationships/hyperlink" Target="file:///D:\Documents\3GPP\tsg_ran\WG2\TSGR2_112-e\Docs\R2-2009120.zip" TargetMode="External"/><Relationship Id="rId1982" Type="http://schemas.openxmlformats.org/officeDocument/2006/relationships/hyperlink" Target="file:///D:\Documents\3GPP\tsg_ran\WG2\TSGR2_112-e\Docs\R2-2008899.zip" TargetMode="External"/><Relationship Id="rId1842" Type="http://schemas.openxmlformats.org/officeDocument/2006/relationships/hyperlink" Target="file:///D:\Documents\3GPP\tsg_ran\WG2\TSGR2_112-e\Docs\R2-2008918.zip" TargetMode="External"/><Relationship Id="rId1702" Type="http://schemas.openxmlformats.org/officeDocument/2006/relationships/hyperlink" Target="file:///D:\Documents\3GPP\tsg_ran\WG2\TSGR2_112-e\Docs\R2-2010096.zip" TargetMode="External"/><Relationship Id="rId283" Type="http://schemas.openxmlformats.org/officeDocument/2006/relationships/hyperlink" Target="file:///D:\Documents\3GPP\tsg_ran\WG2\TSGR2_112-e\Docs\R2-2009005.zip" TargetMode="External"/><Relationship Id="rId490" Type="http://schemas.openxmlformats.org/officeDocument/2006/relationships/hyperlink" Target="file:///D:\Documents\3GPP\tsg_ran\WG2\TSGR2_112-e\Docs\R2-2009908.zip" TargetMode="External"/><Relationship Id="rId143" Type="http://schemas.openxmlformats.org/officeDocument/2006/relationships/hyperlink" Target="file:///D:\Documents\3GPP\tsg_ran\WG2\TSGR2_112-e\Docs\R2-2009809.zip" TargetMode="External"/><Relationship Id="rId350" Type="http://schemas.openxmlformats.org/officeDocument/2006/relationships/hyperlink" Target="file:///D:\Documents\3GPP\tsg_ran\WG2\TSGR2_112-e\Docs\R2-2009406.zip" TargetMode="External"/><Relationship Id="rId588" Type="http://schemas.openxmlformats.org/officeDocument/2006/relationships/hyperlink" Target="file:///D:\Documents\3GPP\tsg_ran\WG2\TSGR2_112-e\Docs\R2-2010408.zip" TargetMode="External"/><Relationship Id="rId795" Type="http://schemas.openxmlformats.org/officeDocument/2006/relationships/hyperlink" Target="file:///D:\Documents\3GPP\tsg_ran\WG2\TSGR2_112-e\Docs\R2-2009812.zip" TargetMode="External"/><Relationship Id="rId9" Type="http://schemas.openxmlformats.org/officeDocument/2006/relationships/hyperlink" Target="file:///D:\Documents\3GPP\tsg_ran\WG2\TSGR2_112-e\Docs\R2-2008701.zip" TargetMode="External"/><Relationship Id="rId210" Type="http://schemas.openxmlformats.org/officeDocument/2006/relationships/hyperlink" Target="file:///D:\Documents\3GPP\tsg_ran\WG2\TSGR2_112-e\Docs\R2-2010562.zip" TargetMode="External"/><Relationship Id="rId448" Type="http://schemas.openxmlformats.org/officeDocument/2006/relationships/hyperlink" Target="file:///D:\Documents\3GPP\tsg_ran\WG2\TSGR2_112-e\Docs\R2-2010977.zip" TargetMode="External"/><Relationship Id="rId655" Type="http://schemas.openxmlformats.org/officeDocument/2006/relationships/hyperlink" Target="file:///D:\Documents\3GPP\tsg_ran\WG2\TSGR2_112-e\Docs\R2-2008762.zip" TargetMode="External"/><Relationship Id="rId862" Type="http://schemas.openxmlformats.org/officeDocument/2006/relationships/hyperlink" Target="file:///D:\Documents\3GPP\tsg_ran\WG2\TSGR2_112-e\Docs\R2-2010328.zip" TargetMode="External"/><Relationship Id="rId1078" Type="http://schemas.openxmlformats.org/officeDocument/2006/relationships/hyperlink" Target="file:///D:\Documents\3GPP\tsg_ran\WG2\TSGR2_112-e\Docs\R2-2010689.zip" TargetMode="External"/><Relationship Id="rId1285" Type="http://schemas.openxmlformats.org/officeDocument/2006/relationships/hyperlink" Target="file:///D:\Documents\3GPP\tsg_ran\WG2\TSGR2_112-e\Docs\R2-2009457.zip" TargetMode="External"/><Relationship Id="rId1492" Type="http://schemas.openxmlformats.org/officeDocument/2006/relationships/hyperlink" Target="file:///D:\Documents\3GPP\tsg_ran\WG2\TSGR2_112-e\Docs\R2-2009265.zip" TargetMode="External"/><Relationship Id="rId308" Type="http://schemas.openxmlformats.org/officeDocument/2006/relationships/hyperlink" Target="file:///D:\Documents\3GPP\tsg_ran\WG2\TSGR2_112-e\Docs\R2-2010136.zip" TargetMode="External"/><Relationship Id="rId515" Type="http://schemas.openxmlformats.org/officeDocument/2006/relationships/hyperlink" Target="file:///D:\Documents\3GPP\tsg_ran\WG2\TSGR2_112-e\Docs\R2-2008808.zip" TargetMode="External"/><Relationship Id="rId722" Type="http://schemas.openxmlformats.org/officeDocument/2006/relationships/hyperlink" Target="file:///D:\Documents\3GPP\tsg_ran\WG2\TSGR2_112-e\Docs\R2-2010983.zip" TargetMode="External"/><Relationship Id="rId1145" Type="http://schemas.openxmlformats.org/officeDocument/2006/relationships/hyperlink" Target="file:///D:\Documents\3GPP\tsg_ran\WG2\TSGR2_112-e\Docs\R2-2009200.zip" TargetMode="External"/><Relationship Id="rId1352" Type="http://schemas.openxmlformats.org/officeDocument/2006/relationships/hyperlink" Target="file:///D:\Documents\3GPP\tsg_ran\WG2\TSGR2_112-e\Docs\R2-2009230.zip" TargetMode="External"/><Relationship Id="rId1797" Type="http://schemas.openxmlformats.org/officeDocument/2006/relationships/hyperlink" Target="file:///D:\Documents\3GPP\tsg_ran\WG2\TSGR2_112-e\Docs\R2-2009877.zip" TargetMode="External"/><Relationship Id="rId89" Type="http://schemas.openxmlformats.org/officeDocument/2006/relationships/hyperlink" Target="file:///D:\Documents\3GPP\tsg_ran\WG2\TSGR2_112-e\Docs\R2-2009910.zip" TargetMode="External"/><Relationship Id="rId1005" Type="http://schemas.openxmlformats.org/officeDocument/2006/relationships/hyperlink" Target="file:///D:\Documents\3GPP\tsg_ran\WG2\TSGR2_112-e\Docs\R2-2009038.zip" TargetMode="External"/><Relationship Id="rId1212" Type="http://schemas.openxmlformats.org/officeDocument/2006/relationships/hyperlink" Target="file:///D:\Documents\3GPP\tsg_ran\WG2\TSGR2_112-e\Docs\R2-2009914.zip" TargetMode="External"/><Relationship Id="rId1657" Type="http://schemas.openxmlformats.org/officeDocument/2006/relationships/hyperlink" Target="file:///D:\Documents\3GPP\tsg_ran\WG2\TSGR2_112-e\Docs\R2-2008916.zip" TargetMode="External"/><Relationship Id="rId1864" Type="http://schemas.openxmlformats.org/officeDocument/2006/relationships/hyperlink" Target="file:///D:\Documents\3GPP\tsg_ran\WG2\TSGR2_112-e\Docs\R2-2010177.zip" TargetMode="External"/><Relationship Id="rId1517" Type="http://schemas.openxmlformats.org/officeDocument/2006/relationships/hyperlink" Target="file:///D:\Documents\3GPP\tsg_ran\WG2\TSGR2_112-e\Docs\R2-2010182.zip" TargetMode="External"/><Relationship Id="rId1724" Type="http://schemas.openxmlformats.org/officeDocument/2006/relationships/hyperlink" Target="file:///D:\Documents\3GPP\tsg_ran\WG2\TSGR2_112-e\Docs\R2-2009331.zip" TargetMode="External"/><Relationship Id="rId16" Type="http://schemas.openxmlformats.org/officeDocument/2006/relationships/hyperlink" Target="file:///D:\Documents\3GPP\tsg_ran\WG2\TSGR2_112-e\Docs\R2-2009734.zip" TargetMode="External"/><Relationship Id="rId1931" Type="http://schemas.openxmlformats.org/officeDocument/2006/relationships/hyperlink" Target="file:///D:\Documents\3GPP\tsg_ran\WG2\TSGR2_112-e\Docs\R2-2009528.zip" TargetMode="External"/><Relationship Id="rId165" Type="http://schemas.openxmlformats.org/officeDocument/2006/relationships/hyperlink" Target="file:///D:\Documents\3GPP\tsg_ran\WG2\TSGR2_112-e\Docs\R2-2009950.zip" TargetMode="External"/><Relationship Id="rId372" Type="http://schemas.openxmlformats.org/officeDocument/2006/relationships/hyperlink" Target="file:///D:\Documents\3GPP\tsg_ran\WG2\TSGR2_112-e\Docs\R2-2009836.zip" TargetMode="External"/><Relationship Id="rId677" Type="http://schemas.openxmlformats.org/officeDocument/2006/relationships/hyperlink" Target="file:///D:\Documents\3GPP\tsg_ran\WG2\TSGR2_112-e\Docs\R2-2009796.zip" TargetMode="External"/><Relationship Id="rId232" Type="http://schemas.openxmlformats.org/officeDocument/2006/relationships/hyperlink" Target="file:///D:\Documents\3GPP\tsg_ran\WG2\TSGR2_112-e\Docs\R2-2009945.zip" TargetMode="External"/><Relationship Id="rId884" Type="http://schemas.openxmlformats.org/officeDocument/2006/relationships/hyperlink" Target="file:///D:\Documents\3GPP\tsg_ran\WG2\TSGR2_112-e\Docs\R2-2010641.zip" TargetMode="External"/><Relationship Id="rId537" Type="http://schemas.openxmlformats.org/officeDocument/2006/relationships/hyperlink" Target="file:///D:\Documents\3GPP\tsg_ran\WG2\TSGR2_112-e\Docs\R2-2009533.zip" TargetMode="External"/><Relationship Id="rId744" Type="http://schemas.openxmlformats.org/officeDocument/2006/relationships/hyperlink" Target="file:///D:\Documents\3GPP\tsg_ran\WG2\TSGR2_112-e\Docs\R2-2010586.zip" TargetMode="External"/><Relationship Id="rId951" Type="http://schemas.openxmlformats.org/officeDocument/2006/relationships/hyperlink" Target="file:///D:\Documents\3GPP\tsg_ran\WG2\TSGR2_112-e\Docs\R2-2009339.zip" TargetMode="External"/><Relationship Id="rId1167" Type="http://schemas.openxmlformats.org/officeDocument/2006/relationships/hyperlink" Target="file:///D:\Documents\3GPP\tsg_ran\WG2\TSGR2_112-e\Docs\R2-2010158.zip" TargetMode="External"/><Relationship Id="rId1374" Type="http://schemas.openxmlformats.org/officeDocument/2006/relationships/hyperlink" Target="file:///D:\Documents\3GPP\tsg_ran\WG2\TSGR2_112-e\Docs\R2-2009177.zip" TargetMode="External"/><Relationship Id="rId1581" Type="http://schemas.openxmlformats.org/officeDocument/2006/relationships/hyperlink" Target="file:///D:\Documents\3GPP\tsg_ran\WG2\TSGR2_112-e\Docs\R2-2010456.zip" TargetMode="External"/><Relationship Id="rId1679" Type="http://schemas.openxmlformats.org/officeDocument/2006/relationships/hyperlink" Target="file:///D:\Documents\3GPP\tsg_ran\WG2\TSGR2_112-e\Docs\R2-2008707.zip" TargetMode="External"/><Relationship Id="rId80" Type="http://schemas.openxmlformats.org/officeDocument/2006/relationships/hyperlink" Target="file:///D:\Documents\3GPP\tsg_ran\WG2\TSGR2_112-e\Docs\R2-2011033.zip" TargetMode="External"/><Relationship Id="rId604" Type="http://schemas.openxmlformats.org/officeDocument/2006/relationships/hyperlink" Target="file:///D:\Documents\3GPP\tsg_ran\WG2\TSGR2_112-e\Docs\R2-2008840.zip" TargetMode="External"/><Relationship Id="rId811" Type="http://schemas.openxmlformats.org/officeDocument/2006/relationships/hyperlink" Target="file:///D:\Documents\3GPP\tsg_ran\WG2\TSGR2_112-e\Docs\R2-2010258.zip" TargetMode="External"/><Relationship Id="rId1027" Type="http://schemas.openxmlformats.org/officeDocument/2006/relationships/hyperlink" Target="file:///D:\Documents\3GPP\tsg_ran\WG2\TSGR2_112-e\Docs\R2-2009284.zip" TargetMode="External"/><Relationship Id="rId1234" Type="http://schemas.openxmlformats.org/officeDocument/2006/relationships/hyperlink" Target="file:///D:\Documents\3GPP\tsg_ran\WG2\TSGR2_112-e\Docs\R2-2010444.zip" TargetMode="External"/><Relationship Id="rId1441" Type="http://schemas.openxmlformats.org/officeDocument/2006/relationships/hyperlink" Target="file:///D:\Documents\3GPP\tsg_ran\WG2\TSGR2_112-e\Docs\R2-2010646.zip" TargetMode="External"/><Relationship Id="rId1886" Type="http://schemas.openxmlformats.org/officeDocument/2006/relationships/hyperlink" Target="file:///D:\Documents\3GPP\tsg_ran\WG2\TSGR2_112-e\Docs\R2-2009594.zip" TargetMode="External"/><Relationship Id="rId909" Type="http://schemas.openxmlformats.org/officeDocument/2006/relationships/hyperlink" Target="file:///D:\Documents\3GPP\tsg_ran\WG2\TSGR2_112-e\Docs\R2-2009337.zip" TargetMode="External"/><Relationship Id="rId1301" Type="http://schemas.openxmlformats.org/officeDocument/2006/relationships/hyperlink" Target="file:///D:\Documents\3GPP\tsg_ran\WG2\TSGR2_112-e\Docs\R2-2010430.zip" TargetMode="External"/><Relationship Id="rId1539" Type="http://schemas.openxmlformats.org/officeDocument/2006/relationships/hyperlink" Target="file:///D:\Documents\3GPP\tsg_ran\WG2\TSGR2_112-e\Docs\R2-2009464.zip" TargetMode="External"/><Relationship Id="rId1746" Type="http://schemas.openxmlformats.org/officeDocument/2006/relationships/hyperlink" Target="file:///D:\Documents\3GPP\tsg_ran\WG2\TSGR2_112-e\Docs\R2-2009615.zip" TargetMode="External"/><Relationship Id="rId1953" Type="http://schemas.openxmlformats.org/officeDocument/2006/relationships/hyperlink" Target="file:///D:\Documents\3GPP\tsg_ran\WG2\TSGR2_112-e\Docs\R2-2010691.zip" TargetMode="External"/><Relationship Id="rId38" Type="http://schemas.openxmlformats.org/officeDocument/2006/relationships/hyperlink" Target="file:///D:\Documents\3GPP\tsg_ran\WG2\TSGR2_112-e\Docs\R2-2009431.zip" TargetMode="External"/><Relationship Id="rId1606" Type="http://schemas.openxmlformats.org/officeDocument/2006/relationships/hyperlink" Target="file:///D:\Documents\3GPP\tsg_ran\WG2\TSGR2_112-e\Docs\R2-2008913.zip" TargetMode="External"/><Relationship Id="rId1813" Type="http://schemas.openxmlformats.org/officeDocument/2006/relationships/hyperlink" Target="file:///D:\Documents\3GPP\tsg_ran\WG2\TSGR2_112-e\Docs\R2-2008844.zip" TargetMode="External"/><Relationship Id="rId187" Type="http://schemas.openxmlformats.org/officeDocument/2006/relationships/hyperlink" Target="file:///D:\Documents\3GPP\tsg_ran\WG2\TSGR2_112-e\Docs\R2-2009239.zip" TargetMode="External"/><Relationship Id="rId394" Type="http://schemas.openxmlformats.org/officeDocument/2006/relationships/hyperlink" Target="file:///D:\Documents\3GPP\tsg_ran\WG2\TSGR2_112-e\Docs\R2-2008799.zip" TargetMode="External"/><Relationship Id="rId254" Type="http://schemas.openxmlformats.org/officeDocument/2006/relationships/hyperlink" Target="file:///D:\Documents\3GPP\tsg_ran\WG2\TSGR2_112-e\Docs\R2-2009813.zip" TargetMode="External"/><Relationship Id="rId699" Type="http://schemas.openxmlformats.org/officeDocument/2006/relationships/hyperlink" Target="file:///D:\Documents\3GPP\tsg_ran\WG2\TSGR2_112-e\Docs\R2-2008825.zip" TargetMode="External"/><Relationship Id="rId1091" Type="http://schemas.openxmlformats.org/officeDocument/2006/relationships/hyperlink" Target="file:///D:\Documents\3GPP\tsg_ran\WG2\TSGR2_112-e\Docs\R2-2009780.zip" TargetMode="External"/><Relationship Id="rId114" Type="http://schemas.openxmlformats.org/officeDocument/2006/relationships/hyperlink" Target="file:///D:\Documents\3GPP\tsg_ran\WG2\TSGR2_112-e\Docs\R2-2009845.zip" TargetMode="External"/><Relationship Id="rId461" Type="http://schemas.openxmlformats.org/officeDocument/2006/relationships/hyperlink" Target="file:///D:\Documents\3GPP\tsg_ran\WG2\TSGR2_112-e\Docs\R2-2008752.zip" TargetMode="External"/><Relationship Id="rId559" Type="http://schemas.openxmlformats.org/officeDocument/2006/relationships/hyperlink" Target="file:///D:\Documents\3GPP\tsg_ran\WG2\TSGR2_112-e\Docs\R2-2010296.zip" TargetMode="External"/><Relationship Id="rId766" Type="http://schemas.openxmlformats.org/officeDocument/2006/relationships/hyperlink" Target="file:///D:\Documents\3GPP\tsg_ran\WG2\TSGR2_112-e\Docs\R2-2010549.zip" TargetMode="External"/><Relationship Id="rId1189" Type="http://schemas.openxmlformats.org/officeDocument/2006/relationships/hyperlink" Target="file:///D:\Documents\3GPP\tsg_ran\WG2\TSGR2_112-e\Docs\R2-2009756.zip" TargetMode="External"/><Relationship Id="rId1396" Type="http://schemas.openxmlformats.org/officeDocument/2006/relationships/hyperlink" Target="file:///D:\Documents\3GPP\tsg_ran\WG2\TSGR2_112-e\Docs\R2-2009588.zip" TargetMode="External"/><Relationship Id="rId321" Type="http://schemas.openxmlformats.org/officeDocument/2006/relationships/hyperlink" Target="file:///D:\Documents\3GPP\tsg_ran\WG2\TSGR2_112-e\Docs\R2-2009999.zip" TargetMode="External"/><Relationship Id="rId419" Type="http://schemas.openxmlformats.org/officeDocument/2006/relationships/hyperlink" Target="file:///D:\Documents\3GPP\tsg_ran\WG2\TSGR2_112-e\Docs\R2-2009252.zip" TargetMode="External"/><Relationship Id="rId626" Type="http://schemas.openxmlformats.org/officeDocument/2006/relationships/hyperlink" Target="file:///D:\Documents\3GPP\tsg_ran\WG2\TSGR2_112-e\Docs\R2-2010200.zip" TargetMode="External"/><Relationship Id="rId973" Type="http://schemas.openxmlformats.org/officeDocument/2006/relationships/hyperlink" Target="file:///D:\Documents\3GPP\tsg_ran\WG2\TSGR2_112-e\Docs\R2-2008868.zip" TargetMode="External"/><Relationship Id="rId1049" Type="http://schemas.openxmlformats.org/officeDocument/2006/relationships/hyperlink" Target="file:///D:\Documents\3GPP\tsg_ran\WG2\TSGR2_112-e\Docs\R2-2009158.zip" TargetMode="External"/><Relationship Id="rId1256" Type="http://schemas.openxmlformats.org/officeDocument/2006/relationships/hyperlink" Target="file:///D:\Documents\3GPP\tsg_ran\WG2\TSGR2_112-e\Docs\R2-2009367.zip" TargetMode="External"/><Relationship Id="rId833" Type="http://schemas.openxmlformats.org/officeDocument/2006/relationships/hyperlink" Target="file:///D:\Documents\3GPP\tsg_ran\WG2\TSGR2_112-e\Docs\R2-2010236.zip" TargetMode="External"/><Relationship Id="rId1116" Type="http://schemas.openxmlformats.org/officeDocument/2006/relationships/hyperlink" Target="file:///D:\Documents\3GPP\tsg_ran\WG2\TSGR2_112-e\Docs\R2-2010350.zip" TargetMode="External"/><Relationship Id="rId1463" Type="http://schemas.openxmlformats.org/officeDocument/2006/relationships/hyperlink" Target="file:///D:\Documents\3GPP\tsg_ran\WG2\TSGR2_112-e\Docs\R2-2010427.zip" TargetMode="External"/><Relationship Id="rId1670" Type="http://schemas.openxmlformats.org/officeDocument/2006/relationships/hyperlink" Target="file:///D:\Documents\3GPP\tsg_ran\WG2\TSGR2_112-e\Docs\R2-2009821.zip" TargetMode="External"/><Relationship Id="rId1768" Type="http://schemas.openxmlformats.org/officeDocument/2006/relationships/hyperlink" Target="file:///D:\Documents\3GPP\tsg_ran\WG2\TSGR2_112-e\Docs\R2-2009009.zip" TargetMode="External"/><Relationship Id="rId900" Type="http://schemas.openxmlformats.org/officeDocument/2006/relationships/hyperlink" Target="file:///D:\Documents\3GPP\tsg_ran\WG2\TSGR2_112-e\Docs\R2-2009335.zip" TargetMode="External"/><Relationship Id="rId1323" Type="http://schemas.openxmlformats.org/officeDocument/2006/relationships/hyperlink" Target="file:///D:\Documents\3GPP\tsg_ran\WG2\TSGR2_112-e\Docs\R2-2010108.zip" TargetMode="External"/><Relationship Id="rId1530" Type="http://schemas.openxmlformats.org/officeDocument/2006/relationships/hyperlink" Target="file:///D:\Documents\3GPP\tsg_ran\WG2\TSGR2_112-e\Docs\R2-2010397.zip" TargetMode="External"/><Relationship Id="rId1628" Type="http://schemas.openxmlformats.org/officeDocument/2006/relationships/hyperlink" Target="file:///D:\Documents\3GPP\tsg_ran\WG2\TSGR2_112-e\Docs\R2-2008814.zip" TargetMode="External"/><Relationship Id="rId1975" Type="http://schemas.openxmlformats.org/officeDocument/2006/relationships/hyperlink" Target="file:///D:\Documents\3GPP\tsg_ran\WG2\TSGR2_112-e\Docs\R2-2009071.zip" TargetMode="External"/><Relationship Id="rId1835" Type="http://schemas.openxmlformats.org/officeDocument/2006/relationships/hyperlink" Target="file:///D:\Documents\3GPP\tsg_ran\WG2\TSGR2_112-e\Docs\R2-2009631.zip" TargetMode="External"/><Relationship Id="rId1902" Type="http://schemas.openxmlformats.org/officeDocument/2006/relationships/hyperlink" Target="file:///D:\Documents\3GPP\tsg_ran\WG2\TSGR2_112-e\Docs\R2-2009026.zip" TargetMode="External"/><Relationship Id="rId276" Type="http://schemas.openxmlformats.org/officeDocument/2006/relationships/hyperlink" Target="file:///D:\Documents\3GPP\tsg_ran\WG2\TSGR2_112-e\Docs\R2-2010149.zip" TargetMode="External"/><Relationship Id="rId483" Type="http://schemas.openxmlformats.org/officeDocument/2006/relationships/hyperlink" Target="file:///D:\Documents\3GPP\tsg_ran\WG2\TSGR2_112-e\Docs\R2-2010052.zip" TargetMode="External"/><Relationship Id="rId690" Type="http://schemas.openxmlformats.org/officeDocument/2006/relationships/hyperlink" Target="file:///D:\Documents\3GPP\tsg_ran\WG2\TSGR2_112-e\Docs\R2-2010011.zip" TargetMode="External"/><Relationship Id="rId136" Type="http://schemas.openxmlformats.org/officeDocument/2006/relationships/hyperlink" Target="file:///D:\Documents\3GPP\tsg_ran\WG2\TSGR2_112-e\Docs\R2-2009478.zip" TargetMode="External"/><Relationship Id="rId343" Type="http://schemas.openxmlformats.org/officeDocument/2006/relationships/hyperlink" Target="file:///D:\Documents\3GPP\tsg_ran\WG2\TSGR2_112-e\Docs\R2-2008942.zip" TargetMode="External"/><Relationship Id="rId550" Type="http://schemas.openxmlformats.org/officeDocument/2006/relationships/hyperlink" Target="file:///D:\Documents\3GPP\tsg_ran\WG2\TSGR2_112-e\Docs\R2-2009766.zip" TargetMode="External"/><Relationship Id="rId788" Type="http://schemas.openxmlformats.org/officeDocument/2006/relationships/hyperlink" Target="file:///D:\Documents\3GPP\tsg_ran\WG2\TSGR2_112-e\Docs\R2-2009985.zip" TargetMode="External"/><Relationship Id="rId995" Type="http://schemas.openxmlformats.org/officeDocument/2006/relationships/hyperlink" Target="file:///D:\Documents\3GPP\tsg_ran\WG2\TSGR2_112-e\Docs\R2-2009341.zip" TargetMode="External"/><Relationship Id="rId1180" Type="http://schemas.openxmlformats.org/officeDocument/2006/relationships/hyperlink" Target="file:///D:\Documents\3GPP\tsg_ran\WG2\TSGR2_112-e\Docs\R2-2008856.zip" TargetMode="External"/><Relationship Id="rId203" Type="http://schemas.openxmlformats.org/officeDocument/2006/relationships/hyperlink" Target="file:///D:\Documents\3GPP\tsg_ran\WG2\TSGR2_112-e\Docs\R2-2009392.zip" TargetMode="External"/><Relationship Id="rId648" Type="http://schemas.openxmlformats.org/officeDocument/2006/relationships/hyperlink" Target="file:///D:\Documents\3GPP\tsg_ran\WG2\TSGR2_112-e\Docs\R2-2009969.zip" TargetMode="External"/><Relationship Id="rId855" Type="http://schemas.openxmlformats.org/officeDocument/2006/relationships/hyperlink" Target="file:///D:\Documents\3GPP\tsg_ran\WG2\TSGR2_112-e\Docs\R2-2009770.zip" TargetMode="External"/><Relationship Id="rId1040" Type="http://schemas.openxmlformats.org/officeDocument/2006/relationships/hyperlink" Target="file:///D:\Documents\3GPP\tsg_ran\WG2\TSGR2_112-e\Docs\R2-2010683.zip" TargetMode="External"/><Relationship Id="rId1278" Type="http://schemas.openxmlformats.org/officeDocument/2006/relationships/hyperlink" Target="file:///D:\Documents\3GPP\tsg_ran\WG2\TSGR2_112-e\Docs\R2-2009096.zip" TargetMode="External"/><Relationship Id="rId1485" Type="http://schemas.openxmlformats.org/officeDocument/2006/relationships/hyperlink" Target="file:///D:\Documents\3GPP\tsg_ran\WG2\TSGR2_112-e\Docs\R2-2010063.zip" TargetMode="External"/><Relationship Id="rId1692" Type="http://schemas.openxmlformats.org/officeDocument/2006/relationships/hyperlink" Target="file:///D:\Documents\3GPP\tsg_ran\WG2\TSGR2_112-e\Docs\R2-2009040.zip" TargetMode="External"/><Relationship Id="rId410" Type="http://schemas.openxmlformats.org/officeDocument/2006/relationships/hyperlink" Target="file:///D:\Documents\3GPP\tsg_ran\WG2\TSGR2_112-e\Docs\R2-2009221.zip" TargetMode="External"/><Relationship Id="rId508" Type="http://schemas.openxmlformats.org/officeDocument/2006/relationships/hyperlink" Target="file:///D:\Documents\3GPP\tsg_ran\WG2\TSGR2_112-e\Docs\R2-2010573.zip" TargetMode="External"/><Relationship Id="rId715" Type="http://schemas.openxmlformats.org/officeDocument/2006/relationships/hyperlink" Target="https://www.3gpp.org/ftp/TSG_RAN/WG2_RL2/TSGR2_112-e/Docs/R2-2009165.zip" TargetMode="External"/><Relationship Id="rId922" Type="http://schemas.openxmlformats.org/officeDocument/2006/relationships/hyperlink" Target="file:///D:\Documents\3GPP\tsg_ran\WG2\TSGR2_112-e\Docs\R2-2009612.zip" TargetMode="External"/><Relationship Id="rId1138" Type="http://schemas.openxmlformats.org/officeDocument/2006/relationships/hyperlink" Target="file:///D:\Documents\3GPP\tsg_ran\WG2\TSGR2_112-e\Docs\R2-2009388.zip" TargetMode="External"/><Relationship Id="rId1345" Type="http://schemas.openxmlformats.org/officeDocument/2006/relationships/hyperlink" Target="file:///D:\Documents\3GPP\tsg_ran\WG2\TSGR2_112-e\Docs\R2-2009122.zip" TargetMode="External"/><Relationship Id="rId1552" Type="http://schemas.openxmlformats.org/officeDocument/2006/relationships/hyperlink" Target="file:///D:\Documents\3GPP\tsg_ran\WG2\TSGR2_112-e\Docs\R2-2010686.zip" TargetMode="External"/><Relationship Id="rId1205" Type="http://schemas.openxmlformats.org/officeDocument/2006/relationships/hyperlink" Target="file:///D:\Documents\3GPP\tsg_ran\WG2\TSGR2_112-e\Docs\R2-2009117.zip" TargetMode="External"/><Relationship Id="rId1857" Type="http://schemas.openxmlformats.org/officeDocument/2006/relationships/hyperlink" Target="file:///D:\Documents\3GPP\tsg_ran\WG2\TSGR2_112-e\Docs\R2-2009263.zip" TargetMode="External"/><Relationship Id="rId51" Type="http://schemas.openxmlformats.org/officeDocument/2006/relationships/hyperlink" Target="file:///D:\Documents\3GPP\tsg_ran\WG2\TSGR2_112-e\Docs\R2-2009921.zip" TargetMode="External"/><Relationship Id="rId1412" Type="http://schemas.openxmlformats.org/officeDocument/2006/relationships/hyperlink" Target="file:///D:\Documents\3GPP\tsg_ran\WG2\TSGR2_112-e\Docs\R2-2008977.zip" TargetMode="External"/><Relationship Id="rId1717" Type="http://schemas.openxmlformats.org/officeDocument/2006/relationships/hyperlink" Target="file:///D:\Documents\3GPP\tsg_ran\WG2\TSGR2_112-e\Docs\R2-2009898.zip" TargetMode="External"/><Relationship Id="rId1924" Type="http://schemas.openxmlformats.org/officeDocument/2006/relationships/hyperlink" Target="file:///D:\Documents\3GPP\tsg_ran\WG2\TSGR2_112-e\Docs\R2-2008986.zip" TargetMode="External"/><Relationship Id="rId298" Type="http://schemas.openxmlformats.org/officeDocument/2006/relationships/hyperlink" Target="file:///D:\Documents\3GPP\tsg_ran\WG2\TSGR2_112-e\Docs\R2-2010353.zip" TargetMode="External"/><Relationship Id="rId158" Type="http://schemas.openxmlformats.org/officeDocument/2006/relationships/hyperlink" Target="file:///D:\Documents\3GPP\tsg_ran\WG2\TSGR2_112-e\Docs\R2-2009842.zip" TargetMode="External"/><Relationship Id="rId365" Type="http://schemas.openxmlformats.org/officeDocument/2006/relationships/hyperlink" Target="file:///D:\Documents\3GPP\tsg_ran\WG2\TSGR2_112-e\Docs\R2-2009714.zip" TargetMode="External"/><Relationship Id="rId572" Type="http://schemas.openxmlformats.org/officeDocument/2006/relationships/hyperlink" Target="file:///D:\Documents\3GPP\tsg_ran\WG2\TSGR2_112-e\Docs\R2-2009081.zip" TargetMode="External"/><Relationship Id="rId225" Type="http://schemas.openxmlformats.org/officeDocument/2006/relationships/hyperlink" Target="file:///D:\Documents\3GPP\tsg_ran\WG2\TSGR2_112-e\Docs\R2-2009982.zip" TargetMode="External"/><Relationship Id="rId432" Type="http://schemas.openxmlformats.org/officeDocument/2006/relationships/hyperlink" Target="file:///D:\Documents\3GPP\tsg_ran\WG2\TSGR2_112-e\Docs\R2-2010305.zip" TargetMode="External"/><Relationship Id="rId877" Type="http://schemas.openxmlformats.org/officeDocument/2006/relationships/hyperlink" Target="file:///D:\Documents\3GPP\tsg_ran\WG2\TSGR2_112-e\Docs\R2-2010681.zip" TargetMode="External"/><Relationship Id="rId1062" Type="http://schemas.openxmlformats.org/officeDocument/2006/relationships/hyperlink" Target="file:///D:\Documents\3GPP\tsg_ran\WG2\TSGR2_112-e\Docs\R2-2009868.zip" TargetMode="External"/><Relationship Id="rId737" Type="http://schemas.openxmlformats.org/officeDocument/2006/relationships/hyperlink" Target="file:///D:\Documents\3GPP\tsg_ran\WG2\TSGR2_112-e\Docs\R2-2010228.zip" TargetMode="External"/><Relationship Id="rId944" Type="http://schemas.openxmlformats.org/officeDocument/2006/relationships/hyperlink" Target="file:///D:\Documents\3GPP\tsg_ran\WG2\TSGR2_112-e\Docs\R2-2009314.zip" TargetMode="External"/><Relationship Id="rId1367" Type="http://schemas.openxmlformats.org/officeDocument/2006/relationships/hyperlink" Target="file:///D:\Documents\3GPP\tsg_ran\WG2\TSGR2_112-e\Docs\R2-2008923.zip" TargetMode="External"/><Relationship Id="rId1574" Type="http://schemas.openxmlformats.org/officeDocument/2006/relationships/hyperlink" Target="file:///D:\Documents\3GPP\tsg_ran\WG2\TSGR2_112-e\Docs\R2-2010091.zip" TargetMode="External"/><Relationship Id="rId1781" Type="http://schemas.openxmlformats.org/officeDocument/2006/relationships/hyperlink" Target="file:///D:\Documents\3GPP\tsg_ran\WG2\TSGR2_112-e\Docs\R2-2009916.zip" TargetMode="External"/><Relationship Id="rId73" Type="http://schemas.openxmlformats.org/officeDocument/2006/relationships/hyperlink" Target="file:///D:\Documents\3GPP\tsg_ran\WG2\TSGR2_112-e\Docs\R2-2009348.zip" TargetMode="External"/><Relationship Id="rId804" Type="http://schemas.openxmlformats.org/officeDocument/2006/relationships/hyperlink" Target="file:///D:\Documents\3GPP\tsg_ran\WG2\TSGR2_112-e\Docs\R2-2010450.zip" TargetMode="External"/><Relationship Id="rId1227" Type="http://schemas.openxmlformats.org/officeDocument/2006/relationships/hyperlink" Target="file:///D:\Documents\3GPP\tsg_ran\WG2\TSGR2_112-e\Docs\R2-2009671.zip" TargetMode="External"/><Relationship Id="rId1434" Type="http://schemas.openxmlformats.org/officeDocument/2006/relationships/hyperlink" Target="file:///D:\Documents\3GPP\tsg_ran\WG2\TSGR2_112-e\Docs\R2-2009669.zip" TargetMode="External"/><Relationship Id="rId1641" Type="http://schemas.openxmlformats.org/officeDocument/2006/relationships/hyperlink" Target="file:///D:\Documents\3GPP\tsg_ran\WG2\TSGR2_112-e\Docs\R2-2009621.zip" TargetMode="External"/><Relationship Id="rId1879" Type="http://schemas.openxmlformats.org/officeDocument/2006/relationships/hyperlink" Target="file:///D:\Documents\3GPP\tsg_ran\WG2\TSGR2_112-e\Docs\R2-2009435.zip" TargetMode="External"/><Relationship Id="rId1501" Type="http://schemas.openxmlformats.org/officeDocument/2006/relationships/hyperlink" Target="file:///D:\Documents\3GPP\tsg_ran\WG2\TSGR2_112-e\Docs\R2-2009856.zip" TargetMode="External"/><Relationship Id="rId1739" Type="http://schemas.openxmlformats.org/officeDocument/2006/relationships/hyperlink" Target="file:///D:\Documents\3GPP\tsg_ran\WG2\TSGR2_112-e\Docs\R2-2009530.zip" TargetMode="External"/><Relationship Id="rId1946" Type="http://schemas.openxmlformats.org/officeDocument/2006/relationships/hyperlink" Target="file:///D:\Documents\3GPP\tsg_ran\WG2\TSGR2_112-e\Docs\R2-2009412.zip" TargetMode="External"/><Relationship Id="rId1806" Type="http://schemas.openxmlformats.org/officeDocument/2006/relationships/hyperlink" Target="file:///D:\Documents\3GPP\tsg_ran\WG2\TSGR2_112-e\Docs\R2-2010086.zip" TargetMode="External"/><Relationship Id="rId387" Type="http://schemas.openxmlformats.org/officeDocument/2006/relationships/hyperlink" Target="file:///D:\Documents\3GPP\tsg_ran\WG2\TSGR2_112-e\Docs\R2-2010443.zip" TargetMode="External"/><Relationship Id="rId594" Type="http://schemas.openxmlformats.org/officeDocument/2006/relationships/hyperlink" Target="file:///D:\Documents\3GPP\tsg_ran\WG2\TSGR2_112-e\Docs\R2-2010038.zip" TargetMode="External"/><Relationship Id="rId247" Type="http://schemas.openxmlformats.org/officeDocument/2006/relationships/hyperlink" Target="file:///D:\Documents\3GPP\tsg_ran\WG2\TSGR2_112-e\Docs\R2-2009847.zip" TargetMode="External"/><Relationship Id="rId899" Type="http://schemas.openxmlformats.org/officeDocument/2006/relationships/hyperlink" Target="file:///D:\Documents\3GPP\tsg_ran\WG2\TSGR2_112-e\Docs\R2-2011022.zip" TargetMode="External"/><Relationship Id="rId1084" Type="http://schemas.openxmlformats.org/officeDocument/2006/relationships/hyperlink" Target="file:///D:\Documents\3GPP\tsg_ran\WG2\TSGR2_112-e\Docs\R2-2009538.zip" TargetMode="External"/><Relationship Id="rId107" Type="http://schemas.openxmlformats.org/officeDocument/2006/relationships/hyperlink" Target="https://www.3gpp.org/ftp/tsg_ran/WG2_RL2/TSGR2_112-e/Docs/R2-2010666.zip" TargetMode="External"/><Relationship Id="rId454" Type="http://schemas.openxmlformats.org/officeDocument/2006/relationships/hyperlink" Target="file:///D:\Documents\3GPP\tsg_ran\WG2\TSGR2_112-e\Docs\R2-2008790.zip" TargetMode="External"/><Relationship Id="rId661" Type="http://schemas.openxmlformats.org/officeDocument/2006/relationships/hyperlink" Target="file:///D:\Documents\3GPP\tsg_ran\WG2\TSGR2_112-e\Docs\R2-2009627.zip" TargetMode="External"/><Relationship Id="rId759" Type="http://schemas.openxmlformats.org/officeDocument/2006/relationships/hyperlink" Target="file:///D:\Documents\3GPP\tsg_ran\WG2\TSGR2_112-e\Docs\R2-2008737.zip" TargetMode="External"/><Relationship Id="rId966" Type="http://schemas.openxmlformats.org/officeDocument/2006/relationships/hyperlink" Target="file:///D:\Documents\3GPP\tsg_ran\WG2\TSGR2_112-e\Docs\R2-2010385.zip" TargetMode="External"/><Relationship Id="rId1291" Type="http://schemas.openxmlformats.org/officeDocument/2006/relationships/hyperlink" Target="file:///D:\Documents\3GPP\tsg_ran\WG2\TSGR2_112-e\Docs\R2-2009889.zip" TargetMode="External"/><Relationship Id="rId1389" Type="http://schemas.openxmlformats.org/officeDocument/2006/relationships/hyperlink" Target="file:///D:\Documents\3GPP\tsg_ran\WG2\TSGR2_112-e\Docs\R2-2009069.zip" TargetMode="External"/><Relationship Id="rId1596" Type="http://schemas.openxmlformats.org/officeDocument/2006/relationships/hyperlink" Target="file:///D:\Documents\3GPP\tsg_ran\WG2\TSGR2_112-e\Docs\R2-2009895.zip" TargetMode="External"/><Relationship Id="rId314" Type="http://schemas.openxmlformats.org/officeDocument/2006/relationships/hyperlink" Target="file:///D:\Documents\3GPP\tsg_ran\WG2\TSGR2_112-e\Docs\R2-2009295.zip" TargetMode="External"/><Relationship Id="rId521" Type="http://schemas.openxmlformats.org/officeDocument/2006/relationships/hyperlink" Target="file:///D:\Documents\3GPP\tsg_ran\WG2\TSGR2_112-e\Docs\R2-2009042.zip" TargetMode="External"/><Relationship Id="rId619" Type="http://schemas.openxmlformats.org/officeDocument/2006/relationships/hyperlink" Target="file:///D:\Documents\3GPP\tsg_ran\WG2\TSGR2_112-e\Docs\R2-2010089.zip" TargetMode="External"/><Relationship Id="rId1151" Type="http://schemas.openxmlformats.org/officeDocument/2006/relationships/hyperlink" Target="file:///D:\Documents\3GPP\tsg_ran\WG2\TSGR2_112-e\Docs\R2-2009798.zip" TargetMode="External"/><Relationship Id="rId1249" Type="http://schemas.openxmlformats.org/officeDocument/2006/relationships/hyperlink" Target="file:///D:\Documents\3GPP\tsg_ran\WG2\TSGR2_112-e\Docs\R2-2009131.zip" TargetMode="External"/><Relationship Id="rId95" Type="http://schemas.openxmlformats.org/officeDocument/2006/relationships/hyperlink" Target="file:///D:\Documents\3GPP\tsg_ran\WG2\TSGR2_112-e\Docs\R2-2010559.zip" TargetMode="External"/><Relationship Id="rId826" Type="http://schemas.openxmlformats.org/officeDocument/2006/relationships/hyperlink" Target="file:///D:\Documents\3GPP\tsg_ran\WG2\TSGR2_112-e\Docs\R2-2009736.zip" TargetMode="External"/><Relationship Id="rId1011" Type="http://schemas.openxmlformats.org/officeDocument/2006/relationships/hyperlink" Target="file:///D:\Documents\3GPP\tsg_ran\WG2\TSGR2_112-e\Docs\R2-2009498.zip" TargetMode="External"/><Relationship Id="rId1109" Type="http://schemas.openxmlformats.org/officeDocument/2006/relationships/hyperlink" Target="file:///D:\Documents\3GPP\tsg_ran\WG2\TSGR2_112-e\Docs\R2-2009658.zip" TargetMode="External"/><Relationship Id="rId1456" Type="http://schemas.openxmlformats.org/officeDocument/2006/relationships/hyperlink" Target="file:///D:\Documents\3GPP\tsg_ran\WG2\TSGR2_112-e\Docs\R2-2009779.zip" TargetMode="External"/><Relationship Id="rId1663" Type="http://schemas.openxmlformats.org/officeDocument/2006/relationships/hyperlink" Target="file:///D:\Documents\3GPP\tsg_ran\WG2\TSGR2_112-e\Docs\R2-2009443.zip" TargetMode="External"/><Relationship Id="rId1870" Type="http://schemas.openxmlformats.org/officeDocument/2006/relationships/hyperlink" Target="file:///D:\Documents\3GPP\tsg_ran\WG2\TSGR2_112-e\Docs\R2-2009686.zip" TargetMode="External"/><Relationship Id="rId1968" Type="http://schemas.openxmlformats.org/officeDocument/2006/relationships/hyperlink" Target="file:///D:\Documents\3GPP\tsg_ran\WG2\TSGR2_112-e\Docs\R2-2009147.zip" TargetMode="External"/><Relationship Id="rId1316" Type="http://schemas.openxmlformats.org/officeDocument/2006/relationships/hyperlink" Target="file:///D:\Documents\3GPP\tsg_ran\WG2\TSGR2_112-e\Docs\R2-2009649.zip" TargetMode="External"/><Relationship Id="rId1523" Type="http://schemas.openxmlformats.org/officeDocument/2006/relationships/hyperlink" Target="file:///D:\Documents\3GPP\tsg_ran\WG2\TSGR2_112-e\Docs\R2-2009785.zip" TargetMode="External"/><Relationship Id="rId1730" Type="http://schemas.openxmlformats.org/officeDocument/2006/relationships/hyperlink" Target="file:///D:\Documents\3GPP\tsg_ran\WG2\TSGR2_112-e\Docs\R2-2010642.zip" TargetMode="External"/><Relationship Id="rId22" Type="http://schemas.openxmlformats.org/officeDocument/2006/relationships/hyperlink" Target="file:///D:\Documents\3GPP\tsg_ran\WG2\TSGR2_112-e\Docs\R2-2009215.zip" TargetMode="External"/><Relationship Id="rId1828" Type="http://schemas.openxmlformats.org/officeDocument/2006/relationships/hyperlink" Target="file:///D:\Documents\3GPP\tsg_ran\WG2\TSGR2_112-e\Docs\R2-2010394.zip" TargetMode="External"/><Relationship Id="rId171" Type="http://schemas.openxmlformats.org/officeDocument/2006/relationships/hyperlink" Target="file:///D:\Documents\3GPP\tsg_ran\WG2\TSGR2_112-e\Docs\R2-2011044.zip" TargetMode="External"/><Relationship Id="rId269" Type="http://schemas.openxmlformats.org/officeDocument/2006/relationships/hyperlink" Target="file:///D:\Documents\3GPP\tsg_ran\WG2\TSGR2_112-e\Docs\R2-2009927.zip" TargetMode="External"/><Relationship Id="rId476" Type="http://schemas.openxmlformats.org/officeDocument/2006/relationships/hyperlink" Target="file:///D:\Documents\3GPP\tsg_ran\WG2\TSGR2_112-e\Docs\R2-2009541.zip" TargetMode="External"/><Relationship Id="rId683" Type="http://schemas.openxmlformats.org/officeDocument/2006/relationships/hyperlink" Target="file:///D:\Documents\3GPP\tsg_ran\WG2\TSGR2_112-e\Docs\R2-2010014.zip" TargetMode="External"/><Relationship Id="rId890" Type="http://schemas.openxmlformats.org/officeDocument/2006/relationships/hyperlink" Target="file:///D:\Documents\3GPP\tsg_ran\WG2\TSGR2_112-e\Docs\R2-2009433.zip" TargetMode="External"/><Relationship Id="rId129" Type="http://schemas.openxmlformats.org/officeDocument/2006/relationships/hyperlink" Target="file:///D:\Documents\3GPP\tsg_ran\WG2\TSGR2_112-e\Docs\R2-2009699.zip" TargetMode="External"/><Relationship Id="rId336" Type="http://schemas.openxmlformats.org/officeDocument/2006/relationships/hyperlink" Target="file:///D:\Documents\3GPP\tsg_ran\WG2\TSGR2_112-e\Docs\R2-2010185.zip" TargetMode="External"/><Relationship Id="rId543" Type="http://schemas.openxmlformats.org/officeDocument/2006/relationships/hyperlink" Target="file:///D:\Documents\3GPP\tsg_ran\WG2\TSGR2_112-e\Docs\R2-2009998.zip" TargetMode="External"/><Relationship Id="rId988" Type="http://schemas.openxmlformats.org/officeDocument/2006/relationships/hyperlink" Target="file:///D:\Documents\3GPP\tsg_ran\WG2\TSGR2_112-e\Docs\R2-2009962.zip" TargetMode="External"/><Relationship Id="rId1173" Type="http://schemas.openxmlformats.org/officeDocument/2006/relationships/hyperlink" Target="file:///D:\Documents\3GPP\tsg_ran\WG2\TSGR2_112-e\Docs\R2-2009091.zip" TargetMode="External"/><Relationship Id="rId1380" Type="http://schemas.openxmlformats.org/officeDocument/2006/relationships/hyperlink" Target="file:///D:\Documents\3GPP\tsg_ran\WG2\TSGR2_112-e\Docs\R2-2009938.zip" TargetMode="External"/><Relationship Id="rId403" Type="http://schemas.openxmlformats.org/officeDocument/2006/relationships/hyperlink" Target="file:///D:\Documents\3GPP\tsg_ran\WG2\TSGR2_112-e\Docs\R2-2009207.zip" TargetMode="External"/><Relationship Id="rId750" Type="http://schemas.openxmlformats.org/officeDocument/2006/relationships/hyperlink" Target="file:///D:\Documents\3GPP\tsg_ran\WG2\TSGR2_112-e\Docs\R2-2010599.zip" TargetMode="External"/><Relationship Id="rId848" Type="http://schemas.openxmlformats.org/officeDocument/2006/relationships/hyperlink" Target="file:///D:\Documents\3GPP\tsg_ran\WG2\TSGR2_112-e\Docs\R2-2009535.zip" TargetMode="External"/><Relationship Id="rId1033" Type="http://schemas.openxmlformats.org/officeDocument/2006/relationships/hyperlink" Target="file:///D:\Documents\3GPP\tsg_ran\WG2\TSGR2_112-e\Docs\R2-2009814.zip" TargetMode="External"/><Relationship Id="rId1478" Type="http://schemas.openxmlformats.org/officeDocument/2006/relationships/hyperlink" Target="file:///D:\Documents\3GPP\tsg_ran\WG2\TSGR2_112-e\Docs\R2-2009536.zip" TargetMode="External"/><Relationship Id="rId1685" Type="http://schemas.openxmlformats.org/officeDocument/2006/relationships/hyperlink" Target="file:///D:\Documents\3GPP\tsg_ran\WG2\TSGR2_112-e\Docs\R2-2008885.zip" TargetMode="External"/><Relationship Id="rId1892" Type="http://schemas.openxmlformats.org/officeDocument/2006/relationships/hyperlink" Target="file:///D:\Documents\3GPP\tsg_ran\WG2\TSGR2_112-e\Docs\R2-2008767.zip" TargetMode="External"/><Relationship Id="rId610" Type="http://schemas.openxmlformats.org/officeDocument/2006/relationships/hyperlink" Target="file:///D:\Documents\3GPP\tsg_ran\WG2\TSGR2_112-e\Docs\R2-2009678.zip" TargetMode="External"/><Relationship Id="rId708" Type="http://schemas.openxmlformats.org/officeDocument/2006/relationships/hyperlink" Target="file:///D:\Documents\3GPP\tsg_ran\WG2\TSGR2_112-e\Docs\R2-2010289.zip" TargetMode="External"/><Relationship Id="rId915" Type="http://schemas.openxmlformats.org/officeDocument/2006/relationships/hyperlink" Target="file:///D:\Documents\3GPP\tsg_ran\WG2\TSGR2_112-e\Docs\R2-2009740.zip" TargetMode="External"/><Relationship Id="rId1240" Type="http://schemas.openxmlformats.org/officeDocument/2006/relationships/hyperlink" Target="file:///D:\Documents\3GPP\tsg_ran\WG2\TSGR2_112-e\Docs\R2-2009490.zip" TargetMode="External"/><Relationship Id="rId1338" Type="http://schemas.openxmlformats.org/officeDocument/2006/relationships/hyperlink" Target="file:///D:\Documents\3GPP\tsg_ran\WG2\TSGR2_112-e\Docs\R2-2008922.zip" TargetMode="External"/><Relationship Id="rId1545" Type="http://schemas.openxmlformats.org/officeDocument/2006/relationships/hyperlink" Target="file:///D:\Documents\3GPP\tsg_ran\WG2\TSGR2_112-e\Docs\R2-2009465.zip" TargetMode="External"/><Relationship Id="rId1100" Type="http://schemas.openxmlformats.org/officeDocument/2006/relationships/hyperlink" Target="file:///D:\Documents\3GPP\tsg_ran\WG2\TSGR2_112-e\Docs\R2-2010596.zip" TargetMode="External"/><Relationship Id="rId1405" Type="http://schemas.openxmlformats.org/officeDocument/2006/relationships/hyperlink" Target="file:///D:\Documents\3GPP\tsg_ran\WG2\TSGR2_112-e\Docs\R2-2009650.zip" TargetMode="External"/><Relationship Id="rId1752" Type="http://schemas.openxmlformats.org/officeDocument/2006/relationships/hyperlink" Target="file:///D:\Documents\3GPP\tsg_ran\WG2\TSGR2_112-e\Docs\R2-2009008.zip" TargetMode="External"/><Relationship Id="rId44" Type="http://schemas.openxmlformats.org/officeDocument/2006/relationships/hyperlink" Target="file:///D:\Documents\3GPP\tsg_ran\WG2\TSGR2_112-e\Docs\R2-2009569.zip" TargetMode="External"/><Relationship Id="rId1612" Type="http://schemas.openxmlformats.org/officeDocument/2006/relationships/hyperlink" Target="file:///D:\Documents\3GPP\tsg_ran\WG2\TSGR2_112-e\Docs\R2-2008914.zip" TargetMode="External"/><Relationship Id="rId1917" Type="http://schemas.openxmlformats.org/officeDocument/2006/relationships/hyperlink" Target="file:///D:\Documents\3GPP\tsg_ran\WG2\TSGR2_112-e\Docs\R2-2010140.zip" TargetMode="External"/><Relationship Id="rId193" Type="http://schemas.openxmlformats.org/officeDocument/2006/relationships/hyperlink" Target="file:///D:\Documents\3GPP\tsg_ran\WG2\TSGR2_112-e\Docs\R2-2010540.zip" TargetMode="External"/><Relationship Id="rId498" Type="http://schemas.openxmlformats.org/officeDocument/2006/relationships/hyperlink" Target="file:///D:\Documents\3GPP\tsg_ran\WG2\TSGR2_112-e\Docs\R2-2009000.zip" TargetMode="External"/><Relationship Id="rId260" Type="http://schemas.openxmlformats.org/officeDocument/2006/relationships/hyperlink" Target="file:///D:\Documents\3GPP\tsg_ran\WG2\TSGR2_112-e\Docs\R2-2010565.zip" TargetMode="External"/><Relationship Id="rId120" Type="http://schemas.openxmlformats.org/officeDocument/2006/relationships/hyperlink" Target="file:///D:\Documents\3GPP\tsg_ran\WG2\TSGR2_112-e\Docs\R2-2010558.zip" TargetMode="External"/><Relationship Id="rId358" Type="http://schemas.openxmlformats.org/officeDocument/2006/relationships/hyperlink" Target="file:///D:\Documents\3GPP\tsg_ran\WG2\TSGR2_112-e\Docs\R2-2009705.zip" TargetMode="External"/><Relationship Id="rId565" Type="http://schemas.openxmlformats.org/officeDocument/2006/relationships/hyperlink" Target="file:///D:\Documents\3GPP\tsg_ran\WG2\TSGR2_112-e\Docs\R2-2008745.zip" TargetMode="External"/><Relationship Id="rId772" Type="http://schemas.openxmlformats.org/officeDocument/2006/relationships/hyperlink" Target="file:///D:\Documents\3GPP\tsg_ran\WG2\TSGR2_112-e\Docs\R2-2011072.zip" TargetMode="External"/><Relationship Id="rId1195" Type="http://schemas.openxmlformats.org/officeDocument/2006/relationships/hyperlink" Target="file:///D:\Documents\3GPP\tsg_ran\WG2\TSGR2_112-e\Docs\R2-2010381.zip" TargetMode="External"/><Relationship Id="rId218" Type="http://schemas.openxmlformats.org/officeDocument/2006/relationships/hyperlink" Target="file:///D:\Documents\3GPP\tsg_ran\WG2\TSGR2_112-e\Docs\R2-2010572.zip" TargetMode="External"/><Relationship Id="rId425" Type="http://schemas.openxmlformats.org/officeDocument/2006/relationships/hyperlink" Target="file:///D:\Documents\3GPP\tsg_ran\WG2\TSGR2_112-e\Docs\R2-2009830.zip" TargetMode="External"/><Relationship Id="rId632" Type="http://schemas.openxmlformats.org/officeDocument/2006/relationships/hyperlink" Target="file:///D:\Documents\3GPP\tsg_ran\WG2\TSGR2_112-e\Docs\R2-2010590.zip" TargetMode="External"/><Relationship Id="rId1055" Type="http://schemas.openxmlformats.org/officeDocument/2006/relationships/hyperlink" Target="file:///D:\Documents\3GPP\tsg_ran\WG2\TSGR2_112-e\Docs\R2-2009379.zip" TargetMode="External"/><Relationship Id="rId1262" Type="http://schemas.openxmlformats.org/officeDocument/2006/relationships/hyperlink" Target="file:///D:\Documents\3GPP\tsg_ran\WG2\TSGR2_112-e\Docs\R2-2009873.zip" TargetMode="External"/><Relationship Id="rId937" Type="http://schemas.openxmlformats.org/officeDocument/2006/relationships/hyperlink" Target="file:///D:\Documents\3GPP\tsg_ran\WG2\TSGR2_112-e\Docs\R2-2009126.zip" TargetMode="External"/><Relationship Id="rId1122" Type="http://schemas.openxmlformats.org/officeDocument/2006/relationships/hyperlink" Target="file:///D:\Documents\3GPP\tsg_ran\WG2\TSGR2_112-e\Docs\R2-2008957.zip" TargetMode="External"/><Relationship Id="rId1567" Type="http://schemas.openxmlformats.org/officeDocument/2006/relationships/hyperlink" Target="file:///D:\Documents\3GPP\tsg_ran\WG2\TSGR2_112-e\Docs\R2-2009636.zip" TargetMode="External"/><Relationship Id="rId1774" Type="http://schemas.openxmlformats.org/officeDocument/2006/relationships/hyperlink" Target="file:///D:\Documents\3GPP\tsg_ran\WG2\TSGR2_112-e\Docs\R2-2009515.zip" TargetMode="External"/><Relationship Id="rId1981" Type="http://schemas.openxmlformats.org/officeDocument/2006/relationships/hyperlink" Target="file:///D:\Documents\3GPP\tsg_ran\WG2\TSGR2_112-e\Docs\R2-2010287.zip" TargetMode="External"/><Relationship Id="rId66" Type="http://schemas.openxmlformats.org/officeDocument/2006/relationships/hyperlink" Target="file:///D:\Documents\3GPP\tsg_ran\WG2\TSGR2_112-e\Docs\R2-2009309.zip" TargetMode="External"/><Relationship Id="rId1427" Type="http://schemas.openxmlformats.org/officeDocument/2006/relationships/hyperlink" Target="file:///D:\Documents\3GPP\tsg_ran\WG2\TSGR2_112-e\Docs\R2-2010349.zip" TargetMode="External"/><Relationship Id="rId1634" Type="http://schemas.openxmlformats.org/officeDocument/2006/relationships/hyperlink" Target="file:///D:\Documents\3GPP\tsg_ran\WG2\TSGR2_112-e\Docs\R2-2009111.zip" TargetMode="External"/><Relationship Id="rId1841" Type="http://schemas.openxmlformats.org/officeDocument/2006/relationships/hyperlink" Target="file:///D:\Documents\3GPP\tsg_ran\WG2\TSGR2_112-e\Docs\R2-2010395.zip" TargetMode="External"/><Relationship Id="rId1939" Type="http://schemas.openxmlformats.org/officeDocument/2006/relationships/hyperlink" Target="file:///D:\Documents\3GPP\tsg_ran\WG2\TSGR2_112-e\Docs\R2-2010333.zip" TargetMode="External"/><Relationship Id="rId1701" Type="http://schemas.openxmlformats.org/officeDocument/2006/relationships/hyperlink" Target="file:///D:\Documents\3GPP\tsg_ran\WG2\TSGR2_112-e\Docs\R2-2010095.zip" TargetMode="External"/><Relationship Id="rId282" Type="http://schemas.openxmlformats.org/officeDocument/2006/relationships/hyperlink" Target="file:///D:\Documents\3GPP\tsg_ran\WG2\TSGR2_112-e\Docs\R2-2010229.zip" TargetMode="External"/><Relationship Id="rId587" Type="http://schemas.openxmlformats.org/officeDocument/2006/relationships/hyperlink" Target="file:///D:\Documents\3GPP\tsg_ran\WG2\TSGR2_112-e\Docs\R2-2010040.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09808.zip" TargetMode="External"/><Relationship Id="rId447" Type="http://schemas.openxmlformats.org/officeDocument/2006/relationships/hyperlink" Target="file:///D:\Documents\3GPP\tsg_ran\WG2\TSGR2_112-e\Docs\R2-2010677.zip" TargetMode="External"/><Relationship Id="rId794" Type="http://schemas.openxmlformats.org/officeDocument/2006/relationships/hyperlink" Target="file:///D:\Documents\3GPP\tsg_ran\WG2\TSGR2_112-e\Docs\R2-2009244.zip" TargetMode="External"/><Relationship Id="rId1077" Type="http://schemas.openxmlformats.org/officeDocument/2006/relationships/hyperlink" Target="file:///D:\Documents\3GPP\tsg_ran\WG2\TSGR2_112-e\Docs\R2-2009943.zip" TargetMode="External"/><Relationship Id="rId654" Type="http://schemas.openxmlformats.org/officeDocument/2006/relationships/hyperlink" Target="file:///D:\Documents\3GPP\tsg_ran\WG2\TSGR2_112-e\Docs\R2-2008753.zip" TargetMode="External"/><Relationship Id="rId861" Type="http://schemas.openxmlformats.org/officeDocument/2006/relationships/hyperlink" Target="file:///D:\Documents\3GPP\tsg_ran\WG2\TSGR2_112-e\Docs\R2-2010297.zip" TargetMode="External"/><Relationship Id="rId959" Type="http://schemas.openxmlformats.org/officeDocument/2006/relationships/hyperlink" Target="file:///D:\Documents\3GPP\tsg_ran\WG2\TSGR2_112-e\Docs\R2-2009673.zip" TargetMode="External"/><Relationship Id="rId1284" Type="http://schemas.openxmlformats.org/officeDocument/2006/relationships/hyperlink" Target="file:///D:\Documents\3GPP\tsg_ran\WG2\TSGR2_112-e\Docs\R2-2009368.zip" TargetMode="External"/><Relationship Id="rId1491" Type="http://schemas.openxmlformats.org/officeDocument/2006/relationships/hyperlink" Target="file:///D:\Documents\3GPP\tsg_ran\WG2\TSGR2_112-e\Docs\R2-2008956.zip" TargetMode="External"/><Relationship Id="rId1589" Type="http://schemas.openxmlformats.org/officeDocument/2006/relationships/hyperlink" Target="file:///D:\Documents\3GPP\tsg_ran\WG2\TSGR2_112-e\Docs\R2-2009064.zip" TargetMode="External"/><Relationship Id="rId307" Type="http://schemas.openxmlformats.org/officeDocument/2006/relationships/hyperlink" Target="file:///D:\Documents\3GPP\tsg_ran\WG2\TSGR2_112-e\Docs\R2-2009300.zip" TargetMode="External"/><Relationship Id="rId514" Type="http://schemas.openxmlformats.org/officeDocument/2006/relationships/hyperlink" Target="file:///D:\Documents\3GPP\tsg_ran\WG2\TSGR2_112-e\Docs\R2-2008807.zip" TargetMode="External"/><Relationship Id="rId721" Type="http://schemas.openxmlformats.org/officeDocument/2006/relationships/hyperlink" Target="file:///D:\Documents\3GPP\tsg_ran\WG2\TSGR2_112-e\Docs\R2-2009701.zip" TargetMode="External"/><Relationship Id="rId1144" Type="http://schemas.openxmlformats.org/officeDocument/2006/relationships/hyperlink" Target="file:///D:\Documents\3GPP\tsg_ran\WG2\TSGR2_112-e\Docs\R2-2009089.zip" TargetMode="External"/><Relationship Id="rId1351" Type="http://schemas.openxmlformats.org/officeDocument/2006/relationships/hyperlink" Target="file:///D:\Documents\3GPP\tsg_ran\WG2\TSGR2_112-e\Docs\R2-2009206.zip" TargetMode="External"/><Relationship Id="rId1449" Type="http://schemas.openxmlformats.org/officeDocument/2006/relationships/hyperlink" Target="file:///D:\Documents\3GPP\tsg_ran\WG2\TSGR2_112-e\Docs\R2-2009505.zip" TargetMode="External"/><Relationship Id="rId1796" Type="http://schemas.openxmlformats.org/officeDocument/2006/relationships/hyperlink" Target="file:///D:\Documents\3GPP\tsg_ran\WG2\TSGR2_112-e\Docs\R2-2009620.zip" TargetMode="External"/><Relationship Id="rId88" Type="http://schemas.openxmlformats.org/officeDocument/2006/relationships/hyperlink" Target="file:///D:\Documents\3GPP\tsg_ran\WG2\TSGR2_112-e\Docs\R2-2010318.zip" TargetMode="External"/><Relationship Id="rId819" Type="http://schemas.openxmlformats.org/officeDocument/2006/relationships/hyperlink" Target="file:///D:\Documents\3GPP\tsg_ran\WG2\TSGR2_112-e\Docs\R2-2008742.zip" TargetMode="External"/><Relationship Id="rId1004" Type="http://schemas.openxmlformats.org/officeDocument/2006/relationships/hyperlink" Target="file:///D:\Documents\3GPP\tsg_ran\WG2\TSGR2_112-e\Docs\R2-2008991.zip" TargetMode="External"/><Relationship Id="rId1211" Type="http://schemas.openxmlformats.org/officeDocument/2006/relationships/hyperlink" Target="file:///D:\Documents\3GPP\tsg_ran\WG2\TSGR2_112-e\Docs\R2-2009912.zip" TargetMode="External"/><Relationship Id="rId1656" Type="http://schemas.openxmlformats.org/officeDocument/2006/relationships/hyperlink" Target="file:///D:\Documents\3GPP\tsg_ran\WG2\TSGR2_112-e\Docs\R2-2008835.zip" TargetMode="External"/><Relationship Id="rId1863" Type="http://schemas.openxmlformats.org/officeDocument/2006/relationships/hyperlink" Target="file:///D:\Documents\3GPP\tsg_ran\WG2\TSGR2_112-e\Docs\R2-2010034.zip" TargetMode="External"/><Relationship Id="rId1309" Type="http://schemas.openxmlformats.org/officeDocument/2006/relationships/hyperlink" Target="file:///D:\Documents\3GPP\tsg_ran\WG2\TSGR2_112-e\Docs\R2-2009192.zip" TargetMode="External"/><Relationship Id="rId1516" Type="http://schemas.openxmlformats.org/officeDocument/2006/relationships/hyperlink" Target="file:///D:\Documents\3GPP\tsg_ran\WG2\TSGR2_112-e\Docs\R2-2009974.zip" TargetMode="External"/><Relationship Id="rId1723" Type="http://schemas.openxmlformats.org/officeDocument/2006/relationships/hyperlink" Target="file:///D:\Documents\3GPP\tsg_ran\WG2\TSGR2_112-e\Docs\R2-2009282.zip" TargetMode="External"/><Relationship Id="rId1930" Type="http://schemas.openxmlformats.org/officeDocument/2006/relationships/hyperlink" Target="file:///D:\Documents\3GPP\tsg_ran\WG2\TSGR2_112-e\Docs\R2-2009411.zip" TargetMode="External"/><Relationship Id="rId15" Type="http://schemas.openxmlformats.org/officeDocument/2006/relationships/hyperlink" Target="file:///D:\Documents\3GPP\tsg_ran\WG2\TSGR2_112-e\Docs\R2-2009727.zip" TargetMode="External"/><Relationship Id="rId164" Type="http://schemas.openxmlformats.org/officeDocument/2006/relationships/hyperlink" Target="file:///D:\Documents\3GPP\tsg_ran\WG2\TSGR2_112-e\Docs\R2-2009477.zip" TargetMode="External"/><Relationship Id="rId371" Type="http://schemas.openxmlformats.org/officeDocument/2006/relationships/hyperlink" Target="file:///D:\Documents\3GPP\tsg_ran\WG2\TSGR2_112-e\Docs\R2-2009828.zip" TargetMode="External"/><Relationship Id="rId469" Type="http://schemas.openxmlformats.org/officeDocument/2006/relationships/hyperlink" Target="file:///D:\Documents\3GPP\tsg_ran\WG2\TSGR2_112-e\Docs\R2-2009376.zip" TargetMode="External"/><Relationship Id="rId676" Type="http://schemas.openxmlformats.org/officeDocument/2006/relationships/hyperlink" Target="file:///D:\Documents\3GPP\tsg_ran\WG2\TSGR2_112-e\Docs\R2-2009795.zip" TargetMode="External"/><Relationship Id="rId883" Type="http://schemas.openxmlformats.org/officeDocument/2006/relationships/hyperlink" Target="file:///D:\Documents\3GPP\tsg_ran\WG2\TSGR2_112-e\Docs\R2-2010252.zip" TargetMode="External"/><Relationship Id="rId1099" Type="http://schemas.openxmlformats.org/officeDocument/2006/relationships/hyperlink" Target="file:///D:\Documents\3GPP\tsg_ran\WG2\TSGR2_112-e\Docs\R2-2010534.zip" TargetMode="External"/><Relationship Id="rId231" Type="http://schemas.openxmlformats.org/officeDocument/2006/relationships/hyperlink" Target="file:///D:\Documents\3GPP\tsg_ran\WG2\TSGR2_112-e\Docs\R2-2009101.zip" TargetMode="External"/><Relationship Id="rId329" Type="http://schemas.openxmlformats.org/officeDocument/2006/relationships/hyperlink" Target="file:///D:\Documents\3GPP\tsg_ran\WG2\TSGR2_112-e\Docs\R2-2008757.zip" TargetMode="External"/><Relationship Id="rId536" Type="http://schemas.openxmlformats.org/officeDocument/2006/relationships/hyperlink" Target="file:///D:\Documents\3GPP\tsg_ran\WG2\TSGR2_112-e\Docs\R2-2009472.zip" TargetMode="External"/><Relationship Id="rId1166" Type="http://schemas.openxmlformats.org/officeDocument/2006/relationships/hyperlink" Target="file:///D:\Documents\3GPP\tsg_ran\WG2\TSGR2_112-e\Docs\R2-2010137.zip" TargetMode="External"/><Relationship Id="rId1373" Type="http://schemas.openxmlformats.org/officeDocument/2006/relationships/hyperlink" Target="file:///D:\Documents\3GPP\tsg_ran\WG2\TSGR2_112-e\Docs\R2-2009171.zip" TargetMode="External"/><Relationship Id="rId743" Type="http://schemas.openxmlformats.org/officeDocument/2006/relationships/hyperlink" Target="file:///D:\Documents\3GPP\tsg_ran\WG2\TSGR2_112-e\Docs\R2-2010585.zip" TargetMode="External"/><Relationship Id="rId950" Type="http://schemas.openxmlformats.org/officeDocument/2006/relationships/hyperlink" Target="file:///D:\Documents\3GPP\tsg_ran\WG2\TSGR2_112-e\Docs\R2-2009305.zip" TargetMode="External"/><Relationship Id="rId1026" Type="http://schemas.openxmlformats.org/officeDocument/2006/relationships/hyperlink" Target="file:///D:\Documents\3GPP\tsg_ran\WG2\TSGR2_112-e\Docs\R2-2009259.zip" TargetMode="External"/><Relationship Id="rId1580" Type="http://schemas.openxmlformats.org/officeDocument/2006/relationships/hyperlink" Target="file:///D:\Documents\3GPP\tsg_ran\WG2\TSGR2_112-e\Docs\R2-2010455.zip" TargetMode="External"/><Relationship Id="rId1678" Type="http://schemas.openxmlformats.org/officeDocument/2006/relationships/hyperlink" Target="file:///D:\Documents\3GPP\tsg_ran\WG2\TSGR2_112-e\Docs\R2-2010579.zip" TargetMode="External"/><Relationship Id="rId1885" Type="http://schemas.openxmlformats.org/officeDocument/2006/relationships/hyperlink" Target="file:///D:\Documents\3GPP\tsg_ran\WG2\TSGR2_112-e\Docs\R2-2009436.zip" TargetMode="External"/><Relationship Id="rId603" Type="http://schemas.openxmlformats.org/officeDocument/2006/relationships/hyperlink" Target="file:///D:\Documents\3GPP\tsg_ran\WG2\TSGR2_112-e\Docs\R2-2008839.zip" TargetMode="External"/><Relationship Id="rId810" Type="http://schemas.openxmlformats.org/officeDocument/2006/relationships/hyperlink" Target="file:///D:\Documents\3GPP\tsg_ran\WG2\TSGR2_112-e\Docs\R2-2010257.zip" TargetMode="External"/><Relationship Id="rId908" Type="http://schemas.openxmlformats.org/officeDocument/2006/relationships/hyperlink" Target="file:///D:\Documents\3GPP\tsg_ran\WG2\TSGR2_112-e\Docs\R2-2010214.zip" TargetMode="External"/><Relationship Id="rId1233" Type="http://schemas.openxmlformats.org/officeDocument/2006/relationships/hyperlink" Target="file:///D:\Documents\3GPP\tsg_ran\WG2\TSGR2_112-e\Docs\R2-2010438.zip" TargetMode="External"/><Relationship Id="rId1440" Type="http://schemas.openxmlformats.org/officeDocument/2006/relationships/hyperlink" Target="file:///D:\Documents\3GPP\tsg_ran\WG2\TSGR2_112-e\Docs\R2-2010488.zip" TargetMode="External"/><Relationship Id="rId1538" Type="http://schemas.openxmlformats.org/officeDocument/2006/relationships/hyperlink" Target="file:///D:\Documents\3GPP\tsg_ran\WG2\TSGR2_112-e\Docs\R2-2009642.zip" TargetMode="External"/><Relationship Id="rId1300" Type="http://schemas.openxmlformats.org/officeDocument/2006/relationships/hyperlink" Target="file:///D:\Documents\3GPP\tsg_ran\WG2\TSGR2_112-e\Docs\R2-2010390.zip" TargetMode="External"/><Relationship Id="rId1745" Type="http://schemas.openxmlformats.org/officeDocument/2006/relationships/hyperlink" Target="file:///D:\Documents\3GPP\tsg_ran\WG2\TSGR2_112-e\Docs\R2-2010675.zip" TargetMode="External"/><Relationship Id="rId1952" Type="http://schemas.openxmlformats.org/officeDocument/2006/relationships/hyperlink" Target="file:///D:\Documents\3GPP\tsg_ran\WG2\TSGR2_112-e\Docs\R2-2010633.zip" TargetMode="External"/><Relationship Id="rId37" Type="http://schemas.openxmlformats.org/officeDocument/2006/relationships/hyperlink" Target="file:///D:\Documents\3GPP\tsg_ran\WG2\TSGR2_112-e\Docs\R2-2009430.zip" TargetMode="External"/><Relationship Id="rId1605" Type="http://schemas.openxmlformats.org/officeDocument/2006/relationships/hyperlink" Target="file:///D:\Documents\3GPP\tsg_ran\WG2\TSGR2_112-e\Docs\R2-2008896.zip" TargetMode="External"/><Relationship Id="rId1812" Type="http://schemas.openxmlformats.org/officeDocument/2006/relationships/hyperlink" Target="file:///D:\Documents\3GPP\tsg_ran\WG2\TSGR2_112-e\Docs\R2-2008843.zip" TargetMode="External"/><Relationship Id="rId186" Type="http://schemas.openxmlformats.org/officeDocument/2006/relationships/hyperlink" Target="file:///D:\Documents\3GPP\tsg_ran\WG2\TSGR2_112-e\Docs\R2-2009238.zip" TargetMode="External"/><Relationship Id="rId393" Type="http://schemas.openxmlformats.org/officeDocument/2006/relationships/hyperlink" Target="file:///D:\Documents\3GPP\tsg_ran\WG2\TSGR2_112-e\Docs\R2-2008798.zip" TargetMode="External"/><Relationship Id="rId253" Type="http://schemas.openxmlformats.org/officeDocument/2006/relationships/hyperlink" Target="file:///D:\Documents\3GPP\tsg_ran\WG2\TSGR2_112-e\Docs\R2-2010317.zip" TargetMode="External"/><Relationship Id="rId460" Type="http://schemas.openxmlformats.org/officeDocument/2006/relationships/hyperlink" Target="file:///D:\Documents\3GPP\tsg_ran\WG2\TSGR2_112-e\Docs\R2-2009719.zip" TargetMode="External"/><Relationship Id="rId698" Type="http://schemas.openxmlformats.org/officeDocument/2006/relationships/hyperlink" Target="file:///D:\Documents\3GPP\tsg_ran\WG2\TSGR2_112-e\Docs\R2-2010521.zip" TargetMode="External"/><Relationship Id="rId1090" Type="http://schemas.openxmlformats.org/officeDocument/2006/relationships/hyperlink" Target="file:///D:\Documents\3GPP\tsg_ran\WG2\TSGR2_112-e\Docs\R2-2009779.zip" TargetMode="External"/><Relationship Id="rId113" Type="http://schemas.openxmlformats.org/officeDocument/2006/relationships/hyperlink" Target="https://www.3gpp.org/ftp/tsg_ran/WG2_RL2/TSGR2_112-e/Docs/R2-2009845.zip" TargetMode="External"/><Relationship Id="rId320" Type="http://schemas.openxmlformats.org/officeDocument/2006/relationships/hyperlink" Target="file:///D:\Documents\3GPP\tsg_ran\WG2\TSGR2_112-e\Docs\R2-2009602.zip" TargetMode="External"/><Relationship Id="rId558" Type="http://schemas.openxmlformats.org/officeDocument/2006/relationships/hyperlink" Target="file:///D:\Documents\3GPP\tsg_ran\WG2\TSGR2_112-e\Docs\R2-2010293.zip" TargetMode="External"/><Relationship Id="rId765" Type="http://schemas.openxmlformats.org/officeDocument/2006/relationships/hyperlink" Target="file:///D:\Documents\3GPP\tsg_ran\WG2\TSGR2_112-e\Docs\R2-2010556.zip" TargetMode="External"/><Relationship Id="rId972" Type="http://schemas.openxmlformats.org/officeDocument/2006/relationships/hyperlink" Target="file:///D:\Documents\3GPP\tsg_ran\WG2\TSGR2_112-e\Docs\R2-2008794.zip" TargetMode="External"/><Relationship Id="rId1188" Type="http://schemas.openxmlformats.org/officeDocument/2006/relationships/hyperlink" Target="file:///D:\Documents\3GPP\tsg_ran\WG2\TSGR2_112-e\Docs\R2-2009755.zip" TargetMode="External"/><Relationship Id="rId1395" Type="http://schemas.openxmlformats.org/officeDocument/2006/relationships/hyperlink" Target="file:///D:\Documents\3GPP\tsg_ran\WG2\TSGR2_112-e\Docs\R2-2009523.zip" TargetMode="External"/><Relationship Id="rId418" Type="http://schemas.openxmlformats.org/officeDocument/2006/relationships/hyperlink" Target="file:///D:\Documents\3GPP\tsg_ran\WG2\TSGR2_112-e\Docs\R2-2009251.zip" TargetMode="External"/><Relationship Id="rId625" Type="http://schemas.openxmlformats.org/officeDocument/2006/relationships/hyperlink" Target="file:///D:\Documents\3GPP\tsg_ran\WG2\TSGR2_112-e\Docs\R2-2010199.zip" TargetMode="External"/><Relationship Id="rId832" Type="http://schemas.openxmlformats.org/officeDocument/2006/relationships/hyperlink" Target="file:///D:\Documents\3GPP\tsg_ran\WG2\TSGR2_112-e\Docs\R2-2010057.zip" TargetMode="External"/><Relationship Id="rId1048" Type="http://schemas.openxmlformats.org/officeDocument/2006/relationships/hyperlink" Target="file:///D:\Documents\3GPP\tsg_ran\WG2\TSGR2_112-e\Docs\R2-2009088.zip" TargetMode="External"/><Relationship Id="rId1255" Type="http://schemas.openxmlformats.org/officeDocument/2006/relationships/hyperlink" Target="file:///D:\Documents\3GPP\tsg_ran\WG2\TSGR2_112-e\Docs\R2-2009347.zip" TargetMode="External"/><Relationship Id="rId1462" Type="http://schemas.openxmlformats.org/officeDocument/2006/relationships/hyperlink" Target="file:///D:\Documents\3GPP\tsg_ran\WG2\TSGR2_112-e\Docs\R2-2010284.zip" TargetMode="External"/><Relationship Id="rId1115" Type="http://schemas.openxmlformats.org/officeDocument/2006/relationships/hyperlink" Target="file:///D:\Documents\3GPP\tsg_ran\WG2\TSGR2_112-e\Docs\R2-2010286.zip" TargetMode="External"/><Relationship Id="rId1322" Type="http://schemas.openxmlformats.org/officeDocument/2006/relationships/hyperlink" Target="file:///D:\Documents\3GPP\tsg_ran\WG2\TSGR2_112-e\Docs\R2-2010107.zip" TargetMode="External"/><Relationship Id="rId1767" Type="http://schemas.openxmlformats.org/officeDocument/2006/relationships/hyperlink" Target="file:///D:\Documents\3GPP\tsg_ran\WG2\TSGR2_112-e\Docs\R2-2008996.zip" TargetMode="External"/><Relationship Id="rId1974" Type="http://schemas.openxmlformats.org/officeDocument/2006/relationships/hyperlink" Target="file:///D:\Documents\3GPP\tsg_ran\WG2\TSGR2_112-e\Docs\R2-2008883.zip" TargetMode="External"/><Relationship Id="rId59" Type="http://schemas.openxmlformats.org/officeDocument/2006/relationships/hyperlink" Target="file:///D:\Documents\3GPP\tsg_ran\WG2\TSGR2_112-e\Docs\R2-2008817.zip" TargetMode="External"/><Relationship Id="rId1627" Type="http://schemas.openxmlformats.org/officeDocument/2006/relationships/hyperlink" Target="file:///D:\Documents\3GPP\tsg_ran\WG2\TSGR2_112-e\Docs\R2-2010452.zip" TargetMode="External"/><Relationship Id="rId1834" Type="http://schemas.openxmlformats.org/officeDocument/2006/relationships/hyperlink" Target="file:///D:\Documents\3GPP\tsg_ran\WG2\TSGR2_112-e\Docs\R2-2009425.zip" TargetMode="External"/><Relationship Id="rId1901" Type="http://schemas.openxmlformats.org/officeDocument/2006/relationships/hyperlink" Target="file:///D:\Documents\3GPP\tsg_ran\WG2\TSGR2_112-e\Docs\R2-2008988.zip" TargetMode="External"/><Relationship Id="rId275" Type="http://schemas.openxmlformats.org/officeDocument/2006/relationships/hyperlink" Target="file:///D:\Documents\3GPP\tsg_ran\WG2\TSGR2_112-e\Docs\R2-2011009.zip" TargetMode="External"/><Relationship Id="rId482" Type="http://schemas.openxmlformats.org/officeDocument/2006/relationships/hyperlink" Target="file:///D:\Documents\3GPP\tsg_ran\WG2\TSGR2_112-e\Docs\R2-2009372.zip" TargetMode="External"/><Relationship Id="rId135" Type="http://schemas.openxmlformats.org/officeDocument/2006/relationships/hyperlink" Target="file:///D:\Documents\3GPP\tsg_ran\WG2\TSGR2_112-e\Docs\R2-2009583.zip" TargetMode="External"/><Relationship Id="rId342" Type="http://schemas.openxmlformats.org/officeDocument/2006/relationships/hyperlink" Target="file:///D:\Documents\3GPP\tsg_ran\WG2\TSGR2_112-e\Docs\R2-2008878.zip" TargetMode="External"/><Relationship Id="rId787" Type="http://schemas.openxmlformats.org/officeDocument/2006/relationships/hyperlink" Target="file:///D:\Documents\3GPP\tsg_ran\WG2\TSGR2_112-e\Docs\R2-2009606.zip" TargetMode="External"/><Relationship Id="rId994" Type="http://schemas.openxmlformats.org/officeDocument/2006/relationships/hyperlink" Target="file:///D:\Documents\3GPP\tsg_ran\WG2\TSGR2_112-e\Docs\R2-2009320.zip" TargetMode="External"/><Relationship Id="rId202" Type="http://schemas.openxmlformats.org/officeDocument/2006/relationships/hyperlink" Target="file:///D:\Documents\3GPP\tsg_ran\WG2\TSGR2_112-e\Docs\R2-2008771.zip" TargetMode="External"/><Relationship Id="rId647" Type="http://schemas.openxmlformats.org/officeDocument/2006/relationships/hyperlink" Target="file:///D:\Documents\3GPP\tsg_ran\WG2\TSGR2_112-e\Docs\R2-2009794.zip" TargetMode="External"/><Relationship Id="rId854" Type="http://schemas.openxmlformats.org/officeDocument/2006/relationships/hyperlink" Target="file:///D:\Documents\3GPP\tsg_ran\WG2\TSGR2_112-e\Docs\R2-2009769.zip" TargetMode="External"/><Relationship Id="rId1277" Type="http://schemas.openxmlformats.org/officeDocument/2006/relationships/hyperlink" Target="file:///D:\Documents\3GPP\tsg_ran\WG2\TSGR2_112-e\Docs\R2-2009056.zip" TargetMode="External"/><Relationship Id="rId1484" Type="http://schemas.openxmlformats.org/officeDocument/2006/relationships/hyperlink" Target="file:///D:\Documents\3GPP\tsg_ran\WG2\TSGR2_112-e\Docs\R2-2009986.zip" TargetMode="External"/><Relationship Id="rId1691" Type="http://schemas.openxmlformats.org/officeDocument/2006/relationships/hyperlink" Target="file:///D:\Documents\3GPP\tsg_ran\WG2\TSGR2_112-e\Docs\R2-2009039.zip" TargetMode="External"/><Relationship Id="rId507" Type="http://schemas.openxmlformats.org/officeDocument/2006/relationships/hyperlink" Target="file:///D:\Documents\3GPP\tsg_ran\WG2\TSGR2_112-e\Docs\R2-2010268.zip" TargetMode="External"/><Relationship Id="rId714" Type="http://schemas.openxmlformats.org/officeDocument/2006/relationships/hyperlink" Target="file:///D:\Documents\3GPP\tsg_ran\WG2\TSGR2_112-e\Docs\R2-2009165.zip" TargetMode="External"/><Relationship Id="rId921" Type="http://schemas.openxmlformats.org/officeDocument/2006/relationships/hyperlink" Target="file:///D:\Documents\3GPP\tsg_ran\WG2\TSGR2_112-e\Docs\R2-2009304.zip" TargetMode="External"/><Relationship Id="rId1137" Type="http://schemas.openxmlformats.org/officeDocument/2006/relationships/hyperlink" Target="file:///D:\Documents\3GPP\tsg_ran\WG2\TSGR2_112-e\Docs\R2-2009329.zip" TargetMode="External"/><Relationship Id="rId1344" Type="http://schemas.openxmlformats.org/officeDocument/2006/relationships/hyperlink" Target="file:///D:\Documents\3GPP\tsg_ran\WG2\TSGR2_112-e\Docs\R2-2009033.zip" TargetMode="External"/><Relationship Id="rId1551" Type="http://schemas.openxmlformats.org/officeDocument/2006/relationships/hyperlink" Target="file:///D:\Documents\3GPP\tsg_ran\WG2\TSGR2_112-e\Docs\R2-2009695.zip" TargetMode="External"/><Relationship Id="rId1789" Type="http://schemas.openxmlformats.org/officeDocument/2006/relationships/hyperlink" Target="file:///D:\Documents\3GPP\tsg_ran\WG2\TSGR2_112-e\Docs\R2-2009087.zip" TargetMode="External"/><Relationship Id="rId50" Type="http://schemas.openxmlformats.org/officeDocument/2006/relationships/hyperlink" Target="file:///D:\Documents\3GPP\tsg_ran\WG2\TSGR2_112-e\Docs\R2-2009801.zip" TargetMode="External"/><Relationship Id="rId1204" Type="http://schemas.openxmlformats.org/officeDocument/2006/relationships/hyperlink" Target="file:///D:\Documents\3GPP\tsg_ran\WG2\TSGR2_112-e\Docs\R2-2008976.zip" TargetMode="External"/><Relationship Id="rId1411" Type="http://schemas.openxmlformats.org/officeDocument/2006/relationships/hyperlink" Target="file:///D:\Documents\3GPP\tsg_ran\WG2\TSGR2_112-e\Docs\R2-2008965.zip" TargetMode="External"/><Relationship Id="rId1649" Type="http://schemas.openxmlformats.org/officeDocument/2006/relationships/hyperlink" Target="file:///D:\Documents\3GPP\tsg_ran\WG2\TSGR2_112-e\Docs\R2-2010094.zip" TargetMode="External"/><Relationship Id="rId1856" Type="http://schemas.openxmlformats.org/officeDocument/2006/relationships/hyperlink" Target="file:///D:\Documents\3GPP\tsg_ran\WG2\TSGR2_112-e\Docs\R2-2010608.zip" TargetMode="External"/><Relationship Id="rId1509" Type="http://schemas.openxmlformats.org/officeDocument/2006/relationships/hyperlink" Target="file:///D:\Documents\3GPP\tsg_ran\WG2\TSGR2_112-e\Docs\R2-2010620.zip" TargetMode="External"/><Relationship Id="rId1716" Type="http://schemas.openxmlformats.org/officeDocument/2006/relationships/hyperlink" Target="file:///D:\Documents\3GPP\tsg_ran\WG2\TSGR2_112-e\Docs\R2-2009760.zip" TargetMode="External"/><Relationship Id="rId1923" Type="http://schemas.openxmlformats.org/officeDocument/2006/relationships/hyperlink" Target="file:///D:\Documents\3GPP\tsg_ran\WG2\TSGR2_112-e\Docs\R2-20088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017D-3E68-48EE-B3BF-511D50D3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103339</Words>
  <Characters>589036</Characters>
  <Application>Microsoft Office Word</Application>
  <DocSecurity>0</DocSecurity>
  <Lines>4908</Lines>
  <Paragraphs>1381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690994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2020-11-11T11:51:00Z</dcterms:created>
  <dcterms:modified xsi:type="dcterms:W3CDTF">2020-11-11T11:51:00Z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