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bookmarkStart w:id="3" w:name="_GoBack"/>
      <w:bookmarkEnd w:id="3"/>
    </w:p>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2A5ABA"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2A5ABA" w:rsidP="00353AF9">
      <w:pPr>
        <w:pStyle w:val="Doc-title"/>
      </w:pPr>
      <w:hyperlink r:id="rId9"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2A5ABA"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2A5ABA"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2A5ABA"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2A5ABA"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2A5ABA"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2A5ABA"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2A5ABA"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2A5ABA"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2A5ABA"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2A5ABA"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2A5ABA"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2A5ABA"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2A5ABA"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2A5ABA"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2A5ABA"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2A5ABA"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2A5ABA"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2A5ABA"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2A5ABA"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2A5ABA"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2A5ABA"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2A5ABA"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2A5ABA"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2A5ABA"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2A5ABA"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2A5ABA"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2A5ABA"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2A5ABA"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2A5ABA"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2A5ABA"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2A5ABA"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2A5ABA"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2A5ABA"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2A5ABA"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2A5ABA"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2A5ABA"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2A5ABA"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2A5ABA"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2A5ABA"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2A5ABA"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2A5ABA"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2A5ABA"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2A5ABA"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2A5ABA"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2A5ABA"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xml:space="preserve">. When/if applicable, email discussions shall </w:t>
      </w:r>
      <w:r w:rsidR="00D611F1">
        <w:lastRenderedPageBreak/>
        <w:t>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2A5ABA"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2A5ABA"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2A5ABA"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2A5ABA"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2A5ABA"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2A5ABA"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2A5ABA"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2A5ABA"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2A5ABA"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2A5ABA"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2A5ABA"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2A5ABA"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2A5ABA"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2A5ABA"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2A5ABA"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2A5ABA"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2A5ABA"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2A5ABA"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2A5ABA"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2A5ABA"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2A5ABA"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2A5ABA"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2A5ABA"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2A5ABA"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2A5ABA"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2A5ABA"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2A5ABA"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2A5ABA"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2A5ABA"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2A5ABA"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2A5ABA"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2A5ABA"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2A5ABA"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2A5ABA"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2A5ABA"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2A5ABA"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2A5ABA"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2A5ABA"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2A5ABA"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2A5ABA"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2A5ABA"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2A5ABA"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2A5ABA"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2A5ABA"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2A5ABA"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2A5ABA"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2A5ABA"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2A5ABA"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2A5ABA"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2A5ABA"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2A5ABA"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2A5ABA"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2A5ABA"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2A5ABA"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2A5ABA"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2A5ABA"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2A5ABA"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2A5ABA"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2A5ABA"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2A5ABA"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2A5ABA"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2A5ABA"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2A5ABA"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2A5ABA"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2A5ABA"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2A5ABA"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2A5ABA"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2A5ABA"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2A5ABA"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2A5ABA"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2A5ABA"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2A5ABA"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2A5ABA"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2A5ABA"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2A5ABA"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2A5ABA"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2A5ABA"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2A5ABA"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4"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5"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2A5ABA"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2A5ABA"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2A5ABA"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2A5ABA"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2A5ABA"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2A5ABA" w:rsidP="00CD43E0">
      <w:pPr>
        <w:pStyle w:val="Doc-title"/>
      </w:pPr>
      <w:hyperlink r:id="rId138"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2A5ABA" w:rsidP="00CD43E0">
      <w:pPr>
        <w:pStyle w:val="Doc-title"/>
      </w:pPr>
      <w:hyperlink r:id="rId139"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2A5ABA" w:rsidP="00CD43E0">
      <w:pPr>
        <w:pStyle w:val="Doc-title"/>
      </w:pPr>
      <w:hyperlink r:id="rId140"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2A5ABA" w:rsidP="0010283A">
      <w:pPr>
        <w:pStyle w:val="Doc-title"/>
      </w:pPr>
      <w:hyperlink r:id="rId141"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2A5ABA" w:rsidP="006C6643">
      <w:pPr>
        <w:pStyle w:val="Doc-title"/>
      </w:pPr>
      <w:hyperlink r:id="rId142"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6" w:author="Johan Johansson" w:date="2020-11-04T15:22:00Z"/>
        </w:rPr>
      </w:pPr>
      <w:del w:id="7"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8" w:author="Johan Johansson" w:date="2020-11-04T15:22:00Z"/>
        </w:rPr>
      </w:pPr>
      <w:del w:id="9"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2A5ABA" w:rsidP="003745BD">
      <w:pPr>
        <w:pStyle w:val="Doc-title"/>
        <w:rPr>
          <w:ins w:id="10" w:author="Johan Johansson" w:date="2020-11-02T20:00:00Z"/>
        </w:rPr>
      </w:pPr>
      <w:hyperlink r:id="rId143"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1"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2A5ABA" w:rsidP="0077021D">
      <w:pPr>
        <w:pStyle w:val="Doc-title"/>
      </w:pPr>
      <w:hyperlink r:id="rId144"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2A5ABA" w:rsidP="00032955">
      <w:pPr>
        <w:pStyle w:val="Doc-title"/>
      </w:pPr>
      <w:hyperlink r:id="rId145"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2A5ABA" w:rsidP="00032955">
      <w:pPr>
        <w:pStyle w:val="Doc-title"/>
      </w:pPr>
      <w:hyperlink r:id="rId146"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2A5ABA" w:rsidP="00AC7411">
      <w:pPr>
        <w:pStyle w:val="Doc-title"/>
      </w:pPr>
      <w:hyperlink r:id="rId147"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2A5ABA" w:rsidP="00AC7411">
      <w:pPr>
        <w:pStyle w:val="Doc-title"/>
      </w:pPr>
      <w:hyperlink r:id="rId148"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2A5ABA" w:rsidP="00AC7411">
      <w:pPr>
        <w:pStyle w:val="Doc-title"/>
      </w:pPr>
      <w:hyperlink r:id="rId149"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2A5ABA" w:rsidP="00AC7411">
      <w:pPr>
        <w:pStyle w:val="Doc-title"/>
      </w:pPr>
      <w:hyperlink r:id="rId150"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2A5ABA" w:rsidP="008052D6">
      <w:pPr>
        <w:pStyle w:val="Doc-title"/>
      </w:pPr>
      <w:hyperlink r:id="rId151"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lastRenderedPageBreak/>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2"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2A5ABA" w:rsidP="00750B99">
      <w:pPr>
        <w:pStyle w:val="Doc-title"/>
      </w:pPr>
      <w:hyperlink r:id="rId152"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2A5ABA" w:rsidP="00032955">
      <w:pPr>
        <w:pStyle w:val="Doc-title"/>
      </w:pPr>
      <w:hyperlink r:id="rId153"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2A5ABA" w:rsidP="00032955">
      <w:pPr>
        <w:pStyle w:val="Doc-title"/>
      </w:pPr>
      <w:hyperlink r:id="rId154"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2A5ABA" w:rsidP="00032955">
      <w:pPr>
        <w:pStyle w:val="Doc-title"/>
      </w:pPr>
      <w:hyperlink r:id="rId155"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2A5ABA" w:rsidP="005376A4">
      <w:pPr>
        <w:pStyle w:val="Doc-title"/>
      </w:pPr>
      <w:hyperlink r:id="rId156"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2A5ABA" w:rsidP="005376A4">
      <w:pPr>
        <w:pStyle w:val="Doc-title"/>
      </w:pPr>
      <w:hyperlink r:id="rId157"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lastRenderedPageBreak/>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2A5ABA" w:rsidP="008B6EC8">
      <w:pPr>
        <w:pStyle w:val="Doc-title"/>
      </w:pPr>
      <w:hyperlink r:id="rId158"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2A5ABA" w:rsidP="008B6EC8">
      <w:pPr>
        <w:pStyle w:val="Doc-title"/>
      </w:pPr>
      <w:hyperlink r:id="rId159"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2A5ABA"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2A5ABA" w:rsidP="00A208B2">
      <w:pPr>
        <w:pStyle w:val="Doc-title"/>
      </w:pPr>
      <w:hyperlink r:id="rId161"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2A5ABA" w:rsidP="00A208B2">
      <w:pPr>
        <w:pStyle w:val="Doc-title"/>
      </w:pPr>
      <w:hyperlink r:id="rId162"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2A5ABA" w:rsidP="00A208B2">
      <w:pPr>
        <w:pStyle w:val="Doc-title"/>
      </w:pPr>
      <w:hyperlink r:id="rId163"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2A5ABA" w:rsidP="00D36F5C">
      <w:pPr>
        <w:pStyle w:val="Doc-title"/>
      </w:pPr>
      <w:hyperlink r:id="rId164"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2A5ABA" w:rsidP="001606D1">
      <w:pPr>
        <w:pStyle w:val="Doc-title"/>
      </w:pPr>
      <w:hyperlink r:id="rId165"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2A5ABA" w:rsidP="00D70420">
      <w:pPr>
        <w:pStyle w:val="Doc-title"/>
      </w:pPr>
      <w:hyperlink r:id="rId166"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2A5ABA" w:rsidP="00D70420">
      <w:pPr>
        <w:pStyle w:val="Doc-title"/>
      </w:pPr>
      <w:hyperlink r:id="rId167"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2A5ABA" w:rsidP="00D70420">
      <w:pPr>
        <w:pStyle w:val="Doc-title"/>
      </w:pPr>
      <w:hyperlink r:id="rId168"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2A5ABA" w:rsidP="00D70420">
      <w:pPr>
        <w:pStyle w:val="Doc-title"/>
      </w:pPr>
      <w:hyperlink r:id="rId169"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2A5ABA" w:rsidP="008B6EC8">
      <w:pPr>
        <w:pStyle w:val="Doc-title"/>
      </w:pPr>
      <w:hyperlink r:id="rId170"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2A5ABA" w:rsidP="00873326">
      <w:pPr>
        <w:pStyle w:val="Doc-title"/>
      </w:pPr>
      <w:hyperlink r:id="rId171"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2A5ABA" w:rsidP="00873326">
      <w:pPr>
        <w:pStyle w:val="Doc-title"/>
      </w:pPr>
      <w:hyperlink r:id="rId172"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2A5ABA" w:rsidP="00873326">
      <w:pPr>
        <w:pStyle w:val="Doc-title"/>
      </w:pPr>
      <w:hyperlink r:id="rId173"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2A5ABA" w:rsidP="00032955">
      <w:pPr>
        <w:pStyle w:val="Doc-title"/>
      </w:pPr>
      <w:hyperlink r:id="rId174"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2A5ABA" w:rsidP="00032955">
      <w:pPr>
        <w:pStyle w:val="Doc-title"/>
      </w:pPr>
      <w:hyperlink r:id="rId175"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2A5ABA" w:rsidP="008B6EC8">
      <w:pPr>
        <w:pStyle w:val="Doc-title"/>
      </w:pPr>
      <w:hyperlink r:id="rId176"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2A5ABA" w:rsidP="008B6EC8">
      <w:pPr>
        <w:pStyle w:val="Doc-title"/>
      </w:pPr>
      <w:hyperlink r:id="rId177"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2A5ABA" w:rsidP="002405F1">
      <w:pPr>
        <w:pStyle w:val="Doc-title"/>
      </w:pPr>
      <w:hyperlink r:id="rId178"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2A5ABA" w:rsidP="001606D1">
      <w:pPr>
        <w:pStyle w:val="Doc-title"/>
      </w:pPr>
      <w:hyperlink r:id="rId179"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2A5ABA" w:rsidP="00251AC9">
      <w:pPr>
        <w:pStyle w:val="Doc-title"/>
      </w:pPr>
      <w:hyperlink r:id="rId180"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2A5ABA" w:rsidP="00182B67">
      <w:pPr>
        <w:pStyle w:val="Doc-title"/>
      </w:pPr>
      <w:hyperlink r:id="rId181"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2A5ABA" w:rsidP="008B6EC8">
      <w:pPr>
        <w:pStyle w:val="Doc-title"/>
      </w:pPr>
      <w:hyperlink r:id="rId182"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2A5ABA" w:rsidP="00032955">
      <w:pPr>
        <w:pStyle w:val="Doc-title"/>
      </w:pPr>
      <w:hyperlink r:id="rId183"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2A5ABA" w:rsidP="00523050">
      <w:pPr>
        <w:pStyle w:val="Doc-title"/>
      </w:pPr>
      <w:hyperlink r:id="rId184"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2A5ABA" w:rsidP="009E4002">
      <w:pPr>
        <w:pStyle w:val="Doc-title"/>
      </w:pPr>
      <w:hyperlink r:id="rId185"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2A5ABA" w:rsidP="009E4002">
      <w:pPr>
        <w:pStyle w:val="Doc-title"/>
      </w:pPr>
      <w:hyperlink r:id="rId186"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2A5ABA"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2A5ABA"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2A5ABA" w:rsidP="00523050">
      <w:pPr>
        <w:pStyle w:val="Doc-title"/>
      </w:pPr>
      <w:hyperlink r:id="rId189"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2A5ABA" w:rsidP="00523050">
      <w:pPr>
        <w:pStyle w:val="Doc-title"/>
      </w:pPr>
      <w:hyperlink r:id="rId190"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2A5ABA" w:rsidP="00032955">
      <w:pPr>
        <w:pStyle w:val="Doc-title"/>
      </w:pPr>
      <w:hyperlink r:id="rId191"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2A5ABA" w:rsidP="00032955">
      <w:pPr>
        <w:pStyle w:val="Doc-title"/>
      </w:pPr>
      <w:hyperlink r:id="rId192"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2A5ABA" w:rsidP="00523050">
      <w:pPr>
        <w:pStyle w:val="Doc-title"/>
      </w:pPr>
      <w:hyperlink r:id="rId193"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2A5ABA" w:rsidP="00523050">
      <w:pPr>
        <w:pStyle w:val="Doc-title"/>
      </w:pPr>
      <w:hyperlink r:id="rId194"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2A5ABA" w:rsidP="00032955">
      <w:pPr>
        <w:pStyle w:val="Doc-title"/>
      </w:pPr>
      <w:hyperlink r:id="rId195"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2A5ABA" w:rsidP="00032955">
      <w:pPr>
        <w:pStyle w:val="Doc-title"/>
      </w:pPr>
      <w:hyperlink r:id="rId196"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2A5ABA" w:rsidP="00032955">
      <w:pPr>
        <w:pStyle w:val="Doc-title"/>
      </w:pPr>
      <w:hyperlink r:id="rId197"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2A5ABA" w:rsidP="00032955">
      <w:pPr>
        <w:pStyle w:val="Doc-title"/>
      </w:pPr>
      <w:hyperlink r:id="rId198"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2A5ABA" w:rsidP="00032955">
      <w:pPr>
        <w:pStyle w:val="Doc-title"/>
      </w:pPr>
      <w:hyperlink r:id="rId199"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2A5ABA" w:rsidP="00032955">
      <w:pPr>
        <w:pStyle w:val="Doc-title"/>
      </w:pPr>
      <w:hyperlink r:id="rId200"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2A5ABA" w:rsidP="00032955">
      <w:pPr>
        <w:pStyle w:val="Doc-title"/>
      </w:pPr>
      <w:hyperlink r:id="rId201"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2A5ABA" w:rsidP="00032955">
      <w:pPr>
        <w:pStyle w:val="Doc-title"/>
      </w:pPr>
      <w:hyperlink r:id="rId202"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2A5ABA" w:rsidP="00032955">
      <w:pPr>
        <w:pStyle w:val="Doc-title"/>
      </w:pPr>
      <w:hyperlink r:id="rId203"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2A5ABA" w:rsidP="00032955">
      <w:pPr>
        <w:pStyle w:val="Doc-title"/>
      </w:pPr>
      <w:hyperlink r:id="rId204"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lastRenderedPageBreak/>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2A5ABA" w:rsidP="004F433A">
      <w:pPr>
        <w:pStyle w:val="Doc-title"/>
      </w:pPr>
      <w:hyperlink r:id="rId205"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2A5ABA" w:rsidP="004F433A">
      <w:pPr>
        <w:pStyle w:val="Doc-title"/>
      </w:pPr>
      <w:hyperlink r:id="rId206"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2A5ABA" w:rsidP="004F433A">
      <w:pPr>
        <w:pStyle w:val="Doc-title"/>
      </w:pPr>
      <w:hyperlink r:id="rId207"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2A5ABA" w:rsidP="004F433A">
      <w:pPr>
        <w:pStyle w:val="Doc-title"/>
      </w:pPr>
      <w:hyperlink r:id="rId208"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27D86C5B" w:rsidR="000367DB" w:rsidRDefault="000367DB" w:rsidP="00C5765F">
      <w:pPr>
        <w:pStyle w:val="Doc-text2"/>
      </w:pPr>
      <w:r>
        <w:t>DISCUSSION 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E1F0BAE" w:rsidR="00C5765F" w:rsidRDefault="00C5765F" w:rsidP="00C5765F">
      <w:pPr>
        <w:pStyle w:val="Agreement"/>
      </w:pPr>
      <w:r>
        <w:t xml:space="preserve">Continue </w:t>
      </w:r>
      <w:r w:rsidR="007265A4">
        <w:t xml:space="preserve">by email [014] </w:t>
      </w:r>
    </w:p>
    <w:p w14:paraId="100B3C7A" w14:textId="77777777" w:rsidR="00C5765F" w:rsidRPr="0087574A" w:rsidRDefault="00C5765F"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2A5ABA" w:rsidP="00A07AC1">
      <w:pPr>
        <w:pStyle w:val="Doc-title"/>
      </w:pPr>
      <w:hyperlink r:id="rId209"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2A5ABA" w:rsidP="00032955">
      <w:pPr>
        <w:pStyle w:val="Doc-title"/>
      </w:pPr>
      <w:hyperlink r:id="rId210"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2A5ABA" w:rsidP="00032955">
      <w:pPr>
        <w:pStyle w:val="Doc-title"/>
      </w:pPr>
      <w:hyperlink r:id="rId211"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2A5ABA" w:rsidP="002046A4">
      <w:pPr>
        <w:pStyle w:val="Doc-title"/>
      </w:pPr>
      <w:hyperlink r:id="rId212"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2A5ABA" w:rsidP="00A07AC1">
      <w:pPr>
        <w:pStyle w:val="Doc-title"/>
      </w:pPr>
      <w:hyperlink r:id="rId213"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lastRenderedPageBreak/>
        <w:t>SI acquisition</w:t>
      </w:r>
    </w:p>
    <w:p w14:paraId="6F686F16" w14:textId="128835CC" w:rsidR="00750B99" w:rsidRPr="00C63BE0" w:rsidRDefault="002A5ABA" w:rsidP="00750B99">
      <w:pPr>
        <w:pStyle w:val="Doc-title"/>
      </w:pPr>
      <w:hyperlink r:id="rId21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2A5ABA" w:rsidP="00750B99">
      <w:pPr>
        <w:pStyle w:val="Doc-title"/>
      </w:pPr>
      <w:hyperlink r:id="rId215"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2A5ABA" w:rsidP="00750B99">
      <w:pPr>
        <w:pStyle w:val="Doc-title"/>
      </w:pPr>
      <w:hyperlink r:id="rId216"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2A5ABA" w:rsidP="00750B99">
      <w:pPr>
        <w:pStyle w:val="Doc-title"/>
      </w:pPr>
      <w:hyperlink r:id="rId217"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lastRenderedPageBreak/>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2A5ABA" w:rsidP="00032955">
      <w:pPr>
        <w:pStyle w:val="Doc-title"/>
      </w:pPr>
      <w:hyperlink r:id="rId218"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2A5ABA" w:rsidP="00AC5393">
      <w:pPr>
        <w:pStyle w:val="Doc-title"/>
      </w:pPr>
      <w:hyperlink r:id="rId219"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2A5ABA" w:rsidP="00AC5393">
      <w:pPr>
        <w:pStyle w:val="Doc-title"/>
      </w:pPr>
      <w:hyperlink r:id="rId220"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2A5ABA" w:rsidP="00032955">
      <w:pPr>
        <w:pStyle w:val="Doc-title"/>
      </w:pPr>
      <w:hyperlink r:id="rId221"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2A5ABA" w:rsidP="00C85BEE">
      <w:pPr>
        <w:pStyle w:val="Doc-title"/>
      </w:pPr>
      <w:hyperlink r:id="rId222"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2A5ABA" w:rsidP="00406281">
      <w:pPr>
        <w:pStyle w:val="Doc-title"/>
      </w:pPr>
      <w:hyperlink r:id="rId223"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2A5ABA" w:rsidP="00032955">
      <w:pPr>
        <w:pStyle w:val="Doc-title"/>
      </w:pPr>
      <w:hyperlink r:id="rId224"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lastRenderedPageBreak/>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Pr="00611FE5" w:rsidRDefault="008624D5" w:rsidP="008624D5">
      <w:pPr>
        <w:pStyle w:val="Doc-text2"/>
      </w:pPr>
      <w:r>
        <w:t>LS (Intel) Checked and agreed in email discussion [015] (expect agreement 24h after last comment, no particular deadline)</w:t>
      </w:r>
    </w:p>
    <w:p w14:paraId="3243C35A" w14:textId="1FDD235D" w:rsidR="00837390" w:rsidRPr="00837390" w:rsidRDefault="005806CC" w:rsidP="001D769C">
      <w:pPr>
        <w:pStyle w:val="BoldComments"/>
      </w:pPr>
      <w:r>
        <w:t>Miscellaneous</w:t>
      </w:r>
    </w:p>
    <w:p w14:paraId="17E47406" w14:textId="2A6D4406" w:rsidR="00837390" w:rsidRDefault="002A5ABA" w:rsidP="00837390">
      <w:pPr>
        <w:pStyle w:val="Doc-title"/>
      </w:pPr>
      <w:hyperlink r:id="rId225"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2A5ABA" w:rsidP="005806CC">
      <w:pPr>
        <w:pStyle w:val="Doc-title"/>
      </w:pPr>
      <w:hyperlink r:id="rId226"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2A5ABA" w:rsidP="0093757C">
      <w:pPr>
        <w:pStyle w:val="Doc-title"/>
      </w:pPr>
      <w:hyperlink r:id="rId227"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2A5ABA" w:rsidP="009E5070">
      <w:pPr>
        <w:pStyle w:val="Doc-title"/>
      </w:pPr>
      <w:hyperlink r:id="rId228"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2A5ABA" w:rsidP="009E5070">
      <w:pPr>
        <w:pStyle w:val="Doc-title"/>
      </w:pPr>
      <w:hyperlink r:id="rId229"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E46083" w:rsidP="00E46083">
      <w:pPr>
        <w:pStyle w:val="Doc-title"/>
      </w:pPr>
      <w:hyperlink r:id="rId230" w:tooltip="D:Documents3GPPtsg_ranWG2TSGR2_112-eDocsR2-2010049.zip" w:history="1">
        <w:r w:rsidRPr="000731EE">
          <w:rPr>
            <w:rStyle w:val="Hyperlink"/>
          </w:rPr>
          <w:t>R2-2010049</w:t>
        </w:r>
      </w:hyperlink>
      <w:r>
        <w:tab/>
        <w:t>Out-of-order CBG-based re-transmission(s) with cancelled initial PUSCH transmission</w:t>
      </w:r>
      <w:r>
        <w:tab/>
        <w:t>Ericsson</w:t>
      </w:r>
      <w:r>
        <w:tab/>
        <w:t>discussion</w:t>
      </w:r>
      <w:r>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w:t>
      </w:r>
      <w:r>
        <w:t>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Chair: We wait for R1</w:t>
      </w:r>
      <w:r>
        <w:t xml:space="preserve">. </w:t>
      </w:r>
      <w:r>
        <w:t xml:space="preserve">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3"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2A5ABA" w:rsidP="00A730B4">
      <w:pPr>
        <w:pStyle w:val="Doc-title"/>
      </w:pPr>
      <w:hyperlink r:id="rId231"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2A5ABA" w:rsidP="006951C1">
      <w:pPr>
        <w:pStyle w:val="Doc-title"/>
      </w:pPr>
      <w:hyperlink r:id="rId232"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2A5ABA" w:rsidP="006951C1">
      <w:pPr>
        <w:pStyle w:val="Doc-title"/>
      </w:pPr>
      <w:hyperlink r:id="rId233"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2A5ABA" w:rsidP="006951C1">
      <w:pPr>
        <w:pStyle w:val="Doc-title"/>
      </w:pPr>
      <w:hyperlink r:id="rId234"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2A5ABA" w:rsidP="006951C1">
      <w:pPr>
        <w:pStyle w:val="Doc-title"/>
      </w:pPr>
      <w:hyperlink r:id="rId235"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2A5ABA" w:rsidP="00AA3215">
      <w:pPr>
        <w:pStyle w:val="Doc-title"/>
      </w:pPr>
      <w:hyperlink r:id="rId236"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2A5ABA" w:rsidP="00075402">
      <w:pPr>
        <w:pStyle w:val="Doc-title"/>
      </w:pPr>
      <w:hyperlink r:id="rId237"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14" w:author="Johan Johansson" w:date="2020-11-02T18:30:00Z"/>
        </w:rPr>
      </w:pPr>
      <w:ins w:id="15"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16" w:author="Johan Johansson" w:date="2020-11-02T18:30:00Z"/>
        </w:rPr>
      </w:pPr>
      <w:ins w:id="17"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2A5ABA" w:rsidP="00AA3215">
      <w:pPr>
        <w:pStyle w:val="Doc-title"/>
      </w:pPr>
      <w:hyperlink r:id="rId238"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2A5ABA" w:rsidP="00075402">
      <w:pPr>
        <w:pStyle w:val="Doc-title"/>
      </w:pPr>
      <w:hyperlink r:id="rId239"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2A5ABA" w:rsidP="00764A24">
      <w:pPr>
        <w:pStyle w:val="Doc-title"/>
      </w:pPr>
      <w:hyperlink r:id="rId240"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2A5ABA" w:rsidP="006951C1">
      <w:pPr>
        <w:pStyle w:val="Doc-title"/>
      </w:pPr>
      <w:hyperlink r:id="rId241"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2A5ABA" w:rsidP="00032955">
      <w:pPr>
        <w:pStyle w:val="Doc-title"/>
      </w:pPr>
      <w:hyperlink r:id="rId242"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2A5ABA" w:rsidP="00032955">
      <w:pPr>
        <w:pStyle w:val="Doc-title"/>
      </w:pPr>
      <w:hyperlink r:id="rId24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2A5ABA" w:rsidP="00032955">
      <w:pPr>
        <w:pStyle w:val="Doc-title"/>
      </w:pPr>
      <w:hyperlink r:id="rId244"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2A5ABA" w:rsidP="00032955">
      <w:pPr>
        <w:pStyle w:val="Doc-title"/>
      </w:pPr>
      <w:hyperlink r:id="rId24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lastRenderedPageBreak/>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2A5ABA" w:rsidP="0019107E">
      <w:pPr>
        <w:pStyle w:val="Doc-title"/>
      </w:pPr>
      <w:hyperlink r:id="rId246"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5DD1C629" w14:textId="50EBD487" w:rsidR="002A5ABA" w:rsidRPr="002A5ABA" w:rsidRDefault="002A5ABA" w:rsidP="002A5ABA">
      <w:pPr>
        <w:pStyle w:val="Doc-title"/>
        <w:rPr>
          <w:ins w:id="18" w:author="Johan Johansson" w:date="2020-11-04T15:41:00Z"/>
          <w:rStyle w:val="Hyperlink"/>
          <w:color w:val="auto"/>
          <w:u w:val="none"/>
        </w:rPr>
      </w:pPr>
      <w:hyperlink r:id="rId247"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2A5ABA" w:rsidP="00032955">
      <w:pPr>
        <w:pStyle w:val="Doc-title"/>
      </w:pPr>
      <w:hyperlink r:id="rId248" w:tooltip="D:Documents3GPPtsg_ranWG2TSGR2_112-eDocsR2-2009662.zip" w:history="1">
        <w:r w:rsidR="00032955" w:rsidRPr="000731EE">
          <w:rPr>
            <w:rStyle w:val="Hyperlink"/>
          </w:rPr>
          <w:t>R2-20096</w:t>
        </w:r>
        <w:r w:rsidR="00032955" w:rsidRPr="000731EE">
          <w:rPr>
            <w:rStyle w:val="Hyperlink"/>
          </w:rPr>
          <w:t>6</w:t>
        </w:r>
        <w:r w:rsidR="00032955" w:rsidRPr="000731EE">
          <w:rPr>
            <w:rStyle w:val="Hyperlink"/>
          </w:rPr>
          <w:t>2</w:t>
        </w:r>
      </w:hyperlink>
      <w:r w:rsidR="00032955">
        <w:tab/>
        <w:t>The case of traffic of child nodes of a migrating node</w:t>
      </w:r>
      <w:r w:rsidR="00032955">
        <w:tab/>
        <w:t>Samsung, ZTE, Nokia, Nokia Shanghai Bell</w:t>
      </w:r>
      <w:r w:rsidR="00032955">
        <w:tab/>
        <w:t>discussion</w:t>
      </w:r>
    </w:p>
    <w:p w14:paraId="02450F85" w14:textId="5AFA35AC" w:rsidR="002A5ABA" w:rsidRDefault="002A5ABA" w:rsidP="002A5ABA">
      <w:pPr>
        <w:pStyle w:val="Doc-text2"/>
        <w:rPr>
          <w:lang w:val="en-US"/>
        </w:rPr>
      </w:pPr>
      <w:r>
        <w:rPr>
          <w:lang w:val="en-US"/>
        </w:rPr>
        <w:t>DISCUSSION</w:t>
      </w:r>
    </w:p>
    <w:p w14:paraId="43B03BFD" w14:textId="4B83CCD7" w:rsidR="002A5ABA" w:rsidRDefault="002A5ABA" w:rsidP="002A5ABA">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1A56221C" w14:textId="0B17DE35" w:rsidR="002A5ABA" w:rsidRDefault="002A5ABA" w:rsidP="002A5ABA">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0923BDC8" w14:textId="54A728A8" w:rsidR="002A5ABA" w:rsidRDefault="002A5ABA" w:rsidP="002A5ABA">
      <w:pPr>
        <w:pStyle w:val="Doc-text2"/>
        <w:rPr>
          <w:lang w:val="en-US"/>
        </w:rPr>
      </w:pPr>
      <w:r>
        <w:rPr>
          <w:lang w:val="en-US"/>
        </w:rPr>
        <w:t>-</w:t>
      </w:r>
      <w:r>
        <w:rPr>
          <w:lang w:val="en-US"/>
        </w:rPr>
        <w:tab/>
        <w:t xml:space="preserve">QC think R3 deliberatly designed this for R16 and is addressing this in R17. We don’t need to do anything. </w:t>
      </w:r>
    </w:p>
    <w:p w14:paraId="5C8425B3" w14:textId="0CC195E8" w:rsidR="002A5ABA" w:rsidRDefault="002A5ABA" w:rsidP="002A5ABA">
      <w:pPr>
        <w:pStyle w:val="Doc-text2"/>
        <w:rPr>
          <w:lang w:val="en-US"/>
        </w:rPr>
      </w:pPr>
      <w:r>
        <w:rPr>
          <w:lang w:val="en-US"/>
        </w:rPr>
        <w:t>-</w:t>
      </w:r>
      <w:r>
        <w:rPr>
          <w:lang w:val="en-US"/>
        </w:rPr>
        <w:tab/>
        <w:t xml:space="preserve">Ericsson think a Note doesn’t help at all, some new functionality is needed to improve the situation. </w:t>
      </w:r>
    </w:p>
    <w:p w14:paraId="79A0AFAF" w14:textId="2480B494" w:rsidR="002A5ABA" w:rsidRDefault="002A5ABA" w:rsidP="002A5ABA">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789C49BC" w14:textId="1F688225" w:rsidR="002A5ABA" w:rsidRDefault="002A5ABA" w:rsidP="002A5ABA">
      <w:pPr>
        <w:pStyle w:val="Doc-text2"/>
        <w:rPr>
          <w:lang w:val="en-US"/>
        </w:rPr>
      </w:pPr>
      <w:r>
        <w:rPr>
          <w:lang w:val="en-US"/>
        </w:rPr>
        <w:t>-</w:t>
      </w:r>
      <w:r>
        <w:rPr>
          <w:lang w:val="en-US"/>
        </w:rPr>
        <w:tab/>
        <w:t xml:space="preserve">Apple agrees this is an issue, not sure this is in R17 scope. </w:t>
      </w:r>
    </w:p>
    <w:p w14:paraId="075591B9" w14:textId="633BFC98" w:rsidR="002A5ABA" w:rsidRDefault="002A5ABA" w:rsidP="002A5ABA">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2E7117F1" w14:textId="440DB2CC" w:rsidR="002A5ABA" w:rsidRPr="007718D7" w:rsidRDefault="002A5ABA" w:rsidP="007718D7">
      <w:pPr>
        <w:pStyle w:val="Agreement"/>
        <w:rPr>
          <w:lang w:val="en-US"/>
        </w:rPr>
      </w:pPr>
      <w:r>
        <w:rPr>
          <w:lang w:val="en-US"/>
        </w:rPr>
        <w:t xml:space="preserve">Noted, not sufficient support (not even for a note) </w:t>
      </w:r>
    </w:p>
    <w:p w14:paraId="357D0180" w14:textId="77777777" w:rsidR="002A5ABA" w:rsidRPr="002A5ABA" w:rsidRDefault="002A5ABA" w:rsidP="002A5ABA">
      <w:pPr>
        <w:pStyle w:val="Doc-text2"/>
      </w:pPr>
    </w:p>
    <w:p w14:paraId="09A2F6BF" w14:textId="42C37557" w:rsidR="00032955" w:rsidRDefault="002A5ABA" w:rsidP="00032955">
      <w:pPr>
        <w:pStyle w:val="Doc-title"/>
      </w:pPr>
      <w:hyperlink r:id="rId24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2A5ABA" w:rsidP="00032955">
      <w:pPr>
        <w:pStyle w:val="Doc-title"/>
      </w:pPr>
      <w:hyperlink r:id="rId25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2A5ABA" w:rsidP="00A74F51">
      <w:pPr>
        <w:pStyle w:val="Doc-title"/>
      </w:pPr>
      <w:hyperlink r:id="rId251"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2A5ABA" w:rsidP="00032955">
      <w:pPr>
        <w:pStyle w:val="Doc-title"/>
      </w:pPr>
      <w:hyperlink r:id="rId25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2A5ABA" w:rsidP="00032955">
      <w:pPr>
        <w:pStyle w:val="Doc-title"/>
      </w:pPr>
      <w:hyperlink r:id="rId25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2A5ABA" w:rsidP="00884AE1">
      <w:pPr>
        <w:pStyle w:val="Doc-title"/>
      </w:pPr>
      <w:hyperlink r:id="rId25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lastRenderedPageBreak/>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2A5ABA" w:rsidP="0023370A">
      <w:pPr>
        <w:pStyle w:val="Doc-title"/>
      </w:pPr>
      <w:hyperlink r:id="rId255"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2A5ABA" w:rsidP="00032955">
      <w:pPr>
        <w:pStyle w:val="Doc-title"/>
      </w:pPr>
      <w:hyperlink r:id="rId256"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2A5ABA" w:rsidP="00F6585B">
      <w:pPr>
        <w:pStyle w:val="Doc-title"/>
      </w:pPr>
      <w:hyperlink r:id="rId257"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2A5ABA" w:rsidP="0023370A">
      <w:pPr>
        <w:pStyle w:val="Doc-title"/>
      </w:pPr>
      <w:hyperlink r:id="rId258"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2A5ABA" w:rsidP="00F6585B">
      <w:pPr>
        <w:pStyle w:val="Doc-title"/>
      </w:pPr>
      <w:hyperlink r:id="rId25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2A5ABA" w:rsidP="00F6585B">
      <w:pPr>
        <w:pStyle w:val="Doc-title"/>
      </w:pPr>
      <w:hyperlink r:id="rId260"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2A5ABA" w:rsidP="00F6585B">
      <w:pPr>
        <w:pStyle w:val="Doc-title"/>
      </w:pPr>
      <w:hyperlink r:id="rId261"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2A5ABA" w:rsidP="00F6585B">
      <w:pPr>
        <w:pStyle w:val="Doc-title"/>
      </w:pPr>
      <w:hyperlink r:id="rId262"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2A5ABA" w:rsidP="00F6585B">
      <w:pPr>
        <w:pStyle w:val="Doc-title"/>
      </w:pPr>
      <w:hyperlink r:id="rId263"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2A5ABA" w:rsidP="00F6585B">
      <w:pPr>
        <w:pStyle w:val="Doc-title"/>
      </w:pPr>
      <w:hyperlink r:id="rId264"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2A5ABA" w:rsidP="00F6585B">
      <w:pPr>
        <w:pStyle w:val="Doc-title"/>
      </w:pPr>
      <w:hyperlink r:id="rId265"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2A5ABA" w:rsidP="00F6585B">
      <w:pPr>
        <w:pStyle w:val="Doc-title"/>
      </w:pPr>
      <w:hyperlink r:id="rId26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2A5ABA" w:rsidP="0023370A">
      <w:pPr>
        <w:pStyle w:val="Doc-title"/>
      </w:pPr>
      <w:hyperlink r:id="rId267"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2A5ABA" w:rsidP="0023370A">
      <w:pPr>
        <w:pStyle w:val="Doc-title"/>
      </w:pPr>
      <w:hyperlink r:id="rId268"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Default="00D7028F" w:rsidP="00D7028F">
      <w:pPr>
        <w:pStyle w:val="EmailDiscussion2"/>
        <w:ind w:left="1619" w:firstLine="0"/>
      </w:pPr>
      <w:r>
        <w:t>Treat tdocs under 6.2.5</w:t>
      </w:r>
    </w:p>
    <w:p w14:paraId="1BEA62F2" w14:textId="7DB7783A" w:rsidR="00D7028F" w:rsidRDefault="00D7028F" w:rsidP="00D7028F">
      <w:pPr>
        <w:pStyle w:val="EmailDiscussion2"/>
      </w:pPr>
      <w:r>
        <w:lastRenderedPageBreak/>
        <w:tab/>
        <w:t xml:space="preserve">Intended outcome: Intermediate: Determine agreeable parts. Final: For agreeable parts, </w:t>
      </w:r>
      <w:r w:rsidR="007718D7" w:rsidRPr="007718D7">
        <w:rPr>
          <w:b/>
          <w:highlight w:val="yellow"/>
        </w:rPr>
        <w:t>endorsed</w:t>
      </w:r>
      <w:r>
        <w:t xml:space="preserve"> CRs.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1E935E7" w:rsidR="007718D7" w:rsidRDefault="007718D7" w:rsidP="00BB4D75">
      <w:pPr>
        <w:pStyle w:val="Doc-text2"/>
      </w:pPr>
      <w:r>
        <w:t xml:space="preserve">DISCUSSION </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1677FA27" w14:textId="4193F9CF" w:rsidR="00032955" w:rsidRDefault="002A5ABA" w:rsidP="00032955">
      <w:pPr>
        <w:pStyle w:val="Doc-title"/>
      </w:pPr>
      <w:hyperlink r:id="rId26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2A5ABA" w:rsidP="00032955">
      <w:pPr>
        <w:pStyle w:val="Doc-title"/>
      </w:pPr>
      <w:hyperlink r:id="rId270"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2A5ABA" w:rsidP="00032955">
      <w:pPr>
        <w:pStyle w:val="Doc-title"/>
      </w:pPr>
      <w:hyperlink r:id="rId271"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2A5ABA" w:rsidP="00032955">
      <w:pPr>
        <w:pStyle w:val="Doc-title"/>
      </w:pPr>
      <w:hyperlink r:id="rId272"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2A5ABA" w:rsidP="003C26FD">
      <w:pPr>
        <w:pStyle w:val="Doc-title"/>
      </w:pPr>
      <w:hyperlink r:id="rId273"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2A5ABA" w:rsidP="00032955">
      <w:pPr>
        <w:pStyle w:val="Doc-title"/>
      </w:pPr>
      <w:hyperlink r:id="rId274"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2A5ABA" w:rsidP="00032955">
      <w:pPr>
        <w:pStyle w:val="Doc-title"/>
      </w:pPr>
      <w:hyperlink r:id="rId275"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2A5ABA" w:rsidP="00032955">
      <w:pPr>
        <w:pStyle w:val="Doc-title"/>
      </w:pPr>
      <w:hyperlink r:id="rId276"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2A5ABA" w:rsidP="00032955">
      <w:pPr>
        <w:pStyle w:val="Doc-title"/>
      </w:pPr>
      <w:hyperlink r:id="rId277"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2A5ABA" w:rsidP="00032955">
      <w:pPr>
        <w:pStyle w:val="Doc-title"/>
      </w:pPr>
      <w:hyperlink r:id="rId278"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2A5ABA" w:rsidP="00032955">
      <w:pPr>
        <w:pStyle w:val="Doc-title"/>
      </w:pPr>
      <w:hyperlink r:id="rId279"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2A5ABA" w:rsidP="00032955">
      <w:pPr>
        <w:pStyle w:val="Doc-title"/>
      </w:pPr>
      <w:hyperlink r:id="rId280"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2A5ABA" w:rsidP="00032955">
      <w:pPr>
        <w:pStyle w:val="Doc-title"/>
      </w:pPr>
      <w:hyperlink r:id="rId281"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2A5ABA" w:rsidP="00032955">
      <w:pPr>
        <w:pStyle w:val="Doc-title"/>
      </w:pPr>
      <w:hyperlink r:id="rId282"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2A5ABA" w:rsidP="00032955">
      <w:pPr>
        <w:pStyle w:val="Doc-title"/>
      </w:pPr>
      <w:hyperlink r:id="rId283"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2A5ABA" w:rsidP="00032955">
      <w:pPr>
        <w:pStyle w:val="Doc-title"/>
      </w:pPr>
      <w:hyperlink r:id="rId284"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2A5ABA" w:rsidP="00032955">
      <w:pPr>
        <w:pStyle w:val="Doc-title"/>
      </w:pPr>
      <w:hyperlink r:id="rId285"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2A5ABA" w:rsidP="00032955">
      <w:pPr>
        <w:pStyle w:val="Doc-title"/>
      </w:pPr>
      <w:hyperlink r:id="rId286"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2A5ABA" w:rsidP="009C3FBC">
      <w:pPr>
        <w:pStyle w:val="Doc-title"/>
      </w:pPr>
      <w:hyperlink r:id="rId287"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2A5ABA" w:rsidP="00032955">
      <w:pPr>
        <w:pStyle w:val="Doc-title"/>
      </w:pPr>
      <w:hyperlink r:id="rId288"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2A5ABA" w:rsidP="00032955">
      <w:pPr>
        <w:pStyle w:val="Doc-title"/>
      </w:pPr>
      <w:hyperlink r:id="rId289"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2A5ABA" w:rsidP="00032955">
      <w:pPr>
        <w:pStyle w:val="Doc-title"/>
      </w:pPr>
      <w:hyperlink r:id="rId290"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2A5ABA" w:rsidP="00032955">
      <w:pPr>
        <w:pStyle w:val="Doc-title"/>
      </w:pPr>
      <w:hyperlink r:id="rId291"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2A5ABA" w:rsidP="00032955">
      <w:pPr>
        <w:pStyle w:val="Doc-title"/>
      </w:pPr>
      <w:hyperlink r:id="rId292"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2A5ABA" w:rsidP="00032955">
      <w:pPr>
        <w:pStyle w:val="Doc-title"/>
      </w:pPr>
      <w:hyperlink r:id="rId293"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2A5ABA" w:rsidP="00032955">
      <w:pPr>
        <w:pStyle w:val="Doc-title"/>
      </w:pPr>
      <w:hyperlink r:id="rId294"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2A5ABA" w:rsidP="00032955">
      <w:pPr>
        <w:pStyle w:val="Doc-title"/>
      </w:pPr>
      <w:hyperlink r:id="rId295"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2A5ABA" w:rsidP="00032955">
      <w:pPr>
        <w:pStyle w:val="Doc-title"/>
      </w:pPr>
      <w:hyperlink r:id="rId296"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2A5ABA" w:rsidP="00032955">
      <w:pPr>
        <w:pStyle w:val="Doc-title"/>
      </w:pPr>
      <w:hyperlink r:id="rId297"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2A5ABA" w:rsidP="00032955">
      <w:pPr>
        <w:pStyle w:val="Doc-title"/>
      </w:pPr>
      <w:hyperlink r:id="rId298"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2A5ABA" w:rsidP="00032955">
      <w:pPr>
        <w:pStyle w:val="Doc-title"/>
      </w:pPr>
      <w:hyperlink r:id="rId299"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2A5ABA" w:rsidP="00032955">
      <w:pPr>
        <w:pStyle w:val="Doc-title"/>
      </w:pPr>
      <w:hyperlink r:id="rId300"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2A5ABA" w:rsidP="00032955">
      <w:pPr>
        <w:pStyle w:val="Doc-title"/>
      </w:pPr>
      <w:hyperlink r:id="rId301"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2A5ABA" w:rsidP="00032955">
      <w:pPr>
        <w:pStyle w:val="Doc-title"/>
      </w:pPr>
      <w:hyperlink r:id="rId302"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2A5ABA" w:rsidP="00032955">
      <w:pPr>
        <w:pStyle w:val="Doc-title"/>
      </w:pPr>
      <w:hyperlink r:id="rId303"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2A5ABA" w:rsidP="00032955">
      <w:pPr>
        <w:pStyle w:val="Doc-title"/>
      </w:pPr>
      <w:hyperlink r:id="rId304"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2A5ABA" w:rsidP="00032955">
      <w:pPr>
        <w:pStyle w:val="Doc-title"/>
      </w:pPr>
      <w:hyperlink r:id="rId305"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2A5ABA" w:rsidP="00032955">
      <w:pPr>
        <w:pStyle w:val="Doc-title"/>
      </w:pPr>
      <w:hyperlink r:id="rId306"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2A5ABA" w:rsidP="00032955">
      <w:pPr>
        <w:pStyle w:val="Doc-title"/>
      </w:pPr>
      <w:hyperlink r:id="rId307"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2A5ABA" w:rsidP="00032955">
      <w:pPr>
        <w:pStyle w:val="Doc-title"/>
      </w:pPr>
      <w:hyperlink r:id="rId308"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2A5ABA" w:rsidP="00032955">
      <w:pPr>
        <w:pStyle w:val="Doc-title"/>
      </w:pPr>
      <w:hyperlink r:id="rId309"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2A5ABA" w:rsidP="00032955">
      <w:pPr>
        <w:pStyle w:val="Doc-title"/>
      </w:pPr>
      <w:hyperlink r:id="rId310"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2A5ABA" w:rsidP="00032955">
      <w:pPr>
        <w:pStyle w:val="Doc-title"/>
      </w:pPr>
      <w:hyperlink r:id="rId311"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2A5ABA" w:rsidP="003B1545">
      <w:pPr>
        <w:pStyle w:val="Doc-title"/>
      </w:pPr>
      <w:hyperlink r:id="rId312"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2A5ABA" w:rsidP="00032955">
      <w:pPr>
        <w:pStyle w:val="Doc-title"/>
      </w:pPr>
      <w:hyperlink r:id="rId313"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2A5ABA" w:rsidP="00032955">
      <w:pPr>
        <w:pStyle w:val="Doc-title"/>
      </w:pPr>
      <w:hyperlink r:id="rId314"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2A5ABA" w:rsidP="00032955">
      <w:pPr>
        <w:pStyle w:val="Doc-title"/>
      </w:pPr>
      <w:hyperlink r:id="rId315"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2A5ABA" w:rsidP="00032955">
      <w:pPr>
        <w:pStyle w:val="Doc-title"/>
      </w:pPr>
      <w:hyperlink r:id="rId316"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2A5ABA" w:rsidP="00032955">
      <w:pPr>
        <w:pStyle w:val="Doc-title"/>
      </w:pPr>
      <w:hyperlink r:id="rId317"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2A5ABA" w:rsidP="00032955">
      <w:pPr>
        <w:pStyle w:val="Doc-title"/>
      </w:pPr>
      <w:hyperlink r:id="rId318"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2A5ABA" w:rsidP="00032955">
      <w:pPr>
        <w:pStyle w:val="Doc-title"/>
      </w:pPr>
      <w:hyperlink r:id="rId319"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2A5ABA" w:rsidP="00032955">
      <w:pPr>
        <w:pStyle w:val="Doc-title"/>
      </w:pPr>
      <w:hyperlink r:id="rId320"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2A5ABA" w:rsidP="00032955">
      <w:pPr>
        <w:pStyle w:val="Doc-title"/>
      </w:pPr>
      <w:hyperlink r:id="rId321"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2A5ABA" w:rsidP="00032955">
      <w:pPr>
        <w:pStyle w:val="Doc-title"/>
      </w:pPr>
      <w:hyperlink r:id="rId322"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2A5ABA" w:rsidP="00032955">
      <w:pPr>
        <w:pStyle w:val="Doc-title"/>
      </w:pPr>
      <w:hyperlink r:id="rId323"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2A5ABA" w:rsidP="00032955">
      <w:pPr>
        <w:pStyle w:val="Doc-title"/>
      </w:pPr>
      <w:hyperlink r:id="rId324"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2A5ABA" w:rsidP="00032955">
      <w:pPr>
        <w:pStyle w:val="Doc-title"/>
      </w:pPr>
      <w:hyperlink r:id="rId325"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2A5ABA" w:rsidP="00032955">
      <w:pPr>
        <w:pStyle w:val="Doc-title"/>
      </w:pPr>
      <w:hyperlink r:id="rId326"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2A5ABA" w:rsidP="00032955">
      <w:pPr>
        <w:pStyle w:val="Doc-title"/>
      </w:pPr>
      <w:hyperlink r:id="rId327"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2A5ABA" w:rsidP="00032955">
      <w:pPr>
        <w:pStyle w:val="Doc-title"/>
      </w:pPr>
      <w:hyperlink r:id="rId328"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2A5ABA" w:rsidP="00032955">
      <w:pPr>
        <w:pStyle w:val="Doc-title"/>
      </w:pPr>
      <w:hyperlink r:id="rId329"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2A5ABA" w:rsidP="00032955">
      <w:pPr>
        <w:pStyle w:val="Doc-title"/>
      </w:pPr>
      <w:hyperlink r:id="rId330"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2A5ABA" w:rsidP="00032955">
      <w:pPr>
        <w:pStyle w:val="Doc-title"/>
      </w:pPr>
      <w:hyperlink r:id="rId331"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2A5ABA" w:rsidP="00032955">
      <w:pPr>
        <w:pStyle w:val="Doc-title"/>
      </w:pPr>
      <w:hyperlink r:id="rId332"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2A5ABA" w:rsidP="00032955">
      <w:pPr>
        <w:pStyle w:val="Doc-title"/>
      </w:pPr>
      <w:hyperlink r:id="rId333"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2A5ABA" w:rsidP="00032955">
      <w:pPr>
        <w:pStyle w:val="Doc-title"/>
      </w:pPr>
      <w:hyperlink r:id="rId334"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2A5ABA" w:rsidP="00032955">
      <w:pPr>
        <w:pStyle w:val="Doc-title"/>
      </w:pPr>
      <w:hyperlink r:id="rId335"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2A5ABA" w:rsidP="00032955">
      <w:pPr>
        <w:pStyle w:val="Doc-title"/>
      </w:pPr>
      <w:hyperlink r:id="rId336"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2A5ABA" w:rsidP="00032955">
      <w:pPr>
        <w:pStyle w:val="Doc-title"/>
      </w:pPr>
      <w:hyperlink r:id="rId337"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2A5ABA" w:rsidP="00032955">
      <w:pPr>
        <w:pStyle w:val="Doc-title"/>
      </w:pPr>
      <w:hyperlink r:id="rId338"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2A5ABA" w:rsidP="00032955">
      <w:pPr>
        <w:pStyle w:val="Doc-title"/>
      </w:pPr>
      <w:hyperlink r:id="rId339"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2A5ABA" w:rsidP="00032955">
      <w:pPr>
        <w:pStyle w:val="Doc-title"/>
      </w:pPr>
      <w:hyperlink r:id="rId340"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2A5ABA" w:rsidP="00032955">
      <w:pPr>
        <w:pStyle w:val="Doc-title"/>
      </w:pPr>
      <w:hyperlink r:id="rId341"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2A5ABA" w:rsidP="00032955">
      <w:pPr>
        <w:pStyle w:val="Doc-title"/>
      </w:pPr>
      <w:hyperlink r:id="rId342"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2A5ABA" w:rsidP="00032955">
      <w:pPr>
        <w:pStyle w:val="Doc-title"/>
      </w:pPr>
      <w:hyperlink r:id="rId343"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2A5ABA" w:rsidP="00032955">
      <w:pPr>
        <w:pStyle w:val="Doc-title"/>
      </w:pPr>
      <w:hyperlink r:id="rId344"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2A5ABA" w:rsidP="00032955">
      <w:pPr>
        <w:pStyle w:val="Doc-title"/>
      </w:pPr>
      <w:hyperlink r:id="rId345"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2A5ABA" w:rsidP="00032955">
      <w:pPr>
        <w:pStyle w:val="Doc-title"/>
      </w:pPr>
      <w:hyperlink r:id="rId346"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2A5ABA" w:rsidP="00032955">
      <w:pPr>
        <w:pStyle w:val="Doc-title"/>
      </w:pPr>
      <w:hyperlink r:id="rId347"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2A5ABA" w:rsidP="00032955">
      <w:pPr>
        <w:pStyle w:val="Doc-title"/>
      </w:pPr>
      <w:hyperlink r:id="rId348"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2A5ABA" w:rsidP="00032955">
      <w:pPr>
        <w:pStyle w:val="Doc-title"/>
      </w:pPr>
      <w:hyperlink r:id="rId349"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2A5ABA" w:rsidP="00032955">
      <w:pPr>
        <w:pStyle w:val="Doc-title"/>
      </w:pPr>
      <w:hyperlink r:id="rId350"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2A5ABA" w:rsidP="00032955">
      <w:pPr>
        <w:pStyle w:val="Doc-title"/>
      </w:pPr>
      <w:hyperlink r:id="rId351"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2A5ABA" w:rsidP="00032955">
      <w:pPr>
        <w:pStyle w:val="Doc-title"/>
      </w:pPr>
      <w:hyperlink r:id="rId352"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2A5ABA" w:rsidP="00032955">
      <w:pPr>
        <w:pStyle w:val="Doc-title"/>
      </w:pPr>
      <w:hyperlink r:id="rId353"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2A5ABA" w:rsidP="00032955">
      <w:pPr>
        <w:pStyle w:val="Doc-title"/>
      </w:pPr>
      <w:hyperlink r:id="rId354"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2A5ABA" w:rsidP="00032955">
      <w:pPr>
        <w:pStyle w:val="Doc-title"/>
      </w:pPr>
      <w:hyperlink r:id="rId355"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2A5ABA" w:rsidP="00032955">
      <w:pPr>
        <w:pStyle w:val="Doc-title"/>
      </w:pPr>
      <w:hyperlink r:id="rId356"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2A5ABA" w:rsidP="00032955">
      <w:pPr>
        <w:pStyle w:val="Doc-title"/>
      </w:pPr>
      <w:hyperlink r:id="rId357"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2A5ABA" w:rsidP="00032955">
      <w:pPr>
        <w:pStyle w:val="Doc-title"/>
      </w:pPr>
      <w:hyperlink r:id="rId358"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2A5ABA" w:rsidP="00032955">
      <w:pPr>
        <w:pStyle w:val="Doc-title"/>
      </w:pPr>
      <w:hyperlink r:id="rId359"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2A5ABA" w:rsidP="00032955">
      <w:pPr>
        <w:pStyle w:val="Doc-title"/>
      </w:pPr>
      <w:hyperlink r:id="rId360"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2A5ABA" w:rsidP="00032955">
      <w:pPr>
        <w:pStyle w:val="Doc-title"/>
      </w:pPr>
      <w:hyperlink r:id="rId361"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2A5ABA" w:rsidP="00032955">
      <w:pPr>
        <w:pStyle w:val="Doc-title"/>
      </w:pPr>
      <w:hyperlink r:id="rId362"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2A5ABA" w:rsidP="003B1545">
      <w:pPr>
        <w:pStyle w:val="Doc-title"/>
      </w:pPr>
      <w:hyperlink r:id="rId363"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2A5ABA" w:rsidP="003B1545">
      <w:pPr>
        <w:pStyle w:val="Doc-title"/>
      </w:pPr>
      <w:hyperlink r:id="rId364"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2A5ABA" w:rsidP="00032955">
      <w:pPr>
        <w:pStyle w:val="Doc-title"/>
      </w:pPr>
      <w:hyperlink r:id="rId365"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2A5ABA" w:rsidP="00032955">
      <w:pPr>
        <w:pStyle w:val="Doc-title"/>
      </w:pPr>
      <w:hyperlink r:id="rId366"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2A5ABA" w:rsidP="00032955">
      <w:pPr>
        <w:pStyle w:val="Doc-title"/>
      </w:pPr>
      <w:hyperlink r:id="rId367"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2A5ABA" w:rsidP="00032955">
      <w:pPr>
        <w:pStyle w:val="Doc-title"/>
      </w:pPr>
      <w:hyperlink r:id="rId368"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2A5ABA" w:rsidP="00032955">
      <w:pPr>
        <w:pStyle w:val="Doc-title"/>
      </w:pPr>
      <w:hyperlink r:id="rId369"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2A5ABA" w:rsidP="00032955">
      <w:pPr>
        <w:pStyle w:val="Doc-title"/>
      </w:pPr>
      <w:hyperlink r:id="rId370"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2A5ABA" w:rsidP="00032955">
      <w:pPr>
        <w:pStyle w:val="Doc-title"/>
      </w:pPr>
      <w:hyperlink r:id="rId371"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2A5ABA" w:rsidP="00032955">
      <w:pPr>
        <w:pStyle w:val="Doc-title"/>
      </w:pPr>
      <w:hyperlink r:id="rId372"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2A5ABA" w:rsidP="00032955">
      <w:pPr>
        <w:pStyle w:val="Doc-title"/>
      </w:pPr>
      <w:hyperlink r:id="rId373"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2A5ABA" w:rsidP="00032955">
      <w:pPr>
        <w:pStyle w:val="Doc-title"/>
      </w:pPr>
      <w:hyperlink r:id="rId374"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2A5ABA" w:rsidP="00032955">
      <w:pPr>
        <w:pStyle w:val="Doc-title"/>
      </w:pPr>
      <w:hyperlink r:id="rId375"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2A5ABA" w:rsidP="00032955">
      <w:pPr>
        <w:pStyle w:val="Doc-title"/>
      </w:pPr>
      <w:hyperlink r:id="rId376"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2A5ABA" w:rsidP="00032955">
      <w:pPr>
        <w:pStyle w:val="Doc-title"/>
      </w:pPr>
      <w:hyperlink r:id="rId377"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2A5ABA" w:rsidP="00032955">
      <w:pPr>
        <w:pStyle w:val="Doc-title"/>
      </w:pPr>
      <w:hyperlink r:id="rId378"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2A5ABA" w:rsidP="00032955">
      <w:pPr>
        <w:pStyle w:val="Doc-title"/>
      </w:pPr>
      <w:hyperlink r:id="rId379"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2A5ABA" w:rsidP="00032955">
      <w:pPr>
        <w:pStyle w:val="Doc-title"/>
      </w:pPr>
      <w:hyperlink r:id="rId380"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2A5ABA" w:rsidP="00032955">
      <w:pPr>
        <w:pStyle w:val="Doc-title"/>
      </w:pPr>
      <w:hyperlink r:id="rId381"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2A5ABA" w:rsidP="00032955">
      <w:pPr>
        <w:pStyle w:val="Doc-title"/>
      </w:pPr>
      <w:hyperlink r:id="rId382"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2A5ABA" w:rsidP="00032955">
      <w:pPr>
        <w:pStyle w:val="Doc-title"/>
      </w:pPr>
      <w:hyperlink r:id="rId383"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2A5ABA" w:rsidP="00032955">
      <w:pPr>
        <w:pStyle w:val="Doc-title"/>
      </w:pPr>
      <w:hyperlink r:id="rId384"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2A5ABA" w:rsidP="00032955">
      <w:pPr>
        <w:pStyle w:val="Doc-title"/>
      </w:pPr>
      <w:hyperlink r:id="rId385"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2A5ABA" w:rsidP="00032955">
      <w:pPr>
        <w:pStyle w:val="Doc-title"/>
      </w:pPr>
      <w:hyperlink r:id="rId386"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2A5ABA" w:rsidP="00032955">
      <w:pPr>
        <w:pStyle w:val="Doc-title"/>
      </w:pPr>
      <w:hyperlink r:id="rId387"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2A5ABA" w:rsidP="00032955">
      <w:pPr>
        <w:pStyle w:val="Doc-title"/>
      </w:pPr>
      <w:hyperlink r:id="rId388"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2A5ABA" w:rsidP="00032955">
      <w:pPr>
        <w:pStyle w:val="Doc-title"/>
      </w:pPr>
      <w:hyperlink r:id="rId389"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2A5ABA" w:rsidP="00032955">
      <w:pPr>
        <w:pStyle w:val="Doc-title"/>
      </w:pPr>
      <w:hyperlink r:id="rId390"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2A5ABA" w:rsidP="00032955">
      <w:pPr>
        <w:pStyle w:val="Doc-title"/>
      </w:pPr>
      <w:hyperlink r:id="rId391"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2A5ABA" w:rsidP="00032955">
      <w:pPr>
        <w:pStyle w:val="Doc-title"/>
      </w:pPr>
      <w:hyperlink r:id="rId392"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2A5ABA" w:rsidP="00032955">
      <w:pPr>
        <w:pStyle w:val="Doc-title"/>
      </w:pPr>
      <w:hyperlink r:id="rId393"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2A5ABA" w:rsidP="00032955">
      <w:pPr>
        <w:pStyle w:val="Doc-title"/>
      </w:pPr>
      <w:hyperlink r:id="rId394"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2A5ABA" w:rsidP="00032955">
      <w:pPr>
        <w:pStyle w:val="Doc-title"/>
      </w:pPr>
      <w:hyperlink r:id="rId395"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2A5ABA" w:rsidP="00032955">
      <w:pPr>
        <w:pStyle w:val="Doc-title"/>
      </w:pPr>
      <w:hyperlink r:id="rId396"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2A5ABA" w:rsidP="00032955">
      <w:pPr>
        <w:pStyle w:val="Doc-title"/>
      </w:pPr>
      <w:hyperlink r:id="rId397"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2A5ABA" w:rsidP="00032955">
      <w:pPr>
        <w:pStyle w:val="Doc-title"/>
      </w:pPr>
      <w:hyperlink r:id="rId398"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2A5ABA" w:rsidP="00032955">
      <w:pPr>
        <w:pStyle w:val="Doc-title"/>
      </w:pPr>
      <w:hyperlink r:id="rId399"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2A5ABA" w:rsidP="00032955">
      <w:pPr>
        <w:pStyle w:val="Doc-title"/>
      </w:pPr>
      <w:hyperlink r:id="rId400"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2A5ABA" w:rsidP="00032955">
      <w:pPr>
        <w:pStyle w:val="Doc-title"/>
      </w:pPr>
      <w:hyperlink r:id="rId401"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2A5ABA" w:rsidP="00032955">
      <w:pPr>
        <w:pStyle w:val="Doc-title"/>
      </w:pPr>
      <w:hyperlink r:id="rId402"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2A5ABA" w:rsidP="00032955">
      <w:pPr>
        <w:pStyle w:val="Doc-title"/>
      </w:pPr>
      <w:hyperlink r:id="rId403"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2A5ABA" w:rsidP="00032955">
      <w:pPr>
        <w:pStyle w:val="Doc-title"/>
      </w:pPr>
      <w:hyperlink r:id="rId404"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2A5ABA" w:rsidP="00032955">
      <w:pPr>
        <w:pStyle w:val="Doc-title"/>
      </w:pPr>
      <w:hyperlink r:id="rId405"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2A5ABA" w:rsidP="00032955">
      <w:pPr>
        <w:pStyle w:val="Doc-title"/>
      </w:pPr>
      <w:hyperlink r:id="rId406"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2A5ABA" w:rsidP="00032955">
      <w:pPr>
        <w:pStyle w:val="Doc-title"/>
      </w:pPr>
      <w:hyperlink r:id="rId407"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2A5ABA" w:rsidP="00032955">
      <w:pPr>
        <w:pStyle w:val="Doc-title"/>
      </w:pPr>
      <w:hyperlink r:id="rId408"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2A5ABA" w:rsidP="00032955">
      <w:pPr>
        <w:pStyle w:val="Doc-title"/>
      </w:pPr>
      <w:hyperlink r:id="rId409"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2A5ABA" w:rsidP="00032955">
      <w:pPr>
        <w:pStyle w:val="Doc-title"/>
      </w:pPr>
      <w:hyperlink r:id="rId410"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2A5ABA" w:rsidP="00032955">
      <w:pPr>
        <w:pStyle w:val="Doc-title"/>
      </w:pPr>
      <w:hyperlink r:id="rId411"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2A5ABA" w:rsidP="00032955">
      <w:pPr>
        <w:pStyle w:val="Doc-title"/>
      </w:pPr>
      <w:hyperlink r:id="rId412"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2A5ABA" w:rsidP="00032955">
      <w:pPr>
        <w:pStyle w:val="Doc-title"/>
      </w:pPr>
      <w:hyperlink r:id="rId413"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2A5ABA" w:rsidP="00032955">
      <w:pPr>
        <w:pStyle w:val="Doc-title"/>
      </w:pPr>
      <w:hyperlink r:id="rId414"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2A5ABA" w:rsidP="00032955">
      <w:pPr>
        <w:pStyle w:val="Doc-title"/>
      </w:pPr>
      <w:hyperlink r:id="rId415"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2A5ABA" w:rsidP="00032955">
      <w:pPr>
        <w:pStyle w:val="Doc-title"/>
      </w:pPr>
      <w:hyperlink r:id="rId416"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2A5ABA" w:rsidP="00032955">
      <w:pPr>
        <w:pStyle w:val="Doc-title"/>
      </w:pPr>
      <w:hyperlink r:id="rId417"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2A5ABA" w:rsidP="00032955">
      <w:pPr>
        <w:pStyle w:val="Doc-title"/>
      </w:pPr>
      <w:hyperlink r:id="rId418"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2A5ABA" w:rsidP="00032955">
      <w:pPr>
        <w:pStyle w:val="Doc-title"/>
      </w:pPr>
      <w:hyperlink r:id="rId419"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2A5ABA" w:rsidP="00032955">
      <w:pPr>
        <w:pStyle w:val="Doc-title"/>
      </w:pPr>
      <w:hyperlink r:id="rId420"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2A5ABA" w:rsidP="00032955">
      <w:pPr>
        <w:pStyle w:val="Doc-title"/>
      </w:pPr>
      <w:hyperlink r:id="rId421"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2A5ABA" w:rsidP="00304AC4">
      <w:pPr>
        <w:pStyle w:val="Doc-title"/>
      </w:pPr>
      <w:hyperlink r:id="rId422"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2A5ABA" w:rsidP="00304AC4">
      <w:pPr>
        <w:pStyle w:val="Doc-title"/>
      </w:pPr>
      <w:hyperlink r:id="rId423"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2A5ABA" w:rsidP="00032955">
      <w:pPr>
        <w:pStyle w:val="Doc-title"/>
      </w:pPr>
      <w:hyperlink r:id="rId424"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2A5ABA" w:rsidP="00032955">
      <w:pPr>
        <w:pStyle w:val="Doc-title"/>
      </w:pPr>
      <w:hyperlink r:id="rId425"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2A5ABA" w:rsidP="00032955">
      <w:pPr>
        <w:pStyle w:val="Doc-title"/>
      </w:pPr>
      <w:hyperlink r:id="rId426"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2A5ABA" w:rsidP="00032955">
      <w:pPr>
        <w:pStyle w:val="Doc-title"/>
      </w:pPr>
      <w:hyperlink r:id="rId427"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2A5ABA" w:rsidP="00032955">
      <w:pPr>
        <w:pStyle w:val="Doc-title"/>
      </w:pPr>
      <w:hyperlink r:id="rId428"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2A5ABA" w:rsidP="00032955">
      <w:pPr>
        <w:pStyle w:val="Doc-title"/>
      </w:pPr>
      <w:hyperlink r:id="rId429"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2A5ABA" w:rsidP="00032955">
      <w:pPr>
        <w:pStyle w:val="Doc-title"/>
      </w:pPr>
      <w:hyperlink r:id="rId430"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2A5ABA" w:rsidP="00304AC4">
      <w:pPr>
        <w:pStyle w:val="Doc-title"/>
      </w:pPr>
      <w:hyperlink r:id="rId431"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2A5ABA" w:rsidP="00304AC4">
      <w:pPr>
        <w:pStyle w:val="Doc-title"/>
      </w:pPr>
      <w:hyperlink r:id="rId432"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2A5ABA" w:rsidP="00304AC4">
      <w:pPr>
        <w:pStyle w:val="Doc-title"/>
      </w:pPr>
      <w:hyperlink r:id="rId433"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2A5ABA" w:rsidP="00304AC4">
      <w:pPr>
        <w:pStyle w:val="Doc-title"/>
      </w:pPr>
      <w:hyperlink r:id="rId434"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2A5ABA" w:rsidP="00304AC4">
      <w:pPr>
        <w:pStyle w:val="Doc-title"/>
      </w:pPr>
      <w:hyperlink r:id="rId435"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lastRenderedPageBreak/>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2A5ABA" w:rsidP="001B5BF3">
      <w:pPr>
        <w:pStyle w:val="Doc-title"/>
      </w:pPr>
      <w:hyperlink r:id="rId436"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2A5ABA" w:rsidP="001B5BF3">
      <w:pPr>
        <w:pStyle w:val="Doc-title"/>
      </w:pPr>
      <w:hyperlink r:id="rId437"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2A5ABA" w:rsidP="001B5BF3">
      <w:pPr>
        <w:pStyle w:val="Doc-title"/>
      </w:pPr>
      <w:hyperlink r:id="rId438"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2A5ABA" w:rsidP="001B5BF3">
      <w:pPr>
        <w:pStyle w:val="Doc-title"/>
      </w:pPr>
      <w:hyperlink r:id="rId439"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2A5ABA" w:rsidP="001B5BF3">
      <w:pPr>
        <w:pStyle w:val="Doc-title"/>
      </w:pPr>
      <w:hyperlink r:id="rId440"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2A5ABA" w:rsidP="001B5BF3">
      <w:pPr>
        <w:pStyle w:val="Doc-title"/>
      </w:pPr>
      <w:hyperlink r:id="rId441"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2A5ABA" w:rsidP="001B5BF3">
      <w:pPr>
        <w:pStyle w:val="Doc-title"/>
      </w:pPr>
      <w:hyperlink r:id="rId442"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15FE805A" w14:textId="77777777" w:rsidR="001B5BF3" w:rsidRDefault="002A5ABA" w:rsidP="001B5BF3">
      <w:pPr>
        <w:pStyle w:val="Doc-title"/>
      </w:pPr>
      <w:hyperlink r:id="rId443"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5F8EBBDC" w14:textId="77777777" w:rsidR="001B5BF3" w:rsidRDefault="002A5ABA" w:rsidP="001B5BF3">
      <w:pPr>
        <w:pStyle w:val="Doc-title"/>
      </w:pPr>
      <w:hyperlink r:id="rId444" w:tooltip="D:Documents3GPPtsg_ranWG2TSGR2_112-eDocsR2-2009376.zip" w:history="1">
        <w:r w:rsidR="001B5BF3" w:rsidRPr="000731EE">
          <w:rPr>
            <w:rStyle w:val="Hyperlink"/>
          </w:rPr>
          <w:t>R2-2009376</w:t>
        </w:r>
      </w:hyperlink>
      <w:r w:rsidR="001B5BF3">
        <w:tab/>
        <w:t>Correction on the pre-requisite condition for dci-UL-PriorityIndicator-r16</w:t>
      </w:r>
      <w:r w:rsidR="001B5BF3">
        <w:tab/>
        <w:t>Huawei, HiSilicon</w:t>
      </w:r>
      <w:r w:rsidR="001B5BF3">
        <w:tab/>
        <w:t>CR</w:t>
      </w:r>
      <w:r w:rsidR="001B5BF3">
        <w:tab/>
        <w:t>Rel-16</w:t>
      </w:r>
      <w:r w:rsidR="001B5BF3">
        <w:tab/>
        <w:t>38.306</w:t>
      </w:r>
      <w:r w:rsidR="001B5BF3">
        <w:tab/>
        <w:t>16.2.0</w:t>
      </w:r>
      <w:r w:rsidR="001B5BF3">
        <w:tab/>
        <w:t>0426</w:t>
      </w:r>
      <w:r w:rsidR="001B5BF3">
        <w:tab/>
        <w:t>-</w:t>
      </w:r>
      <w:r w:rsidR="001B5BF3">
        <w:tab/>
        <w:t>F</w:t>
      </w:r>
      <w:r w:rsidR="001B5BF3">
        <w:tab/>
        <w:t>NR_IIOT-Core</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2A5ABA" w:rsidP="001B5BF3">
      <w:pPr>
        <w:pStyle w:val="Doc-title"/>
      </w:pPr>
      <w:hyperlink r:id="rId445"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2A5ABA" w:rsidP="007C6CD4">
      <w:pPr>
        <w:pStyle w:val="Doc-title"/>
      </w:pPr>
      <w:hyperlink r:id="rId446"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2A5ABA" w:rsidP="001B5BF3">
      <w:pPr>
        <w:pStyle w:val="Doc-title"/>
      </w:pPr>
      <w:hyperlink r:id="rId447"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2A5ABA" w:rsidP="001B5BF3">
      <w:pPr>
        <w:pStyle w:val="Doc-title"/>
      </w:pPr>
      <w:hyperlink r:id="rId448"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2A5ABA" w:rsidP="001B5BF3">
      <w:pPr>
        <w:pStyle w:val="Doc-title"/>
      </w:pPr>
      <w:hyperlink r:id="rId449"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2A5ABA" w:rsidP="001B5BF3">
      <w:pPr>
        <w:pStyle w:val="Doc-title"/>
      </w:pPr>
      <w:hyperlink r:id="rId450"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2A5ABA" w:rsidP="001B5BF3">
      <w:pPr>
        <w:pStyle w:val="Doc-title"/>
      </w:pPr>
      <w:hyperlink r:id="rId451"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2A5ABA" w:rsidP="001B5BF3">
      <w:pPr>
        <w:pStyle w:val="Doc-title"/>
      </w:pPr>
      <w:hyperlink r:id="rId452"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2A5ABA" w:rsidP="001B5BF3">
      <w:pPr>
        <w:pStyle w:val="Doc-title"/>
      </w:pPr>
      <w:hyperlink r:id="rId45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2A5ABA" w:rsidP="001B5BF3">
      <w:pPr>
        <w:pStyle w:val="Doc-title"/>
      </w:pPr>
      <w:hyperlink r:id="rId45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2A5ABA" w:rsidP="001B5BF3">
      <w:pPr>
        <w:pStyle w:val="Doc-title"/>
      </w:pPr>
      <w:hyperlink r:id="rId45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2A5ABA" w:rsidP="001B5BF3">
      <w:pPr>
        <w:pStyle w:val="Doc-title"/>
      </w:pPr>
      <w:hyperlink r:id="rId45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2A5ABA" w:rsidP="001B5BF3">
      <w:pPr>
        <w:pStyle w:val="Doc-title"/>
      </w:pPr>
      <w:hyperlink r:id="rId457"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lastRenderedPageBreak/>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2A5ABA" w:rsidP="001B5BF3">
      <w:pPr>
        <w:pStyle w:val="Doc-title"/>
      </w:pPr>
      <w:hyperlink r:id="rId458"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2A5ABA" w:rsidP="001B5BF3">
      <w:pPr>
        <w:pStyle w:val="Doc-title"/>
      </w:pPr>
      <w:hyperlink r:id="rId459"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2A5ABA" w:rsidP="001B5BF3">
      <w:pPr>
        <w:pStyle w:val="Doc-title"/>
      </w:pPr>
      <w:hyperlink r:id="rId460"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2A5ABA" w:rsidP="001B5BF3">
      <w:pPr>
        <w:pStyle w:val="Doc-title"/>
      </w:pPr>
      <w:hyperlink r:id="rId461"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2A5ABA" w:rsidP="001B5BF3">
      <w:pPr>
        <w:pStyle w:val="Doc-title"/>
      </w:pPr>
      <w:hyperlink r:id="rId462"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2A5ABA" w:rsidP="001B5BF3">
      <w:pPr>
        <w:pStyle w:val="Doc-title"/>
      </w:pPr>
      <w:hyperlink r:id="rId463"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2A5ABA" w:rsidP="001B5BF3">
      <w:pPr>
        <w:pStyle w:val="Doc-title"/>
        <w:rPr>
          <w:i/>
        </w:rPr>
      </w:pPr>
      <w:hyperlink r:id="rId464"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2A5ABA" w:rsidP="001B5BF3">
      <w:pPr>
        <w:pStyle w:val="Doc-title"/>
      </w:pPr>
      <w:hyperlink r:id="rId465"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2A5ABA" w:rsidP="001B5BF3">
      <w:pPr>
        <w:pStyle w:val="Doc-title"/>
      </w:pPr>
      <w:hyperlink r:id="rId466"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2A5ABA" w:rsidP="001B5BF3">
      <w:pPr>
        <w:pStyle w:val="Doc-title"/>
      </w:pPr>
      <w:hyperlink r:id="rId467"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2A5ABA" w:rsidP="00032955">
      <w:pPr>
        <w:pStyle w:val="Doc-title"/>
      </w:pPr>
      <w:hyperlink r:id="rId46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2A5ABA" w:rsidP="00032955">
      <w:pPr>
        <w:pStyle w:val="Doc-title"/>
      </w:pPr>
      <w:hyperlink r:id="rId46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2A5ABA" w:rsidP="00032955">
      <w:pPr>
        <w:pStyle w:val="Doc-title"/>
      </w:pPr>
      <w:hyperlink r:id="rId47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2A5ABA" w:rsidP="00032955">
      <w:pPr>
        <w:pStyle w:val="Doc-title"/>
      </w:pPr>
      <w:hyperlink r:id="rId47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lastRenderedPageBreak/>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2A5ABA" w:rsidP="00032955">
      <w:pPr>
        <w:pStyle w:val="Doc-title"/>
      </w:pPr>
      <w:hyperlink r:id="rId47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2A5ABA" w:rsidP="00032955">
      <w:pPr>
        <w:pStyle w:val="Doc-title"/>
      </w:pPr>
      <w:hyperlink r:id="rId47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2A5ABA" w:rsidP="00032955">
      <w:pPr>
        <w:pStyle w:val="Doc-title"/>
      </w:pPr>
      <w:hyperlink r:id="rId47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2A5ABA" w:rsidP="00032955">
      <w:pPr>
        <w:pStyle w:val="Doc-title"/>
      </w:pPr>
      <w:hyperlink r:id="rId47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2A5ABA" w:rsidP="00032955">
      <w:pPr>
        <w:pStyle w:val="Doc-title"/>
      </w:pPr>
      <w:hyperlink r:id="rId47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2A5ABA" w:rsidP="00032955">
      <w:pPr>
        <w:pStyle w:val="Doc-title"/>
      </w:pPr>
      <w:hyperlink r:id="rId47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2A5ABA" w:rsidP="00032955">
      <w:pPr>
        <w:pStyle w:val="Doc-title"/>
      </w:pPr>
      <w:hyperlink r:id="rId47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2A5ABA" w:rsidP="00032955">
      <w:pPr>
        <w:pStyle w:val="Doc-title"/>
      </w:pPr>
      <w:hyperlink r:id="rId47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2A5ABA" w:rsidP="00032955">
      <w:pPr>
        <w:pStyle w:val="Doc-title"/>
      </w:pPr>
      <w:hyperlink r:id="rId48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2A5ABA" w:rsidP="00032955">
      <w:pPr>
        <w:pStyle w:val="Doc-title"/>
      </w:pPr>
      <w:hyperlink r:id="rId48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2A5ABA" w:rsidP="00032955">
      <w:pPr>
        <w:pStyle w:val="Doc-title"/>
      </w:pPr>
      <w:hyperlink r:id="rId48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2A5ABA" w:rsidP="00032955">
      <w:pPr>
        <w:pStyle w:val="Doc-title"/>
      </w:pPr>
      <w:hyperlink r:id="rId48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2A5ABA" w:rsidP="00032955">
      <w:pPr>
        <w:pStyle w:val="Doc-title"/>
      </w:pPr>
      <w:hyperlink r:id="rId48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2A5ABA" w:rsidP="00032955">
      <w:pPr>
        <w:pStyle w:val="Doc-title"/>
      </w:pPr>
      <w:hyperlink r:id="rId48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2A5ABA" w:rsidP="00A0612C">
      <w:pPr>
        <w:pStyle w:val="Doc-title"/>
      </w:pPr>
      <w:hyperlink r:id="rId48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2A5ABA" w:rsidP="00032955">
      <w:pPr>
        <w:pStyle w:val="Doc-title"/>
      </w:pPr>
      <w:hyperlink r:id="rId48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2A5ABA" w:rsidP="00032955">
      <w:pPr>
        <w:pStyle w:val="Doc-title"/>
      </w:pPr>
      <w:hyperlink r:id="rId48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2A5ABA" w:rsidP="00032955">
      <w:pPr>
        <w:pStyle w:val="Doc-title"/>
      </w:pPr>
      <w:hyperlink r:id="rId48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2A5ABA" w:rsidP="00032955">
      <w:pPr>
        <w:pStyle w:val="Doc-title"/>
      </w:pPr>
      <w:hyperlink r:id="rId49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2A5ABA" w:rsidP="00032955">
      <w:pPr>
        <w:pStyle w:val="Doc-title"/>
      </w:pPr>
      <w:hyperlink r:id="rId49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2A5ABA" w:rsidP="00032955">
      <w:pPr>
        <w:pStyle w:val="Doc-title"/>
      </w:pPr>
      <w:hyperlink r:id="rId49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2A5ABA" w:rsidP="00A0612C">
      <w:pPr>
        <w:pStyle w:val="Doc-title"/>
      </w:pPr>
      <w:hyperlink r:id="rId49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2A5ABA" w:rsidP="00304AC4">
      <w:pPr>
        <w:pStyle w:val="Doc-title"/>
      </w:pPr>
      <w:hyperlink r:id="rId49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2A5ABA" w:rsidP="00032955">
      <w:pPr>
        <w:pStyle w:val="Doc-title"/>
      </w:pPr>
      <w:hyperlink r:id="rId49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2A5ABA" w:rsidP="00032955">
      <w:pPr>
        <w:pStyle w:val="Doc-title"/>
      </w:pPr>
      <w:hyperlink r:id="rId49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2A5ABA" w:rsidP="00032955">
      <w:pPr>
        <w:pStyle w:val="Doc-title"/>
      </w:pPr>
      <w:hyperlink r:id="rId49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2A5ABA" w:rsidP="00032955">
      <w:pPr>
        <w:pStyle w:val="Doc-title"/>
      </w:pPr>
      <w:hyperlink r:id="rId49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2A5ABA" w:rsidP="00032955">
      <w:pPr>
        <w:pStyle w:val="Doc-title"/>
      </w:pPr>
      <w:hyperlink r:id="rId49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2A5ABA" w:rsidP="00304AC4">
      <w:pPr>
        <w:pStyle w:val="Doc-title"/>
      </w:pPr>
      <w:hyperlink r:id="rId50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2A5ABA" w:rsidP="00032955">
      <w:pPr>
        <w:pStyle w:val="Doc-title"/>
      </w:pPr>
      <w:hyperlink r:id="rId50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2A5ABA" w:rsidP="00A0612C">
      <w:pPr>
        <w:pStyle w:val="Doc-title"/>
      </w:pPr>
      <w:hyperlink r:id="rId50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2A5ABA" w:rsidP="00032955">
      <w:pPr>
        <w:pStyle w:val="Doc-title"/>
      </w:pPr>
      <w:hyperlink r:id="rId50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2A5ABA" w:rsidP="00032955">
      <w:pPr>
        <w:pStyle w:val="Doc-title"/>
      </w:pPr>
      <w:hyperlink r:id="rId50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2A5ABA" w:rsidP="00032955">
      <w:pPr>
        <w:pStyle w:val="Doc-title"/>
      </w:pPr>
      <w:hyperlink r:id="rId50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2A5ABA" w:rsidP="00032955">
      <w:pPr>
        <w:pStyle w:val="Doc-title"/>
      </w:pPr>
      <w:hyperlink r:id="rId50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2A5ABA" w:rsidP="00032955">
      <w:pPr>
        <w:pStyle w:val="Doc-title"/>
      </w:pPr>
      <w:hyperlink r:id="rId50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2A5ABA" w:rsidP="00032955">
      <w:pPr>
        <w:pStyle w:val="Doc-title"/>
      </w:pPr>
      <w:hyperlink r:id="rId50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2A5ABA" w:rsidP="00A0612C">
      <w:pPr>
        <w:pStyle w:val="Doc-title"/>
      </w:pPr>
      <w:hyperlink r:id="rId50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2A5ABA" w:rsidP="00032955">
      <w:pPr>
        <w:pStyle w:val="Doc-title"/>
      </w:pPr>
      <w:hyperlink r:id="rId51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2A5ABA" w:rsidP="00032955">
      <w:pPr>
        <w:pStyle w:val="Doc-title"/>
      </w:pPr>
      <w:hyperlink r:id="rId51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2A5ABA" w:rsidP="00032955">
      <w:pPr>
        <w:pStyle w:val="Doc-title"/>
      </w:pPr>
      <w:hyperlink r:id="rId51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2A5ABA" w:rsidP="00032955">
      <w:pPr>
        <w:pStyle w:val="Doc-title"/>
      </w:pPr>
      <w:hyperlink r:id="rId51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2A5ABA" w:rsidP="00032955">
      <w:pPr>
        <w:pStyle w:val="Doc-title"/>
      </w:pPr>
      <w:hyperlink r:id="rId51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2A5ABA" w:rsidP="00032955">
      <w:pPr>
        <w:pStyle w:val="Doc-title"/>
      </w:pPr>
      <w:hyperlink r:id="rId51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2A5ABA" w:rsidP="00032955">
      <w:pPr>
        <w:pStyle w:val="Doc-title"/>
      </w:pPr>
      <w:hyperlink r:id="rId51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2A5ABA" w:rsidP="00032955">
      <w:pPr>
        <w:pStyle w:val="Doc-title"/>
      </w:pPr>
      <w:hyperlink r:id="rId51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2A5ABA" w:rsidP="00032955">
      <w:pPr>
        <w:pStyle w:val="Doc-title"/>
      </w:pPr>
      <w:hyperlink r:id="rId51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2A5ABA" w:rsidP="00032955">
      <w:pPr>
        <w:pStyle w:val="Doc-title"/>
      </w:pPr>
      <w:hyperlink r:id="rId51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2A5ABA" w:rsidP="00032955">
      <w:pPr>
        <w:pStyle w:val="Doc-title"/>
      </w:pPr>
      <w:hyperlink r:id="rId52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2A5ABA" w:rsidP="00032955">
      <w:pPr>
        <w:pStyle w:val="Doc-title"/>
      </w:pPr>
      <w:hyperlink r:id="rId52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2A5ABA" w:rsidP="00032955">
      <w:pPr>
        <w:pStyle w:val="Doc-title"/>
      </w:pPr>
      <w:hyperlink r:id="rId52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2A5ABA" w:rsidP="00032955">
      <w:pPr>
        <w:pStyle w:val="Doc-title"/>
      </w:pPr>
      <w:hyperlink r:id="rId52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2A5ABA" w:rsidP="00032955">
      <w:pPr>
        <w:pStyle w:val="Doc-title"/>
      </w:pPr>
      <w:hyperlink r:id="rId52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2A5ABA" w:rsidP="00032955">
      <w:pPr>
        <w:pStyle w:val="Doc-title"/>
      </w:pPr>
      <w:hyperlink r:id="rId52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2A5ABA" w:rsidP="00032955">
      <w:pPr>
        <w:pStyle w:val="Doc-title"/>
      </w:pPr>
      <w:hyperlink r:id="rId52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2A5ABA" w:rsidP="00032955">
      <w:pPr>
        <w:pStyle w:val="Doc-title"/>
      </w:pPr>
      <w:hyperlink r:id="rId52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2A5ABA" w:rsidP="00032955">
      <w:pPr>
        <w:pStyle w:val="Doc-title"/>
      </w:pPr>
      <w:hyperlink r:id="rId52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2A5ABA" w:rsidP="00032955">
      <w:pPr>
        <w:pStyle w:val="Doc-title"/>
      </w:pPr>
      <w:hyperlink r:id="rId52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2A5ABA" w:rsidP="00032955">
      <w:pPr>
        <w:pStyle w:val="Doc-title"/>
      </w:pPr>
      <w:hyperlink r:id="rId53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2A5ABA" w:rsidP="00032955">
      <w:pPr>
        <w:pStyle w:val="Doc-title"/>
      </w:pPr>
      <w:hyperlink r:id="rId53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2A5ABA" w:rsidP="00032955">
      <w:pPr>
        <w:pStyle w:val="Doc-title"/>
      </w:pPr>
      <w:hyperlink r:id="rId53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2A5ABA" w:rsidP="00032955">
      <w:pPr>
        <w:pStyle w:val="Doc-title"/>
      </w:pPr>
      <w:hyperlink r:id="rId53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2A5ABA" w:rsidP="00032955">
      <w:pPr>
        <w:pStyle w:val="Doc-title"/>
      </w:pPr>
      <w:hyperlink r:id="rId53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lastRenderedPageBreak/>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2A5ABA" w:rsidP="00032955">
      <w:pPr>
        <w:pStyle w:val="Doc-title"/>
      </w:pPr>
      <w:hyperlink r:id="rId53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2A5ABA" w:rsidP="00032955">
      <w:pPr>
        <w:pStyle w:val="Doc-title"/>
      </w:pPr>
      <w:hyperlink r:id="rId53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2A5ABA" w:rsidP="00032955">
      <w:pPr>
        <w:pStyle w:val="Doc-title"/>
      </w:pPr>
      <w:hyperlink r:id="rId53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2A5ABA" w:rsidP="00032955">
      <w:pPr>
        <w:pStyle w:val="Doc-title"/>
      </w:pPr>
      <w:hyperlink r:id="rId53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2A5ABA" w:rsidP="00A0612C">
      <w:pPr>
        <w:pStyle w:val="Doc-title"/>
      </w:pPr>
      <w:hyperlink r:id="rId53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2A5ABA" w:rsidP="00032955">
      <w:pPr>
        <w:pStyle w:val="Doc-title"/>
      </w:pPr>
      <w:hyperlink r:id="rId54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2A5ABA" w:rsidP="00A0612C">
      <w:pPr>
        <w:pStyle w:val="Doc-title"/>
      </w:pPr>
      <w:hyperlink r:id="rId54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2A5ABA" w:rsidP="00A0612C">
      <w:pPr>
        <w:pStyle w:val="Doc-title"/>
      </w:pPr>
      <w:hyperlink r:id="rId54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2A5ABA" w:rsidP="00A0612C">
      <w:pPr>
        <w:pStyle w:val="Doc-title"/>
      </w:pPr>
      <w:hyperlink r:id="rId54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2A5ABA" w:rsidP="00032955">
      <w:pPr>
        <w:pStyle w:val="Doc-title"/>
      </w:pPr>
      <w:hyperlink r:id="rId54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2A5ABA" w:rsidP="00032955">
      <w:pPr>
        <w:pStyle w:val="Doc-title"/>
      </w:pPr>
      <w:hyperlink r:id="rId54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2A5ABA" w:rsidP="00032955">
      <w:pPr>
        <w:pStyle w:val="Doc-title"/>
      </w:pPr>
      <w:hyperlink r:id="rId54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2A5ABA" w:rsidP="00032955">
      <w:pPr>
        <w:pStyle w:val="Doc-title"/>
      </w:pPr>
      <w:hyperlink r:id="rId54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2A5ABA" w:rsidP="00032955">
      <w:pPr>
        <w:pStyle w:val="Doc-title"/>
      </w:pPr>
      <w:hyperlink r:id="rId54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2A5ABA" w:rsidP="00032955">
      <w:pPr>
        <w:pStyle w:val="Doc-title"/>
      </w:pPr>
      <w:hyperlink r:id="rId54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2A5ABA" w:rsidP="00032955">
      <w:pPr>
        <w:pStyle w:val="Doc-title"/>
      </w:pPr>
      <w:hyperlink r:id="rId55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2A5ABA" w:rsidP="00032955">
      <w:pPr>
        <w:pStyle w:val="Doc-title"/>
      </w:pPr>
      <w:hyperlink r:id="rId55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2A5ABA" w:rsidP="00032955">
      <w:pPr>
        <w:pStyle w:val="Doc-title"/>
      </w:pPr>
      <w:hyperlink r:id="rId55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2A5ABA" w:rsidP="00032955">
      <w:pPr>
        <w:pStyle w:val="Doc-title"/>
      </w:pPr>
      <w:hyperlink r:id="rId55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2A5ABA" w:rsidP="00032955">
      <w:pPr>
        <w:pStyle w:val="Doc-title"/>
      </w:pPr>
      <w:hyperlink r:id="rId55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2A5ABA" w:rsidP="00032955">
      <w:pPr>
        <w:pStyle w:val="Doc-title"/>
      </w:pPr>
      <w:hyperlink r:id="rId55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2A5ABA" w:rsidP="00032955">
      <w:pPr>
        <w:pStyle w:val="Doc-title"/>
      </w:pPr>
      <w:hyperlink r:id="rId55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2A5ABA" w:rsidP="00032955">
      <w:pPr>
        <w:pStyle w:val="Doc-title"/>
      </w:pPr>
      <w:hyperlink r:id="rId55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2A5ABA" w:rsidP="00032955">
      <w:pPr>
        <w:pStyle w:val="Doc-title"/>
      </w:pPr>
      <w:hyperlink r:id="rId55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2A5ABA" w:rsidP="00032955">
      <w:pPr>
        <w:pStyle w:val="Doc-title"/>
      </w:pPr>
      <w:hyperlink r:id="rId55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2A5ABA" w:rsidP="00032955">
      <w:pPr>
        <w:pStyle w:val="Doc-title"/>
      </w:pPr>
      <w:hyperlink r:id="rId56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2A5ABA" w:rsidP="00032955">
      <w:pPr>
        <w:pStyle w:val="Doc-title"/>
      </w:pPr>
      <w:hyperlink r:id="rId56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2A5ABA" w:rsidP="00032955">
      <w:pPr>
        <w:pStyle w:val="Doc-title"/>
      </w:pPr>
      <w:hyperlink r:id="rId56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2A5ABA" w:rsidP="00032955">
      <w:pPr>
        <w:pStyle w:val="Doc-title"/>
      </w:pPr>
      <w:hyperlink r:id="rId56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2A5ABA" w:rsidP="00A0612C">
      <w:pPr>
        <w:pStyle w:val="Doc-title"/>
      </w:pPr>
      <w:hyperlink r:id="rId56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2A5ABA" w:rsidP="00CF7FD5">
      <w:pPr>
        <w:pStyle w:val="Doc-title"/>
      </w:pPr>
      <w:hyperlink r:id="rId56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2A5ABA" w:rsidP="00032955">
      <w:pPr>
        <w:pStyle w:val="Doc-title"/>
      </w:pPr>
      <w:hyperlink r:id="rId56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2A5ABA" w:rsidP="00032955">
      <w:pPr>
        <w:pStyle w:val="Doc-title"/>
      </w:pPr>
      <w:hyperlink r:id="rId56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2A5ABA" w:rsidP="00032955">
      <w:pPr>
        <w:pStyle w:val="Doc-title"/>
      </w:pPr>
      <w:hyperlink r:id="rId56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2A5ABA" w:rsidP="00032955">
      <w:pPr>
        <w:pStyle w:val="Doc-title"/>
      </w:pPr>
      <w:hyperlink r:id="rId56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2A5ABA" w:rsidP="00032955">
      <w:pPr>
        <w:pStyle w:val="Doc-title"/>
      </w:pPr>
      <w:hyperlink r:id="rId57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2A5ABA" w:rsidP="00032955">
      <w:pPr>
        <w:pStyle w:val="Doc-title"/>
      </w:pPr>
      <w:hyperlink r:id="rId57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2A5ABA" w:rsidP="00032955">
      <w:pPr>
        <w:pStyle w:val="Doc-title"/>
      </w:pPr>
      <w:hyperlink r:id="rId57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2A5ABA" w:rsidP="00032955">
      <w:pPr>
        <w:pStyle w:val="Doc-title"/>
      </w:pPr>
      <w:hyperlink r:id="rId57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2A5ABA" w:rsidP="00032955">
      <w:pPr>
        <w:pStyle w:val="Doc-title"/>
      </w:pPr>
      <w:hyperlink r:id="rId57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2A5ABA" w:rsidP="00032955">
      <w:pPr>
        <w:pStyle w:val="Doc-title"/>
      </w:pPr>
      <w:hyperlink r:id="rId57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2A5ABA" w:rsidP="00A0612C">
      <w:pPr>
        <w:pStyle w:val="Doc-title"/>
      </w:pPr>
      <w:hyperlink r:id="rId57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2A5ABA" w:rsidP="00032955">
      <w:pPr>
        <w:pStyle w:val="Doc-title"/>
      </w:pPr>
      <w:hyperlink r:id="rId57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2A5ABA" w:rsidP="00032955">
      <w:pPr>
        <w:pStyle w:val="Doc-title"/>
      </w:pPr>
      <w:hyperlink r:id="rId57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2A5ABA" w:rsidP="00032955">
      <w:pPr>
        <w:pStyle w:val="Doc-title"/>
      </w:pPr>
      <w:hyperlink r:id="rId57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2A5ABA" w:rsidP="00032955">
      <w:pPr>
        <w:pStyle w:val="Doc-title"/>
      </w:pPr>
      <w:hyperlink r:id="rId58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2A5ABA" w:rsidP="00032955">
      <w:pPr>
        <w:pStyle w:val="Doc-title"/>
      </w:pPr>
      <w:hyperlink r:id="rId58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2A5ABA" w:rsidP="00032955">
      <w:pPr>
        <w:pStyle w:val="Doc-title"/>
      </w:pPr>
      <w:hyperlink r:id="rId58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2A5ABA" w:rsidP="00032955">
      <w:pPr>
        <w:pStyle w:val="Doc-title"/>
      </w:pPr>
      <w:hyperlink r:id="rId58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2A5ABA" w:rsidP="00032955">
      <w:pPr>
        <w:pStyle w:val="Doc-title"/>
      </w:pPr>
      <w:hyperlink r:id="rId58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2A5ABA" w:rsidP="00032955">
      <w:pPr>
        <w:pStyle w:val="Doc-title"/>
      </w:pPr>
      <w:hyperlink r:id="rId58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2A5ABA" w:rsidP="00032955">
      <w:pPr>
        <w:pStyle w:val="Doc-title"/>
      </w:pPr>
      <w:hyperlink r:id="rId58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2A5ABA" w:rsidP="00032955">
      <w:pPr>
        <w:pStyle w:val="Doc-title"/>
      </w:pPr>
      <w:hyperlink r:id="rId58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2A5ABA" w:rsidP="00032955">
      <w:pPr>
        <w:pStyle w:val="Doc-title"/>
      </w:pPr>
      <w:hyperlink r:id="rId58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2A5ABA" w:rsidP="00032955">
      <w:pPr>
        <w:pStyle w:val="Doc-title"/>
      </w:pPr>
      <w:hyperlink r:id="rId58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2A5ABA" w:rsidP="00032955">
      <w:pPr>
        <w:pStyle w:val="Doc-title"/>
      </w:pPr>
      <w:hyperlink r:id="rId59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2A5ABA" w:rsidP="00032955">
      <w:pPr>
        <w:pStyle w:val="Doc-title"/>
      </w:pPr>
      <w:hyperlink r:id="rId59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2A5ABA" w:rsidP="00032955">
      <w:pPr>
        <w:pStyle w:val="Doc-title"/>
      </w:pPr>
      <w:hyperlink r:id="rId59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2A5ABA" w:rsidP="00032955">
      <w:pPr>
        <w:pStyle w:val="Doc-title"/>
      </w:pPr>
      <w:hyperlink r:id="rId59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2A5ABA" w:rsidP="00032955">
      <w:pPr>
        <w:pStyle w:val="Doc-title"/>
      </w:pPr>
      <w:hyperlink r:id="rId59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2A5ABA" w:rsidP="00032955">
      <w:pPr>
        <w:pStyle w:val="Doc-title"/>
      </w:pPr>
      <w:hyperlink r:id="rId59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2A5ABA" w:rsidP="00032955">
      <w:pPr>
        <w:pStyle w:val="Doc-title"/>
      </w:pPr>
      <w:hyperlink r:id="rId59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2A5ABA" w:rsidP="00032955">
      <w:pPr>
        <w:pStyle w:val="Doc-title"/>
      </w:pPr>
      <w:hyperlink r:id="rId59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2A5ABA" w:rsidP="00032955">
      <w:pPr>
        <w:pStyle w:val="Doc-title"/>
      </w:pPr>
      <w:hyperlink r:id="rId59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2A5ABA" w:rsidP="00032955">
      <w:pPr>
        <w:pStyle w:val="Doc-title"/>
      </w:pPr>
      <w:hyperlink r:id="rId59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2A5ABA" w:rsidP="00032955">
      <w:pPr>
        <w:pStyle w:val="Doc-title"/>
      </w:pPr>
      <w:hyperlink r:id="rId60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2A5ABA" w:rsidP="00032955">
      <w:pPr>
        <w:pStyle w:val="Doc-title"/>
      </w:pPr>
      <w:hyperlink r:id="rId60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2A5ABA" w:rsidP="00032955">
      <w:pPr>
        <w:pStyle w:val="Doc-title"/>
      </w:pPr>
      <w:hyperlink r:id="rId60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2A5ABA" w:rsidP="00032955">
      <w:pPr>
        <w:pStyle w:val="Doc-title"/>
      </w:pPr>
      <w:hyperlink r:id="rId60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2A5ABA" w:rsidP="00032955">
      <w:pPr>
        <w:pStyle w:val="Doc-title"/>
      </w:pPr>
      <w:hyperlink r:id="rId60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2A5ABA" w:rsidP="00032955">
      <w:pPr>
        <w:pStyle w:val="Doc-title"/>
      </w:pPr>
      <w:hyperlink r:id="rId60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2A5ABA" w:rsidP="00032955">
      <w:pPr>
        <w:pStyle w:val="Doc-title"/>
      </w:pPr>
      <w:hyperlink r:id="rId60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2A5ABA" w:rsidP="00032955">
      <w:pPr>
        <w:pStyle w:val="Doc-title"/>
      </w:pPr>
      <w:hyperlink r:id="rId60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2A5ABA" w:rsidP="00032955">
      <w:pPr>
        <w:pStyle w:val="Doc-title"/>
      </w:pPr>
      <w:hyperlink r:id="rId60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2A5ABA" w:rsidP="00032955">
      <w:pPr>
        <w:pStyle w:val="Doc-title"/>
      </w:pPr>
      <w:hyperlink r:id="rId60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2A5ABA" w:rsidP="00032955">
      <w:pPr>
        <w:pStyle w:val="Doc-title"/>
      </w:pPr>
      <w:hyperlink r:id="rId61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2A5ABA" w:rsidP="00032955">
      <w:pPr>
        <w:pStyle w:val="Doc-title"/>
      </w:pPr>
      <w:hyperlink r:id="rId61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2A5ABA" w:rsidP="00032955">
      <w:pPr>
        <w:pStyle w:val="Doc-title"/>
      </w:pPr>
      <w:hyperlink r:id="rId61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2A5ABA" w:rsidP="00032955">
      <w:pPr>
        <w:pStyle w:val="Doc-title"/>
      </w:pPr>
      <w:hyperlink r:id="rId61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2A5ABA" w:rsidP="00032955">
      <w:pPr>
        <w:pStyle w:val="Doc-title"/>
      </w:pPr>
      <w:hyperlink r:id="rId61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2A5ABA" w:rsidP="00032955">
      <w:pPr>
        <w:pStyle w:val="Doc-title"/>
      </w:pPr>
      <w:hyperlink r:id="rId61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2A5ABA" w:rsidP="00032955">
      <w:pPr>
        <w:pStyle w:val="Doc-title"/>
      </w:pPr>
      <w:hyperlink r:id="rId61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2A5ABA" w:rsidP="00032955">
      <w:pPr>
        <w:pStyle w:val="Doc-title"/>
      </w:pPr>
      <w:hyperlink r:id="rId61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2A5ABA" w:rsidP="00032955">
      <w:pPr>
        <w:pStyle w:val="Doc-title"/>
      </w:pPr>
      <w:hyperlink r:id="rId61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2A5ABA" w:rsidP="00032955">
      <w:pPr>
        <w:pStyle w:val="Doc-title"/>
      </w:pPr>
      <w:hyperlink r:id="rId61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2A5ABA" w:rsidP="00032955">
      <w:pPr>
        <w:pStyle w:val="Doc-title"/>
      </w:pPr>
      <w:hyperlink r:id="rId62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2A5ABA" w:rsidP="00032955">
      <w:pPr>
        <w:pStyle w:val="Doc-title"/>
      </w:pPr>
      <w:hyperlink r:id="rId62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2A5ABA" w:rsidP="00032955">
      <w:pPr>
        <w:pStyle w:val="Doc-title"/>
      </w:pPr>
      <w:hyperlink r:id="rId62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2A5ABA" w:rsidP="00032955">
      <w:pPr>
        <w:pStyle w:val="Doc-title"/>
      </w:pPr>
      <w:hyperlink r:id="rId62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2A5ABA" w:rsidP="00032955">
      <w:pPr>
        <w:pStyle w:val="Doc-title"/>
      </w:pPr>
      <w:hyperlink r:id="rId62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2A5ABA" w:rsidP="00032955">
      <w:pPr>
        <w:pStyle w:val="Doc-title"/>
      </w:pPr>
      <w:hyperlink r:id="rId62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2A5ABA" w:rsidP="00032955">
      <w:pPr>
        <w:pStyle w:val="Doc-title"/>
      </w:pPr>
      <w:hyperlink r:id="rId62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2A5ABA" w:rsidP="00032955">
      <w:pPr>
        <w:pStyle w:val="Doc-title"/>
      </w:pPr>
      <w:hyperlink r:id="rId62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2A5ABA" w:rsidP="00CF7FD5">
      <w:pPr>
        <w:pStyle w:val="Doc-title"/>
      </w:pPr>
      <w:hyperlink r:id="rId62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2A5ABA" w:rsidP="00CF7FD5">
      <w:pPr>
        <w:pStyle w:val="Doc-title"/>
      </w:pPr>
      <w:hyperlink r:id="rId62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2A5ABA" w:rsidP="00032955">
      <w:pPr>
        <w:pStyle w:val="Doc-title"/>
      </w:pPr>
      <w:hyperlink r:id="rId63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2A5ABA" w:rsidP="00032955">
      <w:pPr>
        <w:pStyle w:val="Doc-title"/>
      </w:pPr>
      <w:hyperlink r:id="rId63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2A5ABA" w:rsidP="00120146">
      <w:pPr>
        <w:pStyle w:val="Doc-title"/>
      </w:pPr>
      <w:hyperlink r:id="rId63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2A5ABA" w:rsidP="00120146">
      <w:pPr>
        <w:pStyle w:val="Doc-title"/>
      </w:pPr>
      <w:hyperlink r:id="rId63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2A5ABA" w:rsidP="00120146">
      <w:pPr>
        <w:pStyle w:val="Doc-title"/>
      </w:pPr>
      <w:hyperlink r:id="rId63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2A5ABA" w:rsidP="00120146">
      <w:pPr>
        <w:pStyle w:val="Doc-title"/>
      </w:pPr>
      <w:hyperlink r:id="rId63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2A5ABA" w:rsidP="00120146">
      <w:pPr>
        <w:pStyle w:val="Doc-title"/>
      </w:pPr>
      <w:hyperlink r:id="rId63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2A5ABA" w:rsidP="00120146">
      <w:pPr>
        <w:pStyle w:val="Doc-title"/>
      </w:pPr>
      <w:hyperlink r:id="rId63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2A5ABA" w:rsidP="00120146">
      <w:pPr>
        <w:pStyle w:val="Doc-title"/>
      </w:pPr>
      <w:hyperlink r:id="rId63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2A5ABA" w:rsidP="00120146">
      <w:pPr>
        <w:pStyle w:val="Doc-title"/>
      </w:pPr>
      <w:hyperlink r:id="rId63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2A5ABA" w:rsidP="00120146">
      <w:pPr>
        <w:pStyle w:val="Doc-title"/>
      </w:pPr>
      <w:hyperlink r:id="rId64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2A5ABA" w:rsidP="00120146">
      <w:pPr>
        <w:pStyle w:val="Doc-title"/>
      </w:pPr>
      <w:hyperlink r:id="rId64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2A5ABA" w:rsidP="00120146">
      <w:pPr>
        <w:pStyle w:val="Doc-title"/>
      </w:pPr>
      <w:hyperlink r:id="rId64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2A5ABA" w:rsidP="00120146">
      <w:pPr>
        <w:pStyle w:val="Doc-title"/>
      </w:pPr>
      <w:hyperlink r:id="rId64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2A5ABA" w:rsidP="00120146">
      <w:pPr>
        <w:pStyle w:val="Doc-title"/>
      </w:pPr>
      <w:hyperlink r:id="rId64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2A5ABA" w:rsidP="00D7028F">
      <w:pPr>
        <w:pStyle w:val="Doc-title"/>
      </w:pPr>
      <w:hyperlink r:id="rId64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2A5ABA" w:rsidP="00032955">
      <w:pPr>
        <w:pStyle w:val="Doc-title"/>
      </w:pPr>
      <w:hyperlink r:id="rId64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2A5ABA" w:rsidP="00032955">
      <w:pPr>
        <w:pStyle w:val="Doc-title"/>
      </w:pPr>
      <w:hyperlink r:id="rId64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2A5ABA" w:rsidP="00032955">
      <w:pPr>
        <w:pStyle w:val="Doc-title"/>
      </w:pPr>
      <w:hyperlink r:id="rId64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2A5ABA" w:rsidP="00032955">
      <w:pPr>
        <w:pStyle w:val="Doc-title"/>
      </w:pPr>
      <w:hyperlink r:id="rId64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2A5ABA" w:rsidP="00032955">
      <w:pPr>
        <w:pStyle w:val="Doc-title"/>
      </w:pPr>
      <w:hyperlink r:id="rId65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2A5ABA" w:rsidP="00032955">
      <w:pPr>
        <w:pStyle w:val="Doc-title"/>
      </w:pPr>
      <w:hyperlink r:id="rId65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2A5ABA" w:rsidP="00032955">
      <w:pPr>
        <w:pStyle w:val="Doc-title"/>
      </w:pPr>
      <w:hyperlink r:id="rId65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2A5ABA" w:rsidP="00032955">
      <w:pPr>
        <w:pStyle w:val="Doc-title"/>
      </w:pPr>
      <w:hyperlink r:id="rId65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2A5ABA" w:rsidP="00032955">
      <w:pPr>
        <w:pStyle w:val="Doc-title"/>
      </w:pPr>
      <w:hyperlink r:id="rId65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2A5ABA" w:rsidP="00032955">
      <w:pPr>
        <w:pStyle w:val="Doc-title"/>
      </w:pPr>
      <w:hyperlink r:id="rId65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2A5ABA" w:rsidP="00032955">
      <w:pPr>
        <w:pStyle w:val="Doc-title"/>
      </w:pPr>
      <w:hyperlink r:id="rId65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2A5ABA" w:rsidP="00032955">
      <w:pPr>
        <w:pStyle w:val="Doc-title"/>
      </w:pPr>
      <w:hyperlink r:id="rId65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2A5ABA" w:rsidP="00032955">
      <w:pPr>
        <w:pStyle w:val="Doc-title"/>
      </w:pPr>
      <w:hyperlink r:id="rId65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2A5ABA" w:rsidP="00032955">
      <w:pPr>
        <w:pStyle w:val="Doc-title"/>
      </w:pPr>
      <w:hyperlink r:id="rId65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2A5ABA" w:rsidP="00032955">
      <w:pPr>
        <w:pStyle w:val="Doc-title"/>
      </w:pPr>
      <w:hyperlink r:id="rId66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2A5ABA" w:rsidP="00032955">
      <w:pPr>
        <w:pStyle w:val="Doc-title"/>
      </w:pPr>
      <w:hyperlink r:id="rId66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2A5ABA" w:rsidP="00032955">
      <w:pPr>
        <w:pStyle w:val="Doc-title"/>
      </w:pPr>
      <w:hyperlink r:id="rId66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2A5ABA" w:rsidP="00032955">
      <w:pPr>
        <w:pStyle w:val="Doc-title"/>
      </w:pPr>
      <w:hyperlink r:id="rId66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2A5ABA" w:rsidP="00032955">
      <w:pPr>
        <w:pStyle w:val="Doc-title"/>
      </w:pPr>
      <w:hyperlink r:id="rId66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2A5ABA" w:rsidP="00032955">
      <w:pPr>
        <w:pStyle w:val="Doc-title"/>
      </w:pPr>
      <w:hyperlink r:id="rId66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2A5ABA" w:rsidP="00032955">
      <w:pPr>
        <w:pStyle w:val="Doc-title"/>
      </w:pPr>
      <w:hyperlink r:id="rId66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2A5ABA" w:rsidP="00032955">
      <w:pPr>
        <w:pStyle w:val="Doc-title"/>
      </w:pPr>
      <w:hyperlink r:id="rId66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2A5ABA" w:rsidP="00032955">
      <w:pPr>
        <w:pStyle w:val="Doc-title"/>
      </w:pPr>
      <w:hyperlink r:id="rId66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2A5ABA" w:rsidP="00032955">
      <w:pPr>
        <w:pStyle w:val="Doc-title"/>
      </w:pPr>
      <w:hyperlink r:id="rId66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2A5ABA" w:rsidP="00032955">
      <w:pPr>
        <w:pStyle w:val="Doc-title"/>
      </w:pPr>
      <w:hyperlink r:id="rId67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2A5ABA" w:rsidP="00032955">
      <w:pPr>
        <w:pStyle w:val="Doc-title"/>
      </w:pPr>
      <w:hyperlink r:id="rId67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2A5ABA" w:rsidP="00032955">
      <w:pPr>
        <w:pStyle w:val="Doc-title"/>
      </w:pPr>
      <w:hyperlink r:id="rId67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2A5ABA" w:rsidP="00032955">
      <w:pPr>
        <w:pStyle w:val="Doc-title"/>
      </w:pPr>
      <w:hyperlink r:id="rId673"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2A5ABA" w:rsidP="00032955">
      <w:pPr>
        <w:pStyle w:val="Doc-title"/>
      </w:pPr>
      <w:hyperlink r:id="rId674"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2A5ABA" w:rsidP="00032955">
      <w:pPr>
        <w:pStyle w:val="Doc-title"/>
      </w:pPr>
      <w:hyperlink r:id="rId67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2A5ABA" w:rsidP="002B6BA8">
      <w:pPr>
        <w:pStyle w:val="Doc-title"/>
      </w:pPr>
      <w:hyperlink r:id="rId67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2A5ABA" w:rsidP="004663F7">
      <w:pPr>
        <w:pStyle w:val="Doc-title"/>
      </w:pPr>
      <w:hyperlink r:id="rId677"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2A5ABA" w:rsidP="00F13B9B">
      <w:pPr>
        <w:pStyle w:val="Doc-title"/>
      </w:pPr>
      <w:hyperlink r:id="rId678"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2A5ABA" w:rsidP="00833C4D">
      <w:pPr>
        <w:pStyle w:val="Doc-title"/>
      </w:pPr>
      <w:hyperlink r:id="rId679"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2A5ABA" w:rsidP="00833C4D">
      <w:pPr>
        <w:pStyle w:val="Doc-title"/>
      </w:pPr>
      <w:hyperlink r:id="rId680"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2A5ABA" w:rsidP="00833C4D">
      <w:pPr>
        <w:pStyle w:val="Doc-title"/>
      </w:pPr>
      <w:hyperlink r:id="rId681"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2A5ABA" w:rsidP="00833C4D">
      <w:pPr>
        <w:pStyle w:val="Doc-title"/>
      </w:pPr>
      <w:hyperlink r:id="rId68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2A5ABA" w:rsidP="00F13B9B">
      <w:pPr>
        <w:pStyle w:val="Doc-title"/>
      </w:pPr>
      <w:hyperlink r:id="rId683"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2A5ABA" w:rsidP="00FA158B">
      <w:pPr>
        <w:pStyle w:val="Doc-title"/>
      </w:pPr>
      <w:hyperlink r:id="rId684"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2A5ABA" w:rsidP="009652F2">
      <w:pPr>
        <w:pStyle w:val="Doc-title"/>
      </w:pPr>
      <w:hyperlink r:id="rId685"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2A5ABA" w:rsidP="002B7A25">
      <w:pPr>
        <w:pStyle w:val="Doc-title"/>
      </w:pPr>
      <w:hyperlink r:id="rId686"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2A5ABA" w:rsidP="002B7A25">
      <w:pPr>
        <w:pStyle w:val="Doc-title"/>
      </w:pPr>
      <w:hyperlink r:id="rId68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2A5ABA" w:rsidP="002B7A25">
      <w:pPr>
        <w:pStyle w:val="Doc-title"/>
      </w:pPr>
      <w:hyperlink r:id="rId68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2A5ABA" w:rsidP="002B7A25">
      <w:pPr>
        <w:pStyle w:val="Doc-title"/>
      </w:pPr>
      <w:hyperlink r:id="rId68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2A5ABA" w:rsidP="002B7A25">
      <w:pPr>
        <w:pStyle w:val="Doc-title"/>
      </w:pPr>
      <w:hyperlink r:id="rId69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2A5ABA" w:rsidP="002B7A25">
      <w:pPr>
        <w:pStyle w:val="Doc-title"/>
      </w:pPr>
      <w:hyperlink r:id="rId69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2A5ABA" w:rsidP="002B7A25">
      <w:pPr>
        <w:pStyle w:val="Doc-title"/>
      </w:pPr>
      <w:hyperlink r:id="rId692"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2A5ABA" w:rsidP="002B7A25">
      <w:pPr>
        <w:pStyle w:val="Doc-title"/>
      </w:pPr>
      <w:hyperlink r:id="rId693"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2A5ABA" w:rsidP="002B7A25">
      <w:pPr>
        <w:pStyle w:val="Doc-title"/>
      </w:pPr>
      <w:hyperlink r:id="rId694"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2A5ABA" w:rsidP="00115553">
      <w:pPr>
        <w:pStyle w:val="Doc-title"/>
      </w:pPr>
      <w:hyperlink r:id="rId695"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96" w:tooltip="D:Documents3GPPtsg_ranWG2TSGR2_112-eDocsR2-2008737.zip" w:history="1">
        <w:r w:rsidR="00115553" w:rsidRPr="000731EE">
          <w:rPr>
            <w:rStyle w:val="Hyperlink"/>
          </w:rPr>
          <w:t>R2-2008737</w:t>
        </w:r>
      </w:hyperlink>
      <w:r w:rsidR="00115553">
        <w:tab/>
        <w:t>To:RAN1, RAN2</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5D821FEA" w14:textId="3AF60F3B" w:rsidR="00D65B2E" w:rsidRDefault="00072FEA" w:rsidP="00072FEA">
      <w:pPr>
        <w:pStyle w:val="Doc-text2"/>
      </w:pPr>
      <w:r>
        <w:t>-</w:t>
      </w:r>
      <w:r>
        <w:tab/>
        <w:t xml:space="preserve">Nokia want to clarify that the requirement is min 2 UL CC per UE (NOT 2 per FR1 + 2 per FR2). Chair: It seems everyone has this understanding. </w:t>
      </w:r>
    </w:p>
    <w:p w14:paraId="0DCE570E" w14:textId="77777777" w:rsidR="00072FEA" w:rsidRDefault="00072FEA" w:rsidP="00072FEA">
      <w:pPr>
        <w:pStyle w:val="Doc-text2"/>
      </w:pPr>
    </w:p>
    <w:p w14:paraId="3FEE7B1E" w14:textId="77777777" w:rsidR="00072FEA" w:rsidRDefault="00072FEA" w:rsidP="00072FEA">
      <w:pPr>
        <w:pStyle w:val="Doc-text2"/>
      </w:pPr>
    </w:p>
    <w:p w14:paraId="394422A1" w14:textId="77777777" w:rsidR="00D65B2E" w:rsidRDefault="002A5ABA" w:rsidP="00D65B2E">
      <w:pPr>
        <w:pStyle w:val="Doc-title"/>
      </w:pPr>
      <w:hyperlink r:id="rId697"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2A5ABA" w:rsidP="00D65B2E">
      <w:pPr>
        <w:pStyle w:val="Doc-title"/>
      </w:pPr>
      <w:hyperlink r:id="rId698"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2A5ABA" w:rsidP="00227E9E">
      <w:pPr>
        <w:pStyle w:val="Doc-title"/>
      </w:pPr>
      <w:hyperlink r:id="rId699"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2A5ABA" w:rsidP="00227E9E">
      <w:pPr>
        <w:pStyle w:val="Doc-title"/>
      </w:pPr>
      <w:hyperlink r:id="rId700"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89CB396" w:rsidR="00227E9E" w:rsidRDefault="00227E9E" w:rsidP="00227E9E">
      <w:pPr>
        <w:pStyle w:val="Doc-text2"/>
      </w:pPr>
      <w:r>
        <w:t>DISCUSSION</w:t>
      </w:r>
    </w:p>
    <w:p w14:paraId="0B39847F" w14:textId="6E1C683E" w:rsidR="00227E9E" w:rsidRDefault="00227E9E" w:rsidP="00227E9E">
      <w:pPr>
        <w:pStyle w:val="Doc-text2"/>
      </w:pPr>
      <w:r>
        <w:t>-</w:t>
      </w:r>
      <w:r>
        <w:tab/>
        <w:t xml:space="preserve">Ericsson think that Network request with details on what to report makes RRC solution future proof. </w:t>
      </w:r>
    </w:p>
    <w:p w14:paraId="6AD0832C" w14:textId="77777777" w:rsidR="00227E9E" w:rsidRDefault="00227E9E" w:rsidP="00227E9E">
      <w:pPr>
        <w:pStyle w:val="Doc-text2"/>
        <w:ind w:left="0" w:firstLine="0"/>
      </w:pPr>
    </w:p>
    <w:p w14:paraId="5C45272B" w14:textId="096F6927" w:rsidR="00227E9E" w:rsidRPr="00227E9E" w:rsidRDefault="00227E9E" w:rsidP="00227E9E">
      <w:pPr>
        <w:pStyle w:val="Agreement"/>
      </w:pPr>
      <w:r>
        <w:t>We use RRC</w:t>
      </w:r>
      <w:r w:rsidR="00072FEA">
        <w:t xml:space="preserve">, Continue by email </w:t>
      </w:r>
    </w:p>
    <w:p w14:paraId="49CFF0B6" w14:textId="77777777" w:rsidR="00227E9E" w:rsidRPr="00227E9E" w:rsidRDefault="00227E9E" w:rsidP="00227E9E">
      <w:pPr>
        <w:pStyle w:val="Doc-text2"/>
      </w:pPr>
    </w:p>
    <w:p w14:paraId="7256E74E" w14:textId="77777777" w:rsidR="001D6DB5" w:rsidRPr="001D6DB5" w:rsidRDefault="001D6DB5" w:rsidP="001D6DB5">
      <w:pPr>
        <w:pStyle w:val="Doc-text2"/>
      </w:pPr>
    </w:p>
    <w:p w14:paraId="1B58CA2F" w14:textId="27CB559C" w:rsidR="00032955" w:rsidRDefault="002A5ABA" w:rsidP="00032955">
      <w:pPr>
        <w:pStyle w:val="Doc-title"/>
      </w:pPr>
      <w:hyperlink r:id="rId701"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2A5ABA" w:rsidP="00032955">
      <w:pPr>
        <w:pStyle w:val="Doc-title"/>
      </w:pPr>
      <w:hyperlink r:id="rId702"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62EB12A9" w14:textId="76C3B0CF" w:rsidR="00115553" w:rsidRDefault="00115553" w:rsidP="00115553">
      <w:pPr>
        <w:pStyle w:val="Doc-title"/>
      </w:pPr>
    </w:p>
    <w:p w14:paraId="4816BC36" w14:textId="4AA35A9F" w:rsidR="00276CA6" w:rsidRDefault="002A5ABA" w:rsidP="00276CA6">
      <w:pPr>
        <w:pStyle w:val="Doc-title"/>
      </w:pPr>
      <w:hyperlink r:id="rId703"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2A5ABA" w:rsidP="001C2564">
      <w:pPr>
        <w:pStyle w:val="Doc-title"/>
      </w:pPr>
      <w:hyperlink r:id="rId704"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2A5ABA" w:rsidP="001C2564">
      <w:pPr>
        <w:pStyle w:val="Doc-title"/>
      </w:pPr>
      <w:hyperlink r:id="rId705"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2A5ABA" w:rsidP="00FA158B">
      <w:pPr>
        <w:pStyle w:val="Doc-title"/>
      </w:pPr>
      <w:hyperlink r:id="rId706"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2A5ABA" w:rsidP="00115553">
      <w:pPr>
        <w:pStyle w:val="Doc-title"/>
      </w:pPr>
      <w:hyperlink r:id="rId707"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2A5ABA" w:rsidP="00664889">
      <w:pPr>
        <w:pStyle w:val="Doc-title"/>
      </w:pPr>
      <w:hyperlink r:id="rId708"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2A5ABA" w:rsidP="00664889">
      <w:pPr>
        <w:pStyle w:val="Doc-title"/>
      </w:pPr>
      <w:hyperlink r:id="rId709"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2A5ABA" w:rsidP="00562704">
      <w:pPr>
        <w:pStyle w:val="Doc-title"/>
      </w:pPr>
      <w:hyperlink r:id="rId710"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2A5ABA" w:rsidP="00562704">
      <w:pPr>
        <w:pStyle w:val="Doc-title"/>
      </w:pPr>
      <w:hyperlink r:id="rId711"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2A5ABA" w:rsidP="00562704">
      <w:pPr>
        <w:pStyle w:val="Doc-title"/>
      </w:pPr>
      <w:hyperlink r:id="rId712"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2A5ABA" w:rsidP="00E068CF">
      <w:pPr>
        <w:pStyle w:val="Doc-title"/>
      </w:pPr>
      <w:hyperlink r:id="rId713"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2A5ABA" w:rsidP="009652F2">
      <w:pPr>
        <w:pStyle w:val="Doc-title"/>
      </w:pPr>
      <w:hyperlink r:id="rId714"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2A5ABA" w:rsidP="00104733">
      <w:pPr>
        <w:pStyle w:val="Doc-title"/>
      </w:pPr>
      <w:hyperlink r:id="rId715"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2A5ABA" w:rsidP="00104733">
      <w:pPr>
        <w:pStyle w:val="Doc-title"/>
      </w:pPr>
      <w:hyperlink r:id="rId716"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2A5ABA" w:rsidP="00104733">
      <w:pPr>
        <w:pStyle w:val="Doc-title"/>
      </w:pPr>
      <w:hyperlink r:id="rId717"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2A5ABA" w:rsidP="00650279">
      <w:pPr>
        <w:pStyle w:val="Doc-title"/>
      </w:pPr>
      <w:hyperlink r:id="rId718"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2A5ABA" w:rsidP="00650279">
      <w:pPr>
        <w:pStyle w:val="Doc-title"/>
      </w:pPr>
      <w:hyperlink r:id="rId719"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2A5ABA" w:rsidP="00032955">
      <w:pPr>
        <w:pStyle w:val="Doc-title"/>
      </w:pPr>
      <w:hyperlink r:id="rId720"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2A5ABA" w:rsidP="00E068CF">
      <w:pPr>
        <w:pStyle w:val="Doc-title"/>
      </w:pPr>
      <w:hyperlink r:id="rId721"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lastRenderedPageBreak/>
        <w:t>CA emission</w:t>
      </w:r>
    </w:p>
    <w:p w14:paraId="4D3C3D58" w14:textId="69552FDA" w:rsidR="00426EF4" w:rsidRDefault="00426EF4" w:rsidP="00426EF4">
      <w:pPr>
        <w:pStyle w:val="Comments"/>
      </w:pPr>
      <w:r>
        <w:t xml:space="preserve">Email Only </w:t>
      </w:r>
    </w:p>
    <w:p w14:paraId="2F88688D" w14:textId="1BCDAC1B" w:rsidR="00FB46DA" w:rsidRDefault="002A5ABA" w:rsidP="00FB46DA">
      <w:pPr>
        <w:pStyle w:val="Doc-title"/>
      </w:pPr>
      <w:hyperlink r:id="rId722"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2A5ABA" w:rsidP="00F13B9B">
      <w:pPr>
        <w:pStyle w:val="Doc-title"/>
      </w:pPr>
      <w:hyperlink r:id="rId72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2A5ABA" w:rsidP="00032955">
      <w:pPr>
        <w:pStyle w:val="Doc-title"/>
      </w:pPr>
      <w:hyperlink r:id="rId72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19"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Default="002A5ABA" w:rsidP="009749EE">
      <w:pPr>
        <w:pStyle w:val="Doc-title"/>
      </w:pPr>
      <w:hyperlink r:id="rId72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7319233" w14:textId="77777777" w:rsidR="00C474D9" w:rsidRPr="00C474D9" w:rsidRDefault="00C474D9" w:rsidP="00C474D9">
      <w:pPr>
        <w:pStyle w:val="Doc-text2"/>
      </w:pPr>
    </w:p>
    <w:p w14:paraId="04587AB0" w14:textId="77777777" w:rsidR="009749EE" w:rsidRDefault="002A5ABA" w:rsidP="009749EE">
      <w:pPr>
        <w:pStyle w:val="Doc-title"/>
      </w:pPr>
      <w:hyperlink r:id="rId72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2A5ABA" w:rsidP="009749EE">
      <w:pPr>
        <w:pStyle w:val="Doc-title"/>
      </w:pPr>
      <w:hyperlink r:id="rId72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2A5ABA" w:rsidP="009749EE">
      <w:pPr>
        <w:pStyle w:val="Doc-title"/>
      </w:pPr>
      <w:hyperlink r:id="rId72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2A5ABA" w:rsidP="009749EE">
      <w:pPr>
        <w:pStyle w:val="Doc-title"/>
      </w:pPr>
      <w:hyperlink r:id="rId72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2A5ABA" w:rsidP="009749EE">
      <w:pPr>
        <w:pStyle w:val="Doc-title"/>
      </w:pPr>
      <w:hyperlink r:id="rId73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2A5ABA" w:rsidP="009749EE">
      <w:pPr>
        <w:pStyle w:val="Doc-title"/>
      </w:pPr>
      <w:hyperlink r:id="rId73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2A5ABA" w:rsidP="009749EE">
      <w:pPr>
        <w:pStyle w:val="Doc-title"/>
      </w:pPr>
      <w:hyperlink r:id="rId73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2A5ABA" w:rsidP="004B253D">
      <w:pPr>
        <w:pStyle w:val="Doc-title"/>
      </w:pPr>
      <w:hyperlink r:id="rId73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2A5ABA" w:rsidP="009749EE">
      <w:pPr>
        <w:pStyle w:val="Doc-title"/>
      </w:pPr>
      <w:hyperlink r:id="rId73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2A5ABA" w:rsidP="009749EE">
      <w:pPr>
        <w:pStyle w:val="Doc-title"/>
      </w:pPr>
      <w:hyperlink r:id="rId73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4DFD4723" w:rsidR="004B253D" w:rsidRDefault="00D931D8" w:rsidP="004B253D">
      <w:pPr>
        <w:pStyle w:val="Doc-text2"/>
      </w:pPr>
      <w:r>
        <w:t>O</w:t>
      </w:r>
      <w:r w:rsidR="004B253D">
        <w:t>n-line discussion</w:t>
      </w:r>
      <w:r>
        <w:t xml:space="preserve"> Nov 4:</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r>
      <w:r>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w:t>
      </w:r>
      <w:r w:rsidR="004B253D">
        <w:t>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lastRenderedPageBreak/>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0" w:author="Johan Johansson" w:date="2020-11-02T16:24:00Z">
        <w:r w:rsidR="00474CC2">
          <w:t>R2-2009099,</w:t>
        </w:r>
      </w:ins>
      <w:ins w:id="21"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2A5ABA" w:rsidP="00F61C42">
      <w:pPr>
        <w:pStyle w:val="Doc-title"/>
      </w:pPr>
      <w:hyperlink r:id="rId73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2A5ABA" w:rsidP="00F61C42">
      <w:pPr>
        <w:pStyle w:val="Doc-title"/>
      </w:pPr>
      <w:hyperlink r:id="rId73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2A5ABA" w:rsidP="00F61C42">
      <w:pPr>
        <w:pStyle w:val="Doc-title"/>
      </w:pPr>
      <w:hyperlink r:id="rId73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2A5ABA" w:rsidP="00E74DE3">
      <w:pPr>
        <w:pStyle w:val="Doc-title"/>
      </w:pPr>
      <w:hyperlink r:id="rId73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2A5ABA" w:rsidP="00E74DE3">
      <w:pPr>
        <w:pStyle w:val="Doc-title"/>
      </w:pPr>
      <w:hyperlink r:id="rId74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22" w:author="Johan Johansson" w:date="2020-11-02T16:25:00Z"/>
        </w:rPr>
      </w:pPr>
      <w:ins w:id="23"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24" w:author="Johan Johansson" w:date="2020-11-02T16:25:00Z"/>
        </w:rPr>
      </w:pPr>
      <w:ins w:id="25" w:author="Johan Johansson" w:date="2020-11-02T16:25:00Z">
        <w:r>
          <w:t>Moved from 6.9.2 per request from source</w:t>
        </w:r>
      </w:ins>
      <w:ins w:id="26" w:author="Johan Johansson" w:date="2020-11-02T16:58:00Z">
        <w:r w:rsidR="00750B99">
          <w:t>. If agreed, the WI code should be revised to TEI16</w:t>
        </w:r>
      </w:ins>
    </w:p>
    <w:p w14:paraId="28FED886" w14:textId="4AB5272C" w:rsidR="00E74DE3" w:rsidRDefault="002A5ABA" w:rsidP="00E74DE3">
      <w:pPr>
        <w:pStyle w:val="Doc-title"/>
      </w:pPr>
      <w:hyperlink r:id="rId74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2A5ABA" w:rsidP="00B43C17">
      <w:pPr>
        <w:pStyle w:val="Doc-title"/>
      </w:pPr>
      <w:hyperlink r:id="rId74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2A5ABA" w:rsidP="00B43C17">
      <w:pPr>
        <w:pStyle w:val="Doc-title"/>
      </w:pPr>
      <w:hyperlink r:id="rId74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2A5ABA" w:rsidP="00B43C17">
      <w:pPr>
        <w:pStyle w:val="Doc-title"/>
      </w:pPr>
      <w:hyperlink r:id="rId74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2A5ABA" w:rsidP="00A572DC">
      <w:pPr>
        <w:pStyle w:val="Doc-title"/>
      </w:pPr>
      <w:hyperlink r:id="rId74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2A5ABA" w:rsidP="00A572DC">
      <w:pPr>
        <w:pStyle w:val="Doc-title"/>
      </w:pPr>
      <w:hyperlink r:id="rId74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2A5ABA" w:rsidP="00A572DC">
      <w:pPr>
        <w:pStyle w:val="Doc-title"/>
      </w:pPr>
      <w:hyperlink r:id="rId74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2A5ABA" w:rsidP="00A572DC">
      <w:pPr>
        <w:pStyle w:val="Doc-title"/>
      </w:pPr>
      <w:hyperlink r:id="rId74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2A5ABA" w:rsidP="00A572DC">
      <w:pPr>
        <w:pStyle w:val="Doc-title"/>
      </w:pPr>
      <w:hyperlink r:id="rId74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2A5ABA" w:rsidP="00A572DC">
      <w:pPr>
        <w:pStyle w:val="Doc-title"/>
      </w:pPr>
      <w:hyperlink r:id="rId75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2A5ABA" w:rsidP="00570555">
      <w:pPr>
        <w:pStyle w:val="Doc-title"/>
      </w:pPr>
      <w:hyperlink r:id="rId75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2A5ABA" w:rsidP="00570555">
      <w:pPr>
        <w:pStyle w:val="Doc-title"/>
      </w:pPr>
      <w:hyperlink r:id="rId75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2A5ABA" w:rsidP="00F61C42">
      <w:pPr>
        <w:pStyle w:val="Doc-title"/>
      </w:pPr>
      <w:hyperlink r:id="rId75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2A5ABA" w:rsidP="006A578D">
      <w:pPr>
        <w:pStyle w:val="Doc-title"/>
      </w:pPr>
      <w:hyperlink r:id="rId75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2A5ABA" w:rsidP="006A578D">
      <w:pPr>
        <w:pStyle w:val="Doc-title"/>
      </w:pPr>
      <w:hyperlink r:id="rId75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2A5ABA" w:rsidP="006A578D">
      <w:pPr>
        <w:pStyle w:val="Doc-title"/>
      </w:pPr>
      <w:hyperlink r:id="rId75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2A5ABA" w:rsidP="00A572DC">
      <w:pPr>
        <w:pStyle w:val="Doc-title"/>
      </w:pPr>
      <w:hyperlink r:id="rId75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2A5ABA" w:rsidP="00A572DC">
      <w:pPr>
        <w:pStyle w:val="Doc-title"/>
      </w:pPr>
      <w:hyperlink r:id="rId75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2A5ABA" w:rsidP="00F15CF9">
      <w:pPr>
        <w:pStyle w:val="Doc-title"/>
      </w:pPr>
      <w:hyperlink r:id="rId75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2A5ABA" w:rsidP="008A4B3C">
      <w:pPr>
        <w:pStyle w:val="Doc-title"/>
      </w:pPr>
      <w:hyperlink r:id="rId760" w:tooltip="D:Documents3GPPtsg_ranWG2TSGR2_112-eDocsR2-2009849.zip" w:history="1">
        <w:r w:rsidR="008A4B3C" w:rsidRPr="009E7440">
          <w:rPr>
            <w:rStyle w:val="Hyperlink"/>
          </w:rPr>
          <w:t>R2-20</w:t>
        </w:r>
        <w:r w:rsidR="008A4B3C" w:rsidRPr="009E7440">
          <w:rPr>
            <w:rStyle w:val="Hyperlink"/>
          </w:rPr>
          <w:t>0</w:t>
        </w:r>
        <w:r w:rsidR="008A4B3C" w:rsidRPr="009E7440">
          <w:rPr>
            <w:rStyle w:val="Hyperlink"/>
          </w:rPr>
          <w:t>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2A5ABA" w:rsidP="00F15CF9">
      <w:pPr>
        <w:pStyle w:val="Doc-title"/>
      </w:pPr>
      <w:hyperlink r:id="rId76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2A5ABA" w:rsidP="00F15CF9">
      <w:pPr>
        <w:pStyle w:val="Doc-title"/>
      </w:pPr>
      <w:hyperlink r:id="rId76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2A5ABA" w:rsidP="00F15CF9">
      <w:pPr>
        <w:pStyle w:val="Doc-title"/>
      </w:pPr>
      <w:hyperlink r:id="rId76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2A5ABA" w:rsidP="00294C6F">
      <w:pPr>
        <w:pStyle w:val="Doc-title"/>
      </w:pPr>
      <w:hyperlink r:id="rId76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2A5ABA" w:rsidP="00294C6F">
      <w:pPr>
        <w:pStyle w:val="Doc-title"/>
      </w:pPr>
      <w:hyperlink r:id="rId76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2A5ABA" w:rsidP="00CB63BD">
      <w:pPr>
        <w:pStyle w:val="Doc-title"/>
      </w:pPr>
      <w:hyperlink r:id="rId76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2A5ABA" w:rsidP="00CB63BD">
      <w:pPr>
        <w:pStyle w:val="Doc-title"/>
      </w:pPr>
      <w:hyperlink r:id="rId76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2A5ABA" w:rsidP="00CB63BD">
      <w:pPr>
        <w:pStyle w:val="Doc-title"/>
      </w:pPr>
      <w:hyperlink r:id="rId76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2A5ABA" w:rsidP="006B2D33">
      <w:pPr>
        <w:pStyle w:val="Doc-title"/>
      </w:pPr>
      <w:hyperlink r:id="rId76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2A5ABA" w:rsidP="006B2D33">
      <w:pPr>
        <w:pStyle w:val="Doc-title"/>
      </w:pPr>
      <w:hyperlink r:id="rId77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2A5ABA" w:rsidP="00C5708A">
      <w:pPr>
        <w:pStyle w:val="Doc-title"/>
      </w:pPr>
      <w:hyperlink r:id="rId77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2A5ABA" w:rsidP="00C5708A">
      <w:pPr>
        <w:pStyle w:val="Doc-title"/>
      </w:pPr>
      <w:hyperlink r:id="rId77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2A5ABA" w:rsidP="00D31226">
      <w:pPr>
        <w:pStyle w:val="Doc-title"/>
      </w:pPr>
      <w:hyperlink r:id="rId77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2A5ABA" w:rsidP="00CF7FD5">
      <w:pPr>
        <w:pStyle w:val="Doc-title"/>
      </w:pPr>
      <w:hyperlink r:id="rId77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2A5ABA" w:rsidP="00CF7FD5">
      <w:pPr>
        <w:pStyle w:val="Doc-title"/>
      </w:pPr>
      <w:hyperlink r:id="rId77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2A5ABA" w:rsidP="00CF7FD5">
      <w:pPr>
        <w:pStyle w:val="Doc-title"/>
      </w:pPr>
      <w:hyperlink r:id="rId77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2A5ABA" w:rsidP="00CF7FD5">
      <w:pPr>
        <w:pStyle w:val="Doc-title"/>
      </w:pPr>
      <w:hyperlink r:id="rId77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2A5ABA" w:rsidP="00CF7FD5">
      <w:pPr>
        <w:pStyle w:val="Doc-title"/>
      </w:pPr>
      <w:hyperlink r:id="rId77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2A5ABA" w:rsidP="00CF7FD5">
      <w:pPr>
        <w:pStyle w:val="Doc-title"/>
      </w:pPr>
      <w:hyperlink r:id="rId77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2A5ABA" w:rsidP="00CF7FD5">
      <w:pPr>
        <w:pStyle w:val="Doc-title"/>
      </w:pPr>
      <w:hyperlink r:id="rId78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2A5ABA" w:rsidP="00CF7FD5">
      <w:pPr>
        <w:pStyle w:val="Doc-title"/>
      </w:pPr>
      <w:hyperlink r:id="rId78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2A5ABA" w:rsidP="00CF7FD5">
      <w:pPr>
        <w:pStyle w:val="Doc-title"/>
      </w:pPr>
      <w:hyperlink r:id="rId78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2A5ABA" w:rsidP="00CF7FD5">
      <w:pPr>
        <w:pStyle w:val="Doc-title"/>
      </w:pPr>
      <w:hyperlink r:id="rId78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2A5ABA" w:rsidP="00CF7FD5">
      <w:pPr>
        <w:pStyle w:val="Doc-title"/>
      </w:pPr>
      <w:hyperlink r:id="rId78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2A5ABA" w:rsidP="00CF7FD5">
      <w:pPr>
        <w:pStyle w:val="Doc-title"/>
      </w:pPr>
      <w:hyperlink r:id="rId78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2A5ABA" w:rsidP="00CF7FD5">
      <w:pPr>
        <w:pStyle w:val="Doc-title"/>
      </w:pPr>
      <w:hyperlink r:id="rId78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2A5ABA" w:rsidP="00CF7FD5">
      <w:pPr>
        <w:pStyle w:val="Doc-title"/>
      </w:pPr>
      <w:hyperlink r:id="rId78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2A5ABA" w:rsidP="00CF7FD5">
      <w:pPr>
        <w:pStyle w:val="Doc-title"/>
      </w:pPr>
      <w:hyperlink r:id="rId78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2A5ABA" w:rsidP="00CF7FD5">
      <w:pPr>
        <w:pStyle w:val="Doc-title"/>
      </w:pPr>
      <w:hyperlink r:id="rId78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2A5ABA" w:rsidP="00CF7FD5">
      <w:pPr>
        <w:pStyle w:val="Doc-title"/>
      </w:pPr>
      <w:hyperlink r:id="rId79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2A5ABA" w:rsidP="00CF7FD5">
      <w:pPr>
        <w:pStyle w:val="Doc-title"/>
      </w:pPr>
      <w:hyperlink r:id="rId79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2A5ABA" w:rsidP="00CF7FD5">
      <w:pPr>
        <w:pStyle w:val="Doc-title"/>
      </w:pPr>
      <w:hyperlink r:id="rId79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lastRenderedPageBreak/>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2A5ABA" w:rsidP="00CF7FD5">
      <w:pPr>
        <w:pStyle w:val="Doc-title"/>
      </w:pPr>
      <w:hyperlink r:id="rId79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2A5ABA" w:rsidP="00CF7FD5">
      <w:pPr>
        <w:pStyle w:val="Doc-title"/>
      </w:pPr>
      <w:hyperlink r:id="rId79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2A5ABA" w:rsidP="00CF7FD5">
      <w:pPr>
        <w:pStyle w:val="Doc-title"/>
      </w:pPr>
      <w:hyperlink r:id="rId79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2A5ABA" w:rsidP="00CF7FD5">
      <w:pPr>
        <w:pStyle w:val="Doc-title"/>
      </w:pPr>
      <w:hyperlink r:id="rId79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2A5ABA" w:rsidP="00CF7FD5">
      <w:pPr>
        <w:pStyle w:val="Doc-title"/>
      </w:pPr>
      <w:hyperlink r:id="rId79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2A5ABA" w:rsidP="00CF7FD5">
      <w:pPr>
        <w:pStyle w:val="Doc-title"/>
      </w:pPr>
      <w:hyperlink r:id="rId79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2A5ABA" w:rsidP="00CF7FD5">
      <w:pPr>
        <w:pStyle w:val="Doc-title"/>
      </w:pPr>
      <w:hyperlink r:id="rId79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2A5ABA" w:rsidP="00CF7FD5">
      <w:pPr>
        <w:pStyle w:val="Doc-title"/>
      </w:pPr>
      <w:hyperlink r:id="rId80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2A5ABA" w:rsidP="00CF7FD5">
      <w:pPr>
        <w:pStyle w:val="Doc-title"/>
      </w:pPr>
      <w:hyperlink r:id="rId80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2A5ABA" w:rsidP="00CF7FD5">
      <w:pPr>
        <w:pStyle w:val="Doc-title"/>
      </w:pPr>
      <w:hyperlink r:id="rId80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2A5ABA" w:rsidP="00CF7FD5">
      <w:pPr>
        <w:pStyle w:val="Doc-title"/>
      </w:pPr>
      <w:hyperlink r:id="rId80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2A5ABA" w:rsidP="00CF7FD5">
      <w:pPr>
        <w:pStyle w:val="Doc-title"/>
      </w:pPr>
      <w:hyperlink r:id="rId80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2A5ABA" w:rsidP="00CF7FD5">
      <w:pPr>
        <w:pStyle w:val="Doc-title"/>
      </w:pPr>
      <w:hyperlink r:id="rId80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2A5ABA" w:rsidP="00CF7FD5">
      <w:pPr>
        <w:pStyle w:val="Doc-title"/>
      </w:pPr>
      <w:hyperlink r:id="rId80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2A5ABA" w:rsidP="00CF7FD5">
      <w:pPr>
        <w:pStyle w:val="Doc-title"/>
      </w:pPr>
      <w:hyperlink r:id="rId80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2A5ABA" w:rsidP="00CF7FD5">
      <w:pPr>
        <w:pStyle w:val="Doc-title"/>
      </w:pPr>
      <w:hyperlink r:id="rId80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2A5ABA" w:rsidP="00CF7FD5">
      <w:pPr>
        <w:pStyle w:val="Doc-title"/>
      </w:pPr>
      <w:hyperlink r:id="rId80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2A5ABA" w:rsidP="00CF7FD5">
      <w:pPr>
        <w:pStyle w:val="Doc-title"/>
      </w:pPr>
      <w:hyperlink r:id="rId81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2A5ABA" w:rsidP="00CF7FD5">
      <w:pPr>
        <w:pStyle w:val="Doc-title"/>
      </w:pPr>
      <w:hyperlink r:id="rId81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2A5ABA" w:rsidP="00CF7FD5">
      <w:pPr>
        <w:pStyle w:val="Doc-title"/>
      </w:pPr>
      <w:hyperlink r:id="rId81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2A5ABA" w:rsidP="00CF7FD5">
      <w:pPr>
        <w:pStyle w:val="Doc-title"/>
      </w:pPr>
      <w:hyperlink r:id="rId81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2A5ABA" w:rsidP="00CF7FD5">
      <w:pPr>
        <w:pStyle w:val="Doc-title"/>
      </w:pPr>
      <w:hyperlink r:id="rId81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2A5ABA" w:rsidP="00CF7FD5">
      <w:pPr>
        <w:pStyle w:val="Doc-title"/>
      </w:pPr>
      <w:hyperlink r:id="rId81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2A5ABA" w:rsidP="00CF7FD5">
      <w:pPr>
        <w:pStyle w:val="Doc-title"/>
      </w:pPr>
      <w:hyperlink r:id="rId81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2A5ABA" w:rsidP="00CF7FD5">
      <w:pPr>
        <w:pStyle w:val="Doc-title"/>
      </w:pPr>
      <w:hyperlink r:id="rId81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2A5ABA" w:rsidP="00CF7FD5">
      <w:pPr>
        <w:pStyle w:val="Doc-title"/>
      </w:pPr>
      <w:hyperlink r:id="rId81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2A5ABA" w:rsidP="00CF7FD5">
      <w:pPr>
        <w:pStyle w:val="Doc-title"/>
      </w:pPr>
      <w:hyperlink r:id="rId81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2A5ABA" w:rsidP="00CF7FD5">
      <w:pPr>
        <w:pStyle w:val="Doc-title"/>
      </w:pPr>
      <w:hyperlink r:id="rId82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2A5ABA" w:rsidP="00CF7FD5">
      <w:pPr>
        <w:pStyle w:val="Doc-title"/>
      </w:pPr>
      <w:hyperlink r:id="rId82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2A5ABA" w:rsidP="00CF7FD5">
      <w:pPr>
        <w:pStyle w:val="Doc-title"/>
      </w:pPr>
      <w:hyperlink r:id="rId82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2A5ABA" w:rsidP="00CF7FD5">
      <w:pPr>
        <w:pStyle w:val="Doc-title"/>
      </w:pPr>
      <w:hyperlink r:id="rId82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2A5ABA" w:rsidP="00CF7FD5">
      <w:pPr>
        <w:pStyle w:val="Doc-title"/>
      </w:pPr>
      <w:hyperlink r:id="rId82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2A5ABA" w:rsidP="00CF7FD5">
      <w:pPr>
        <w:pStyle w:val="Doc-title"/>
      </w:pPr>
      <w:hyperlink r:id="rId82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2A5ABA" w:rsidP="00CF7FD5">
      <w:pPr>
        <w:pStyle w:val="Doc-title"/>
      </w:pPr>
      <w:hyperlink r:id="rId82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2A5ABA" w:rsidP="00CF7FD5">
      <w:pPr>
        <w:pStyle w:val="Doc-title"/>
      </w:pPr>
      <w:hyperlink r:id="rId82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2A5ABA" w:rsidP="00CF7FD5">
      <w:pPr>
        <w:pStyle w:val="Doc-title"/>
      </w:pPr>
      <w:hyperlink r:id="rId82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2A5ABA" w:rsidP="00CF7FD5">
      <w:pPr>
        <w:pStyle w:val="Doc-title"/>
      </w:pPr>
      <w:hyperlink r:id="rId82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2A5ABA" w:rsidP="00CF7FD5">
      <w:pPr>
        <w:pStyle w:val="Doc-title"/>
      </w:pPr>
      <w:hyperlink r:id="rId83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2A5ABA" w:rsidP="00CF7FD5">
      <w:pPr>
        <w:pStyle w:val="Doc-title"/>
      </w:pPr>
      <w:hyperlink r:id="rId83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2A5ABA" w:rsidP="00CF7FD5">
      <w:pPr>
        <w:pStyle w:val="Doc-title"/>
      </w:pPr>
      <w:hyperlink r:id="rId83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2A5ABA" w:rsidP="00CF7FD5">
      <w:pPr>
        <w:pStyle w:val="Doc-title"/>
      </w:pPr>
      <w:hyperlink r:id="rId83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2A5ABA" w:rsidP="00CF7FD5">
      <w:pPr>
        <w:pStyle w:val="Doc-title"/>
      </w:pPr>
      <w:hyperlink r:id="rId83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2A5ABA" w:rsidP="00CF7FD5">
      <w:pPr>
        <w:pStyle w:val="Doc-title"/>
      </w:pPr>
      <w:hyperlink r:id="rId83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36" w:tooltip="D:Documents3GPPtsg_ranWG2TSGR2_112-eDocsR2-2010681.zip" w:history="1">
        <w:r w:rsidRPr="000731EE">
          <w:rPr>
            <w:rStyle w:val="Hyperlink"/>
          </w:rPr>
          <w:t>R2-2010681</w:t>
        </w:r>
      </w:hyperlink>
    </w:p>
    <w:p w14:paraId="69557169" w14:textId="7B9E6BAC" w:rsidR="00CF7FD5" w:rsidRDefault="002A5ABA" w:rsidP="00CF7FD5">
      <w:pPr>
        <w:pStyle w:val="Doc-title"/>
      </w:pPr>
      <w:hyperlink r:id="rId83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2A5ABA" w:rsidP="00CF7FD5">
      <w:pPr>
        <w:pStyle w:val="Doc-title"/>
      </w:pPr>
      <w:hyperlink r:id="rId83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39" w:tooltip="D:Documents3GPPtsg_ranWG2TSGR2_112-eDocsR2-2010682.zip" w:history="1">
        <w:r w:rsidRPr="000731EE">
          <w:rPr>
            <w:rStyle w:val="Hyperlink"/>
          </w:rPr>
          <w:t>R2-2010682</w:t>
        </w:r>
      </w:hyperlink>
    </w:p>
    <w:p w14:paraId="538C7CF0" w14:textId="42F147F2" w:rsidR="00CF7FD5" w:rsidRDefault="002A5ABA" w:rsidP="00CF7FD5">
      <w:pPr>
        <w:pStyle w:val="Doc-title"/>
      </w:pPr>
      <w:hyperlink r:id="rId84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2A5ABA" w:rsidP="00CF7FD5">
      <w:pPr>
        <w:pStyle w:val="Doc-title"/>
      </w:pPr>
      <w:hyperlink r:id="rId84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2A5ABA" w:rsidP="00CF7FD5">
      <w:pPr>
        <w:pStyle w:val="Doc-title"/>
      </w:pPr>
      <w:hyperlink r:id="rId84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2A5ABA" w:rsidP="00CF7FD5">
      <w:pPr>
        <w:pStyle w:val="Doc-title"/>
      </w:pPr>
      <w:hyperlink r:id="rId84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2A5ABA" w:rsidP="00CF7FD5">
      <w:pPr>
        <w:pStyle w:val="Doc-title"/>
      </w:pPr>
      <w:hyperlink r:id="rId84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2A5ABA" w:rsidP="00CF7FD5">
      <w:pPr>
        <w:pStyle w:val="Doc-title"/>
      </w:pPr>
      <w:hyperlink r:id="rId84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2A5ABA" w:rsidP="00CF7FD5">
      <w:pPr>
        <w:pStyle w:val="Doc-title"/>
      </w:pPr>
      <w:hyperlink r:id="rId84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2A5ABA" w:rsidP="00CF7FD5">
      <w:pPr>
        <w:pStyle w:val="Doc-title"/>
      </w:pPr>
      <w:hyperlink r:id="rId84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2A5ABA" w:rsidP="00CF7FD5">
      <w:pPr>
        <w:pStyle w:val="Doc-title"/>
      </w:pPr>
      <w:hyperlink r:id="rId84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2A5ABA" w:rsidP="00CF7FD5">
      <w:pPr>
        <w:pStyle w:val="Doc-title"/>
      </w:pPr>
      <w:hyperlink r:id="rId84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2A5ABA" w:rsidP="00CF7FD5">
      <w:pPr>
        <w:pStyle w:val="Doc-title"/>
      </w:pPr>
      <w:hyperlink r:id="rId85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2A5ABA" w:rsidP="00CF7FD5">
      <w:pPr>
        <w:pStyle w:val="Doc-title"/>
      </w:pPr>
      <w:hyperlink r:id="rId85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2A5ABA" w:rsidP="00CF7FD5">
      <w:pPr>
        <w:pStyle w:val="Doc-title"/>
      </w:pPr>
      <w:hyperlink r:id="rId85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570648F5" w14:textId="77777777" w:rsidR="00E54CCD" w:rsidRDefault="00E54CCD" w:rsidP="00D87DFC">
      <w:pPr>
        <w:pStyle w:val="Heading2"/>
      </w:pPr>
      <w:r>
        <w:t>8.1</w:t>
      </w:r>
      <w:r>
        <w:tab/>
        <w:t>NR Multicast</w:t>
      </w:r>
    </w:p>
    <w:p w14:paraId="2729BDCA" w14:textId="77777777" w:rsidR="00E54CCD" w:rsidRDefault="00E54CCD" w:rsidP="00D40DEE">
      <w:pPr>
        <w:pStyle w:val="Comments"/>
      </w:pPr>
      <w:r>
        <w:t>(NR_MBS-Core; leading WG: RAN2; REL-17; WID: RP-201038)</w:t>
      </w:r>
    </w:p>
    <w:p w14:paraId="0762BF9C" w14:textId="77777777" w:rsidR="00E54CCD" w:rsidRDefault="00E54CCD" w:rsidP="00D40DEE">
      <w:pPr>
        <w:pStyle w:val="Comments"/>
      </w:pPr>
      <w:r>
        <w:t>Time budget: 2 TU</w:t>
      </w:r>
    </w:p>
    <w:p w14:paraId="725D7340" w14:textId="77777777" w:rsidR="00E54CCD" w:rsidRDefault="00E54CCD" w:rsidP="00D40DEE">
      <w:pPr>
        <w:pStyle w:val="Comments"/>
      </w:pPr>
      <w:r>
        <w:t>Tdoc Limitation: 6 tdocs</w:t>
      </w:r>
    </w:p>
    <w:p w14:paraId="061B4535" w14:textId="77777777" w:rsidR="00E54CCD" w:rsidRDefault="00E54CCD" w:rsidP="00D40DEE">
      <w:pPr>
        <w:pStyle w:val="Comments"/>
      </w:pPr>
      <w:r>
        <w:lastRenderedPageBreak/>
        <w:t>Email max expectation: 4-6 threads</w:t>
      </w:r>
    </w:p>
    <w:p w14:paraId="5F3AA58B" w14:textId="15964357" w:rsidR="00E54CCD" w:rsidRDefault="00690E14" w:rsidP="00D87DFC">
      <w:pPr>
        <w:pStyle w:val="Heading3"/>
      </w:pPr>
      <w:r>
        <w:t>8.1.1</w:t>
      </w:r>
      <w:r>
        <w:tab/>
        <w:t>Organizational Requirements</w:t>
      </w:r>
      <w:r w:rsidR="00E54CCD">
        <w:t xml:space="preserve"> Scope and Architecture</w:t>
      </w:r>
    </w:p>
    <w:p w14:paraId="55C0B0FB" w14:textId="4D8A3530" w:rsidR="00833F79" w:rsidRDefault="00E54CCD" w:rsidP="00833F79">
      <w:pPr>
        <w:pStyle w:val="Comments"/>
      </w:pPr>
      <w:r>
        <w:t>Including stage-2 proposals. Including [Post111-e][904][MBS] L2 Architecture (Huawei). Including discussion of the SA2 LS in S2-2006044.</w:t>
      </w:r>
    </w:p>
    <w:p w14:paraId="0CA0434E" w14:textId="4E8329D5" w:rsidR="00833F79" w:rsidRPr="00833F79" w:rsidRDefault="00833F79" w:rsidP="00833F79">
      <w:pPr>
        <w:pStyle w:val="BoldComments"/>
        <w:rPr>
          <w:rStyle w:val="Hyperlink"/>
          <w:color w:val="auto"/>
          <w:u w:val="none"/>
        </w:rPr>
      </w:pPr>
      <w:r>
        <w:t>Work Plan</w:t>
      </w:r>
    </w:p>
    <w:p w14:paraId="43C957EC" w14:textId="3748C614" w:rsidR="00833F79" w:rsidRDefault="002A5ABA" w:rsidP="00833F79">
      <w:pPr>
        <w:pStyle w:val="Doc-title"/>
      </w:pPr>
      <w:hyperlink r:id="rId853" w:tooltip="D:Documents3GPPtsg_ranWG2TSGR2_112-eDocsR2-2009334.zip" w:history="1">
        <w:r w:rsidR="00833F79" w:rsidRPr="000731EE">
          <w:rPr>
            <w:rStyle w:val="Hyperlink"/>
          </w:rPr>
          <w:t>R2-2009334</w:t>
        </w:r>
      </w:hyperlink>
      <w:r w:rsidR="00833F79">
        <w:tab/>
        <w:t>Updated NR MBS workplan</w:t>
      </w:r>
      <w:r w:rsidR="00833F79">
        <w:tab/>
        <w:t>Huawei, CMCC, HiSilicon</w:t>
      </w:r>
      <w:r w:rsidR="00833F79">
        <w:tab/>
        <w:t>discussion</w:t>
      </w:r>
      <w:r w:rsidR="00833F79">
        <w:tab/>
        <w:t>Rel-17</w:t>
      </w:r>
      <w:r w:rsidR="00833F79">
        <w:tab/>
        <w:t>NR_MBS-Core</w:t>
      </w:r>
    </w:p>
    <w:p w14:paraId="063BE703" w14:textId="7A54469F" w:rsidR="004925AB" w:rsidRDefault="00833F79" w:rsidP="004925AB">
      <w:pPr>
        <w:pStyle w:val="BoldComments"/>
      </w:pPr>
      <w:r w:rsidRPr="00BC71C5">
        <w:t>LS</w:t>
      </w:r>
    </w:p>
    <w:p w14:paraId="038A39D5" w14:textId="5C474E4F" w:rsidR="004925AB" w:rsidRDefault="00D90BB5" w:rsidP="004925AB">
      <w:pPr>
        <w:pStyle w:val="EmailDiscussion"/>
      </w:pPr>
      <w:r>
        <w:t>[AT112-e][036</w:t>
      </w:r>
      <w:r w:rsidR="004925AB">
        <w:t>][MBS] SA2 LS on MBS (Huawei)</w:t>
      </w:r>
    </w:p>
    <w:p w14:paraId="6CD22C6A" w14:textId="3B0973CE" w:rsidR="004925AB" w:rsidRDefault="004925AB" w:rsidP="004925A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49107474" w14:textId="31EA4010" w:rsidR="004925AB" w:rsidRDefault="004925AB" w:rsidP="004925AB">
      <w:pPr>
        <w:pStyle w:val="EmailDiscussion2"/>
      </w:pPr>
      <w:r>
        <w:tab/>
        <w:t>Intended outcome: Report, to be treated on-line Friday Nov 6</w:t>
      </w:r>
    </w:p>
    <w:p w14:paraId="250F0B01" w14:textId="6124BC0C" w:rsidR="004925AB" w:rsidRDefault="004925AB" w:rsidP="004925AB">
      <w:pPr>
        <w:pStyle w:val="EmailDiscussion2"/>
      </w:pPr>
      <w:r>
        <w:tab/>
        <w:t>Deadline: Nov 6</w:t>
      </w:r>
    </w:p>
    <w:p w14:paraId="413013F1" w14:textId="77777777" w:rsidR="004925AB" w:rsidRPr="004925AB" w:rsidRDefault="004925AB" w:rsidP="004925AB">
      <w:pPr>
        <w:pStyle w:val="Doc-text2"/>
      </w:pPr>
    </w:p>
    <w:p w14:paraId="463972B4" w14:textId="58F352E9" w:rsidR="00032955" w:rsidRDefault="002A5ABA" w:rsidP="00032955">
      <w:pPr>
        <w:pStyle w:val="Doc-title"/>
      </w:pPr>
      <w:hyperlink r:id="rId854" w:tooltip="D:Documents3GPPtsg_ranWG2TSGR2_112-eDocsR2-2008751.zip" w:history="1">
        <w:r w:rsidR="00032955" w:rsidRPr="000731EE">
          <w:rPr>
            <w:rStyle w:val="Hyperlink"/>
          </w:rPr>
          <w:t>R2-2008751</w:t>
        </w:r>
      </w:hyperlink>
      <w:r w:rsidR="00032955">
        <w:tab/>
        <w:t>Reply LS on RAN impact of FS_5MBS Study (RP-202086; contact: Huawei)</w:t>
      </w:r>
      <w:r w:rsidR="00032955">
        <w:tab/>
        <w:t>RAN</w:t>
      </w:r>
      <w:r w:rsidR="00032955">
        <w:tab/>
        <w:t>LS in</w:t>
      </w:r>
      <w:r w:rsidR="00032955">
        <w:tab/>
        <w:t>Rel-17</w:t>
      </w:r>
      <w:r w:rsidR="00032955">
        <w:tab/>
        <w:t>FS_5MBS, NR_MBS-Core</w:t>
      </w:r>
      <w:r w:rsidR="00032955">
        <w:tab/>
        <w:t>To:SA, SA2</w:t>
      </w:r>
      <w:r w:rsidR="00032955">
        <w:tab/>
        <w:t>Cc:RAN2, RAN3</w:t>
      </w:r>
    </w:p>
    <w:p w14:paraId="4B797F4C" w14:textId="0245803B" w:rsidR="004925AB" w:rsidRPr="004925AB" w:rsidRDefault="002A5ABA" w:rsidP="004925AB">
      <w:pPr>
        <w:pStyle w:val="Doc-title"/>
      </w:pPr>
      <w:hyperlink r:id="rId855" w:tooltip="D:Documents3GPPtsg_ranWG2TSGR2_112-eDocsR2-2008768.zip" w:history="1">
        <w:r w:rsidR="004925AB" w:rsidRPr="000731EE">
          <w:rPr>
            <w:rStyle w:val="Hyperlink"/>
          </w:rPr>
          <w:t>R2-2008768</w:t>
        </w:r>
      </w:hyperlink>
      <w:r w:rsidR="004925AB">
        <w:tab/>
        <w:t>Reply LS on RAN impact of FS_5MBS Study (SP-200884; contact: Huawei)</w:t>
      </w:r>
      <w:r w:rsidR="004925AB">
        <w:tab/>
        <w:t>SA</w:t>
      </w:r>
      <w:r w:rsidR="004925AB">
        <w:tab/>
        <w:t>LS in</w:t>
      </w:r>
      <w:r w:rsidR="004925AB">
        <w:tab/>
        <w:t>Rel-17</w:t>
      </w:r>
      <w:r w:rsidR="004925AB">
        <w:tab/>
        <w:t>FS_5MBS, NR_MBS-Core</w:t>
      </w:r>
      <w:r w:rsidR="004925AB">
        <w:tab/>
        <w:t>To:RAN, SA2</w:t>
      </w:r>
      <w:r w:rsidR="004925AB">
        <w:tab/>
        <w:t>Cc:RAN2, RAN3</w:t>
      </w:r>
    </w:p>
    <w:p w14:paraId="02DCD6B6" w14:textId="7226E49E" w:rsidR="00032955" w:rsidRDefault="002A5ABA" w:rsidP="00032955">
      <w:pPr>
        <w:pStyle w:val="Doc-title"/>
      </w:pPr>
      <w:hyperlink r:id="rId856" w:tooltip="D:Documents3GPPtsg_ranWG2TSGR2_112-eDocsR2-2008755.zip" w:history="1">
        <w:r w:rsidR="00032955" w:rsidRPr="000731EE">
          <w:rPr>
            <w:rStyle w:val="Hyperlink"/>
          </w:rPr>
          <w:t>R2-2008755</w:t>
        </w:r>
      </w:hyperlink>
      <w:r w:rsidR="00032955">
        <w:tab/>
        <w:t>LS on RAN impact of FS_5MBS Study (S2-2006044; contact: Huawei)</w:t>
      </w:r>
      <w:r w:rsidR="00032955">
        <w:tab/>
        <w:t>SA2</w:t>
      </w:r>
      <w:r w:rsidR="00032955">
        <w:tab/>
        <w:t>LS in</w:t>
      </w:r>
      <w:r w:rsidR="00032955">
        <w:tab/>
        <w:t>Rel-17</w:t>
      </w:r>
      <w:r w:rsidR="00032955">
        <w:tab/>
        <w:t>FS_5MBS, NR_MBS-Core</w:t>
      </w:r>
      <w:r w:rsidR="00032955">
        <w:tab/>
        <w:t>To:SA, RAN, RAN2, RAN3</w:t>
      </w:r>
    </w:p>
    <w:p w14:paraId="3035FD6B" w14:textId="77777777" w:rsidR="00833F79" w:rsidRDefault="002A5ABA" w:rsidP="00833F79">
      <w:pPr>
        <w:pStyle w:val="Doc-title"/>
      </w:pPr>
      <w:hyperlink r:id="rId857" w:tooltip="D:Documents3GPPtsg_ranWG2TSGR2_112-eDocsR2-2009335.zip" w:history="1">
        <w:r w:rsidR="00833F79" w:rsidRPr="000731EE">
          <w:rPr>
            <w:rStyle w:val="Hyperlink"/>
          </w:rPr>
          <w:t>R2-2009335</w:t>
        </w:r>
      </w:hyperlink>
      <w:r w:rsidR="00833F79">
        <w:tab/>
        <w:t>Discussion on SA2 LS on RAN impact of FS_5MBS Study</w:t>
      </w:r>
      <w:r w:rsidR="00833F79">
        <w:tab/>
        <w:t>Huawei, HiSilicon</w:t>
      </w:r>
      <w:r w:rsidR="00833F79">
        <w:tab/>
        <w:t>discussion</w:t>
      </w:r>
      <w:r w:rsidR="00833F79">
        <w:tab/>
        <w:t>Rel-17</w:t>
      </w:r>
      <w:r w:rsidR="00833F79">
        <w:tab/>
        <w:t>NR_MBS-Core</w:t>
      </w:r>
    </w:p>
    <w:p w14:paraId="2247C066" w14:textId="77777777" w:rsidR="00833F79" w:rsidRDefault="002A5ABA" w:rsidP="00833F79">
      <w:pPr>
        <w:pStyle w:val="Doc-title"/>
      </w:pPr>
      <w:hyperlink r:id="rId858" w:tooltip="D:Documents3GPPtsg_ranWG2TSGR2_112-eDocsR2-2009336.zip" w:history="1">
        <w:r w:rsidR="00833F79" w:rsidRPr="000731EE">
          <w:rPr>
            <w:rStyle w:val="Hyperlink"/>
          </w:rPr>
          <w:t>R2-2009336</w:t>
        </w:r>
      </w:hyperlink>
      <w:r w:rsidR="00833F79">
        <w:tab/>
        <w:t>Draft reply LS to SA2 on RAN impact of FS_5MBS Study</w:t>
      </w:r>
      <w:r w:rsidR="00833F79">
        <w:tab/>
        <w:t>Huawei, HiSilicon</w:t>
      </w:r>
      <w:r w:rsidR="00833F79">
        <w:tab/>
        <w:t>LS out</w:t>
      </w:r>
      <w:r w:rsidR="00833F79">
        <w:tab/>
        <w:t>Rel-17</w:t>
      </w:r>
      <w:r w:rsidR="00833F79">
        <w:tab/>
        <w:t>NR_MBS-Core</w:t>
      </w:r>
      <w:r w:rsidR="00833F79">
        <w:tab/>
        <w:t>To:SA, SA2, RAN3</w:t>
      </w:r>
      <w:r w:rsidR="00833F79">
        <w:tab/>
        <w:t>Cc:RAN</w:t>
      </w:r>
    </w:p>
    <w:p w14:paraId="4204F057" w14:textId="77777777" w:rsidR="00833F79" w:rsidRDefault="002A5ABA" w:rsidP="00833F79">
      <w:pPr>
        <w:pStyle w:val="Doc-title"/>
      </w:pPr>
      <w:hyperlink r:id="rId859" w:tooltip="D:Documents3GPPtsg_ranWG2TSGR2_112-eDocsR2-2009822.zip" w:history="1">
        <w:r w:rsidR="00833F79" w:rsidRPr="000731EE">
          <w:rPr>
            <w:rStyle w:val="Hyperlink"/>
          </w:rPr>
          <w:t>R2-2009822</w:t>
        </w:r>
      </w:hyperlink>
      <w:r w:rsidR="00833F79">
        <w:tab/>
        <w:t>draft_Reply LS on RAN impact of FS_5MBS Study</w:t>
      </w:r>
      <w:r w:rsidR="00833F79">
        <w:tab/>
        <w:t>ZTE, Sanechips</w:t>
      </w:r>
      <w:r w:rsidR="00833F79">
        <w:tab/>
        <w:t>LS out</w:t>
      </w:r>
      <w:r w:rsidR="00833F79">
        <w:tab/>
        <w:t>Rel-17</w:t>
      </w:r>
      <w:r w:rsidR="00833F79">
        <w:tab/>
        <w:t>To:SA2, RAN3</w:t>
      </w:r>
    </w:p>
    <w:p w14:paraId="73999F08" w14:textId="12305358" w:rsidR="00833F79" w:rsidRPr="00BC71C5" w:rsidRDefault="002A5ABA" w:rsidP="00833F79">
      <w:pPr>
        <w:pStyle w:val="Doc-title"/>
      </w:pPr>
      <w:hyperlink r:id="rId860" w:tooltip="D:Documents3GPPtsg_ranWG2TSGR2_112-eDocsR2-2009954.zip" w:history="1">
        <w:r w:rsidR="00833F79" w:rsidRPr="00BC71C5">
          <w:rPr>
            <w:rStyle w:val="Hyperlink"/>
          </w:rPr>
          <w:t>R2-2009954</w:t>
        </w:r>
      </w:hyperlink>
      <w:r w:rsidR="00833F79" w:rsidRPr="00BC71C5">
        <w:tab/>
        <w:t>SA2 questions about RRC state transitions for multicast</w:t>
      </w:r>
      <w:r w:rsidR="00833F79" w:rsidRPr="00BC71C5">
        <w:tab/>
        <w:t>Ericsson</w:t>
      </w:r>
      <w:r w:rsidR="00833F79" w:rsidRPr="00BC71C5">
        <w:tab/>
        <w:t>discussion</w:t>
      </w:r>
      <w:r w:rsidR="00833F79" w:rsidRPr="00BC71C5">
        <w:tab/>
        <w:t>Rel-17</w:t>
      </w:r>
      <w:r w:rsidR="00833F79" w:rsidRPr="00BC71C5">
        <w:tab/>
        <w:t>NR_MBS-Core</w:t>
      </w:r>
    </w:p>
    <w:p w14:paraId="6EB0A589" w14:textId="4D6A2C9E" w:rsidR="00833F79" w:rsidRPr="00BC71C5" w:rsidRDefault="00833F79" w:rsidP="00833F79">
      <w:pPr>
        <w:pStyle w:val="BoldComments"/>
      </w:pPr>
      <w:r w:rsidRPr="00BC71C5">
        <w:t>Architecture Considerations</w:t>
      </w:r>
    </w:p>
    <w:p w14:paraId="4836C1DA" w14:textId="33E6C194" w:rsidR="00833F79" w:rsidRPr="00833F79" w:rsidRDefault="002A5ABA" w:rsidP="00833F79">
      <w:pPr>
        <w:pStyle w:val="Doc-title"/>
      </w:pPr>
      <w:hyperlink r:id="rId861" w:tooltip="D:Documents3GPPtsg_ranWG2TSGR2_112-eDocsR2-2009337.zip" w:history="1">
        <w:r w:rsidR="00833F79" w:rsidRPr="00BC71C5">
          <w:rPr>
            <w:rStyle w:val="Hyperlink"/>
          </w:rPr>
          <w:t>R2-2009337</w:t>
        </w:r>
      </w:hyperlink>
      <w:r w:rsidR="00833F79" w:rsidRPr="00BC71C5">
        <w:tab/>
        <w:t>Summary of Email discussion Post111-e-904 MBS L2 Architecture</w:t>
      </w:r>
      <w:r w:rsidR="00833F79" w:rsidRPr="00BC71C5">
        <w:tab/>
        <w:t>Huawei, HiSilicon</w:t>
      </w:r>
      <w:r w:rsidR="00833F79" w:rsidRPr="00BC71C5">
        <w:tab/>
        <w:t>discussion</w:t>
      </w:r>
      <w:r w:rsidR="00833F79" w:rsidRPr="00BC71C5">
        <w:tab/>
        <w:t>Rel-17</w:t>
      </w:r>
      <w:r w:rsidR="00833F79" w:rsidRPr="00BC71C5">
        <w:tab/>
        <w:t>NR_MBS-Core</w:t>
      </w:r>
    </w:p>
    <w:p w14:paraId="1443F4B8" w14:textId="55F35C50" w:rsidR="00032955" w:rsidRDefault="002A5ABA" w:rsidP="00032955">
      <w:pPr>
        <w:pStyle w:val="Doc-title"/>
      </w:pPr>
      <w:hyperlink r:id="rId862" w:tooltip="D:Documents3GPPtsg_ranWG2TSGR2_112-eDocsR2-2008791.zip" w:history="1">
        <w:r w:rsidR="00032955" w:rsidRPr="000731EE">
          <w:rPr>
            <w:rStyle w:val="Hyperlink"/>
          </w:rPr>
          <w:t>R2-2008791</w:t>
        </w:r>
      </w:hyperlink>
      <w:r w:rsidR="00032955">
        <w:tab/>
        <w:t>Discussion on Requirement and Architecture of MBS</w:t>
      </w:r>
      <w:r w:rsidR="00032955">
        <w:tab/>
        <w:t>CATT</w:t>
      </w:r>
      <w:r w:rsidR="00032955">
        <w:tab/>
        <w:t>discussion</w:t>
      </w:r>
      <w:r w:rsidR="00032955">
        <w:tab/>
        <w:t>Rel-17</w:t>
      </w:r>
      <w:r w:rsidR="00032955">
        <w:tab/>
        <w:t>NR_MBS-Core</w:t>
      </w:r>
    </w:p>
    <w:p w14:paraId="12750AC9" w14:textId="50F1B4C3" w:rsidR="00032955" w:rsidRDefault="002A5ABA" w:rsidP="00032955">
      <w:pPr>
        <w:pStyle w:val="Doc-title"/>
      </w:pPr>
      <w:hyperlink r:id="rId863" w:tooltip="D:Documents3GPPtsg_ranWG2TSGR2_112-eDocsR2-2008865.zip" w:history="1">
        <w:r w:rsidR="00032955" w:rsidRPr="000731EE">
          <w:rPr>
            <w:rStyle w:val="Hyperlink"/>
          </w:rPr>
          <w:t>R2-2008865</w:t>
        </w:r>
      </w:hyperlink>
      <w:r w:rsidR="00032955">
        <w:tab/>
        <w:t>Considerations on Protocol stack and network architecture</w:t>
      </w:r>
      <w:r w:rsidR="00032955">
        <w:tab/>
        <w:t>OPPO</w:t>
      </w:r>
      <w:r w:rsidR="00032955">
        <w:tab/>
        <w:t>discussion</w:t>
      </w:r>
      <w:r w:rsidR="00032955">
        <w:tab/>
        <w:t>Rel-17</w:t>
      </w:r>
      <w:r w:rsidR="00032955">
        <w:tab/>
        <w:t>NR_MBS-Core</w:t>
      </w:r>
    </w:p>
    <w:p w14:paraId="316E9A51" w14:textId="521D199E" w:rsidR="00032955" w:rsidRDefault="002A5ABA" w:rsidP="00032955">
      <w:pPr>
        <w:pStyle w:val="Doc-title"/>
      </w:pPr>
      <w:hyperlink r:id="rId864" w:tooltip="D:Documents3GPPtsg_ranWG2TSGR2_112-eDocsR2-2008929.zip" w:history="1">
        <w:r w:rsidR="00032955" w:rsidRPr="000731EE">
          <w:rPr>
            <w:rStyle w:val="Hyperlink"/>
          </w:rPr>
          <w:t>R2-2008929</w:t>
        </w:r>
      </w:hyperlink>
      <w:r w:rsidR="00032955">
        <w:tab/>
        <w:t>Discussioin on the protocol stack for NR MBS</w:t>
      </w:r>
      <w:r w:rsidR="00032955">
        <w:tab/>
        <w:t>CHENGDU TD TECH LTD.</w:t>
      </w:r>
      <w:r w:rsidR="00032955">
        <w:tab/>
        <w:t>discussion</w:t>
      </w:r>
      <w:r w:rsidR="00032955">
        <w:tab/>
        <w:t>Late</w:t>
      </w:r>
    </w:p>
    <w:p w14:paraId="09043A6C" w14:textId="3F3D9923" w:rsidR="00032955" w:rsidRDefault="002A5ABA" w:rsidP="00032955">
      <w:pPr>
        <w:pStyle w:val="Doc-title"/>
      </w:pPr>
      <w:hyperlink r:id="rId865" w:tooltip="D:Documents3GPPtsg_ranWG2TSGR2_112-eDocsR2-2009036.zip" w:history="1">
        <w:r w:rsidR="00032955" w:rsidRPr="000731EE">
          <w:rPr>
            <w:rStyle w:val="Hyperlink"/>
          </w:rPr>
          <w:t>R2-2009036</w:t>
        </w:r>
      </w:hyperlink>
      <w:r w:rsidR="00032955">
        <w:tab/>
        <w:t>NR Multicast Vs Broadcast comparison and Radio Bearer Architecture aspects</w:t>
      </w:r>
      <w:r w:rsidR="00032955">
        <w:tab/>
        <w:t>Qualcomm Inc</w:t>
      </w:r>
      <w:r w:rsidR="00032955">
        <w:tab/>
        <w:t>discussion</w:t>
      </w:r>
      <w:r w:rsidR="00032955">
        <w:tab/>
        <w:t>Rel-17</w:t>
      </w:r>
      <w:r w:rsidR="00032955">
        <w:tab/>
        <w:t>NR_MBS-Core</w:t>
      </w:r>
    </w:p>
    <w:p w14:paraId="392A46B6" w14:textId="4CBB58E5" w:rsidR="00032955" w:rsidRDefault="002A5ABA" w:rsidP="00032955">
      <w:pPr>
        <w:pStyle w:val="Doc-title"/>
      </w:pPr>
      <w:hyperlink r:id="rId866" w:tooltip="D:Documents3GPPtsg_ranWG2TSGR2_112-eDocsR2-2009196.zip" w:history="1">
        <w:r w:rsidR="00032955" w:rsidRPr="000731EE">
          <w:rPr>
            <w:rStyle w:val="Hyperlink"/>
          </w:rPr>
          <w:t>R2-2009196</w:t>
        </w:r>
      </w:hyperlink>
      <w:r w:rsidR="00032955">
        <w:tab/>
        <w:t>MBS L2 Architecture, user plane and control plane</w:t>
      </w:r>
      <w:r w:rsidR="00032955">
        <w:tab/>
        <w:t>Intel Corporation</w:t>
      </w:r>
      <w:r w:rsidR="00032955">
        <w:tab/>
        <w:t>discussion</w:t>
      </w:r>
      <w:r w:rsidR="00032955">
        <w:tab/>
        <w:t>Rel-17</w:t>
      </w:r>
      <w:r w:rsidR="00032955">
        <w:tab/>
        <w:t>NR_MBS-Core</w:t>
      </w:r>
    </w:p>
    <w:p w14:paraId="3F3DEABA" w14:textId="78C5F8EE" w:rsidR="00032955" w:rsidRDefault="002A5ABA" w:rsidP="00032955">
      <w:pPr>
        <w:pStyle w:val="Doc-title"/>
      </w:pPr>
      <w:hyperlink r:id="rId867" w:tooltip="D:Documents3GPPtsg_ranWG2TSGR2_112-eDocsR2-2009303.zip" w:history="1">
        <w:r w:rsidR="00032955" w:rsidRPr="000731EE">
          <w:rPr>
            <w:rStyle w:val="Hyperlink"/>
          </w:rPr>
          <w:t>R2-2009303</w:t>
        </w:r>
      </w:hyperlink>
      <w:r w:rsidR="00032955">
        <w:tab/>
        <w:t>MBS Protocol Architecture and Logical Channel Aggregation</w:t>
      </w:r>
      <w:r w:rsidR="00032955">
        <w:tab/>
        <w:t>Futurewei</w:t>
      </w:r>
      <w:r w:rsidR="00032955">
        <w:tab/>
        <w:t>discussion</w:t>
      </w:r>
      <w:r w:rsidR="00032955">
        <w:tab/>
        <w:t>Rel-17</w:t>
      </w:r>
      <w:r w:rsidR="00032955">
        <w:tab/>
        <w:t>NR_MBS-Core</w:t>
      </w:r>
    </w:p>
    <w:p w14:paraId="2A95AF76" w14:textId="09BFB1AF" w:rsidR="00032955" w:rsidRDefault="002A5ABA" w:rsidP="00032955">
      <w:pPr>
        <w:pStyle w:val="Doc-title"/>
      </w:pPr>
      <w:hyperlink r:id="rId868" w:tooltip="D:Documents3GPPtsg_ranWG2TSGR2_112-eDocsR2-2009668.zip" w:history="1">
        <w:r w:rsidR="00032955" w:rsidRPr="000731EE">
          <w:rPr>
            <w:rStyle w:val="Hyperlink"/>
          </w:rPr>
          <w:t>R2-2009668</w:t>
        </w:r>
      </w:hyperlink>
      <w:r w:rsidR="00032955">
        <w:tab/>
        <w:t>Framework for NR MBS Broadcast and Multicast services</w:t>
      </w:r>
      <w:r w:rsidR="00032955">
        <w:tab/>
        <w:t>Lenovo, Motorola Mobility</w:t>
      </w:r>
      <w:r w:rsidR="00032955">
        <w:tab/>
        <w:t>discussion</w:t>
      </w:r>
      <w:r w:rsidR="00032955">
        <w:tab/>
        <w:t>Rel-17</w:t>
      </w:r>
      <w:r w:rsidR="00032955">
        <w:tab/>
        <w:t>NR_MBS-Core</w:t>
      </w:r>
    </w:p>
    <w:p w14:paraId="467BDB3F" w14:textId="33D6EA10" w:rsidR="00032955" w:rsidRDefault="002A5ABA" w:rsidP="00032955">
      <w:pPr>
        <w:pStyle w:val="Doc-title"/>
      </w:pPr>
      <w:hyperlink r:id="rId869" w:tooltip="D:Documents3GPPtsg_ranWG2TSGR2_112-eDocsR2-2009740.zip" w:history="1">
        <w:r w:rsidR="00032955" w:rsidRPr="000731EE">
          <w:rPr>
            <w:rStyle w:val="Hyperlink"/>
          </w:rPr>
          <w:t>R2-2009740</w:t>
        </w:r>
      </w:hyperlink>
      <w:r w:rsidR="00032955">
        <w:tab/>
        <w:t>L2 architecture for NR MBS</w:t>
      </w:r>
      <w:r w:rsidR="00032955">
        <w:tab/>
        <w:t>ZTE, Sanechips</w:t>
      </w:r>
      <w:r w:rsidR="00032955">
        <w:tab/>
        <w:t>discussion</w:t>
      </w:r>
      <w:r w:rsidR="00032955">
        <w:tab/>
        <w:t>Rel-17</w:t>
      </w:r>
    </w:p>
    <w:p w14:paraId="4E42139B" w14:textId="0671796E" w:rsidR="00032955" w:rsidRDefault="002A5ABA" w:rsidP="00032955">
      <w:pPr>
        <w:pStyle w:val="Doc-title"/>
      </w:pPr>
      <w:hyperlink r:id="rId870" w:tooltip="D:Documents3GPPtsg_ranWG2TSGR2_112-eDocsR2-2009883.zip" w:history="1">
        <w:r w:rsidR="00032955" w:rsidRPr="000731EE">
          <w:rPr>
            <w:rStyle w:val="Hyperlink"/>
          </w:rPr>
          <w:t>R2-2009883</w:t>
        </w:r>
      </w:hyperlink>
      <w:r w:rsidR="00032955">
        <w:tab/>
        <w:t>Security for PTP and PTM switching</w:t>
      </w:r>
      <w:r w:rsidR="00032955">
        <w:tab/>
        <w:t>Sony</w:t>
      </w:r>
      <w:r w:rsidR="00032955">
        <w:tab/>
        <w:t>discussion</w:t>
      </w:r>
      <w:r w:rsidR="00032955">
        <w:tab/>
        <w:t>Rel-17</w:t>
      </w:r>
      <w:r w:rsidR="00032955">
        <w:tab/>
        <w:t>NR_MBS-Core</w:t>
      </w:r>
    </w:p>
    <w:p w14:paraId="19BF3608" w14:textId="3CC16D79" w:rsidR="00032955" w:rsidRDefault="002A5ABA" w:rsidP="00032955">
      <w:pPr>
        <w:pStyle w:val="Doc-title"/>
      </w:pPr>
      <w:hyperlink r:id="rId871" w:tooltip="D:Documents3GPPtsg_ranWG2TSGR2_112-eDocsR2-2010064.zip" w:history="1">
        <w:r w:rsidR="00032955" w:rsidRPr="000731EE">
          <w:rPr>
            <w:rStyle w:val="Hyperlink"/>
          </w:rPr>
          <w:t>R2-2010064</w:t>
        </w:r>
      </w:hyperlink>
      <w:r w:rsidR="00032955">
        <w:tab/>
        <w:t>On Stage-2 aspects and overview of NR MBS</w:t>
      </w:r>
      <w:r w:rsidR="00032955">
        <w:tab/>
        <w:t>Samsung</w:t>
      </w:r>
      <w:r w:rsidR="00032955">
        <w:tab/>
        <w:t>discussion</w:t>
      </w:r>
    </w:p>
    <w:p w14:paraId="2DE65745" w14:textId="766B6E33" w:rsidR="00032955" w:rsidRDefault="002A5ABA" w:rsidP="00032955">
      <w:pPr>
        <w:pStyle w:val="Doc-title"/>
      </w:pPr>
      <w:hyperlink r:id="rId872" w:tooltip="D:Documents3GPPtsg_ranWG2TSGR2_112-eDocsR2-2010214.zip" w:history="1">
        <w:r w:rsidR="00032955" w:rsidRPr="000731EE">
          <w:rPr>
            <w:rStyle w:val="Hyperlink"/>
          </w:rPr>
          <w:t>R2-2010214</w:t>
        </w:r>
      </w:hyperlink>
      <w:r w:rsidR="00032955">
        <w:tab/>
        <w:t>General considerations on NR MBS</w:t>
      </w:r>
      <w:r w:rsidR="00032955">
        <w:tab/>
        <w:t>vivo</w:t>
      </w:r>
      <w:r w:rsidR="00032955">
        <w:tab/>
        <w:t>discussion</w:t>
      </w:r>
    </w:p>
    <w:p w14:paraId="730EFE4F" w14:textId="5C052A55" w:rsidR="00032955" w:rsidRDefault="002A5ABA" w:rsidP="00032955">
      <w:pPr>
        <w:pStyle w:val="Doc-title"/>
      </w:pPr>
      <w:hyperlink r:id="rId873" w:tooltip="D:Documents3GPPtsg_ranWG2TSGR2_112-eDocsR2-2010234.zip" w:history="1">
        <w:r w:rsidR="00032955" w:rsidRPr="000731EE">
          <w:rPr>
            <w:rStyle w:val="Hyperlink"/>
          </w:rPr>
          <w:t>R2-2010234</w:t>
        </w:r>
      </w:hyperlink>
      <w:r w:rsidR="00032955">
        <w:tab/>
        <w:t>Consideration of control plane aspects for NR MBS</w:t>
      </w:r>
      <w:r w:rsidR="00032955">
        <w:tab/>
        <w:t>Kyocera</w:t>
      </w:r>
      <w:r w:rsidR="00032955">
        <w:tab/>
        <w:t>discussion</w:t>
      </w:r>
      <w:r w:rsidR="00032955">
        <w:tab/>
        <w:t>Rel-17</w:t>
      </w:r>
    </w:p>
    <w:p w14:paraId="0D6FB9CE" w14:textId="1D6B69DB" w:rsidR="00032955" w:rsidRDefault="002A5ABA" w:rsidP="00032955">
      <w:pPr>
        <w:pStyle w:val="Doc-title"/>
      </w:pPr>
      <w:hyperlink r:id="rId874" w:tooltip="D:Documents3GPPtsg_ranWG2TSGR2_112-eDocsR2-2010411.zip" w:history="1">
        <w:r w:rsidR="00032955" w:rsidRPr="000731EE">
          <w:rPr>
            <w:rStyle w:val="Hyperlink"/>
          </w:rPr>
          <w:t>R2-2010411</w:t>
        </w:r>
      </w:hyperlink>
      <w:r w:rsidR="00032955">
        <w:tab/>
        <w:t>Discussion on user-plane channel structure for MBS</w:t>
      </w:r>
      <w:r w:rsidR="00032955">
        <w:tab/>
        <w:t>LG Electronics Inc.</w:t>
      </w:r>
      <w:r w:rsidR="00032955">
        <w:tab/>
        <w:t>discussion</w:t>
      </w:r>
      <w:r w:rsidR="00032955">
        <w:tab/>
        <w:t>Rel-17</w:t>
      </w:r>
      <w:r w:rsidR="00032955">
        <w:tab/>
        <w:t>NR_MBS-Core</w:t>
      </w:r>
    </w:p>
    <w:p w14:paraId="35A9B4F3" w14:textId="0804D43A" w:rsidR="00833F79" w:rsidRDefault="00833F79" w:rsidP="00833F79">
      <w:pPr>
        <w:pStyle w:val="BoldComments"/>
      </w:pPr>
      <w:r>
        <w:lastRenderedPageBreak/>
        <w:t>CR</w:t>
      </w:r>
    </w:p>
    <w:p w14:paraId="573E3555" w14:textId="77777777" w:rsidR="00833F79" w:rsidRDefault="002A5ABA" w:rsidP="00833F79">
      <w:pPr>
        <w:pStyle w:val="Doc-title"/>
      </w:pPr>
      <w:hyperlink r:id="rId875" w:tooltip="D:Documents3GPPtsg_ranWG2TSGR2_112-eDocsR2-2009343.zip" w:history="1">
        <w:r w:rsidR="00833F79" w:rsidRPr="000731EE">
          <w:rPr>
            <w:rStyle w:val="Hyperlink"/>
          </w:rPr>
          <w:t>R2-2009343</w:t>
        </w:r>
      </w:hyperlink>
      <w:r w:rsidR="00833F79">
        <w:tab/>
        <w:t>38.300 running CR for NR MBS</w:t>
      </w:r>
      <w:r w:rsidR="00833F79">
        <w:tab/>
        <w:t>Huawei, HiSilicon</w:t>
      </w:r>
      <w:r w:rsidR="00833F79">
        <w:tab/>
        <w:t>draftCR</w:t>
      </w:r>
      <w:r w:rsidR="00833F79">
        <w:tab/>
        <w:t>Rel-17</w:t>
      </w:r>
      <w:r w:rsidR="00833F79">
        <w:tab/>
        <w:t>38.300</w:t>
      </w:r>
      <w:r w:rsidR="00833F79">
        <w:tab/>
        <w:t>16.3.0</w:t>
      </w:r>
      <w:r w:rsidR="00833F79">
        <w:tab/>
        <w:t>B</w:t>
      </w:r>
      <w:r w:rsidR="00833F79">
        <w:tab/>
        <w:t>NR_MBS-Core</w:t>
      </w:r>
    </w:p>
    <w:p w14:paraId="2533F351" w14:textId="16E0D34D" w:rsidR="00E54CCD" w:rsidRDefault="00E54CCD" w:rsidP="00D87DFC">
      <w:pPr>
        <w:pStyle w:val="Heading3"/>
      </w:pPr>
      <w:r>
        <w:t>8.1.2</w:t>
      </w:r>
      <w:r>
        <w:tab/>
        <w:t>Connected mode UEs</w:t>
      </w:r>
    </w:p>
    <w:p w14:paraId="550A3474" w14:textId="77777777" w:rsidR="00E54CCD" w:rsidRDefault="00E54CCD" w:rsidP="00690E14">
      <w:pPr>
        <w:pStyle w:val="Heading4"/>
      </w:pPr>
      <w:r>
        <w:t>8.1.2.1</w:t>
      </w:r>
      <w:r>
        <w:tab/>
        <w:t>Reliability</w:t>
      </w:r>
    </w:p>
    <w:p w14:paraId="4BCF79C8" w14:textId="6FD47003" w:rsidR="004925AB" w:rsidRDefault="00E54CCD" w:rsidP="00D40DEE">
      <w:pPr>
        <w:pStyle w:val="Comments"/>
      </w:pPr>
      <w:r>
        <w:t xml:space="preserve">General reliability. Whether to support RLC-AM or not for PTM. </w:t>
      </w:r>
    </w:p>
    <w:p w14:paraId="5C9D7782" w14:textId="2EF1BBEE" w:rsidR="00032955" w:rsidRDefault="002A5ABA" w:rsidP="00032955">
      <w:pPr>
        <w:pStyle w:val="Doc-title"/>
      </w:pPr>
      <w:hyperlink r:id="rId876" w:tooltip="D:Documents3GPPtsg_ranWG2TSGR2_112-eDocsR2-2008792.zip" w:history="1">
        <w:r w:rsidR="00032955" w:rsidRPr="000731EE">
          <w:rPr>
            <w:rStyle w:val="Hyperlink"/>
          </w:rPr>
          <w:t>R2-2008792</w:t>
        </w:r>
      </w:hyperlink>
      <w:r w:rsidR="00032955">
        <w:tab/>
        <w:t>Reliability Enhancement for PTM Transmission</w:t>
      </w:r>
      <w:r w:rsidR="00032955">
        <w:tab/>
        <w:t>CATT</w:t>
      </w:r>
      <w:r w:rsidR="00032955">
        <w:tab/>
        <w:t>discussion</w:t>
      </w:r>
      <w:r w:rsidR="00032955">
        <w:tab/>
        <w:t>Rel-17</w:t>
      </w:r>
      <w:r w:rsidR="00032955">
        <w:tab/>
        <w:t>NR_MBS-Core</w:t>
      </w:r>
    </w:p>
    <w:p w14:paraId="07E06033" w14:textId="44C55E97" w:rsidR="00032955" w:rsidRDefault="002A5ABA" w:rsidP="00032955">
      <w:pPr>
        <w:pStyle w:val="Doc-title"/>
      </w:pPr>
      <w:hyperlink r:id="rId877" w:tooltip="D:Documents3GPPtsg_ranWG2TSGR2_112-eDocsR2-2008866.zip" w:history="1">
        <w:r w:rsidR="00032955" w:rsidRPr="000731EE">
          <w:rPr>
            <w:rStyle w:val="Hyperlink"/>
          </w:rPr>
          <w:t>R2-2008866</w:t>
        </w:r>
      </w:hyperlink>
      <w:r w:rsidR="00032955">
        <w:tab/>
        <w:t>Discussion on reliability for MBS reception</w:t>
      </w:r>
      <w:r w:rsidR="00032955">
        <w:tab/>
        <w:t>OPPO</w:t>
      </w:r>
      <w:r w:rsidR="00032955">
        <w:tab/>
        <w:t>discussion</w:t>
      </w:r>
      <w:r w:rsidR="00032955">
        <w:tab/>
        <w:t>Rel-17</w:t>
      </w:r>
      <w:r w:rsidR="00032955">
        <w:tab/>
        <w:t>NR_MBS-Core</w:t>
      </w:r>
    </w:p>
    <w:p w14:paraId="7187BCD4" w14:textId="68E54E30" w:rsidR="00032955" w:rsidRDefault="002A5ABA" w:rsidP="00032955">
      <w:pPr>
        <w:pStyle w:val="Doc-title"/>
      </w:pPr>
      <w:hyperlink r:id="rId878" w:tooltip="D:Documents3GPPtsg_ranWG2TSGR2_112-eDocsR2-2008932.zip" w:history="1">
        <w:r w:rsidR="00032955" w:rsidRPr="000731EE">
          <w:rPr>
            <w:rStyle w:val="Hyperlink"/>
          </w:rPr>
          <w:t>R2-2008932</w:t>
        </w:r>
      </w:hyperlink>
      <w:r w:rsidR="00032955">
        <w:tab/>
        <w:t>Consideration on reliability for NR MBS</w:t>
      </w:r>
      <w:r w:rsidR="00032955">
        <w:tab/>
        <w:t>CHENGDU TD TECH LTD.</w:t>
      </w:r>
      <w:r w:rsidR="00032955">
        <w:tab/>
        <w:t>discussion</w:t>
      </w:r>
      <w:r w:rsidR="00032955">
        <w:tab/>
        <w:t>Late</w:t>
      </w:r>
    </w:p>
    <w:p w14:paraId="3D2EE081" w14:textId="32B64EC5" w:rsidR="00032955" w:rsidRDefault="002A5ABA" w:rsidP="00032955">
      <w:pPr>
        <w:pStyle w:val="Doc-title"/>
      </w:pPr>
      <w:hyperlink r:id="rId879" w:tooltip="D:Documents3GPPtsg_ranWG2TSGR2_112-eDocsR2-2009034.zip" w:history="1">
        <w:r w:rsidR="00032955" w:rsidRPr="000731EE">
          <w:rPr>
            <w:rStyle w:val="Hyperlink"/>
          </w:rPr>
          <w:t>R2-2009034</w:t>
        </w:r>
      </w:hyperlink>
      <w:r w:rsidR="00032955">
        <w:tab/>
        <w:t>NR Multicast PTM bearer RLC AM mode operation</w:t>
      </w:r>
      <w:r w:rsidR="00032955">
        <w:tab/>
        <w:t>Qualcomm Inc, British Telecom, Kyocera</w:t>
      </w:r>
      <w:r w:rsidR="00032955">
        <w:tab/>
        <w:t>discussion</w:t>
      </w:r>
      <w:r w:rsidR="00032955">
        <w:tab/>
        <w:t>Rel-17</w:t>
      </w:r>
      <w:r w:rsidR="00032955">
        <w:tab/>
        <w:t>NR_MBS-Core</w:t>
      </w:r>
    </w:p>
    <w:p w14:paraId="01FCDF84" w14:textId="5A7CD563" w:rsidR="00032955" w:rsidRDefault="002A5ABA" w:rsidP="00032955">
      <w:pPr>
        <w:pStyle w:val="Doc-title"/>
      </w:pPr>
      <w:hyperlink r:id="rId880" w:tooltip="D:Documents3GPPtsg_ranWG2TSGR2_112-eDocsR2-2009126.zip" w:history="1">
        <w:r w:rsidR="00032955" w:rsidRPr="000731EE">
          <w:rPr>
            <w:rStyle w:val="Hyperlink"/>
          </w:rPr>
          <w:t>R2-2009126</w:t>
        </w:r>
      </w:hyperlink>
      <w:r w:rsidR="00032955">
        <w:tab/>
        <w:t>HARQ operation for NR MBS reliable transmission</w:t>
      </w:r>
      <w:r w:rsidR="00032955">
        <w:tab/>
        <w:t>MediaTek Inc.</w:t>
      </w:r>
      <w:r w:rsidR="00032955">
        <w:tab/>
        <w:t>discussion</w:t>
      </w:r>
      <w:r w:rsidR="00032955">
        <w:tab/>
        <w:t>Rel-17</w:t>
      </w:r>
      <w:r w:rsidR="00032955">
        <w:tab/>
        <w:t>NR_MBS-Core</w:t>
      </w:r>
    </w:p>
    <w:p w14:paraId="69546B14" w14:textId="3D297A2C" w:rsidR="00032955" w:rsidRDefault="002A5ABA" w:rsidP="00032955">
      <w:pPr>
        <w:pStyle w:val="Doc-title"/>
      </w:pPr>
      <w:hyperlink r:id="rId881" w:tooltip="D:Documents3GPPtsg_ranWG2TSGR2_112-eDocsR2-2009154.zip" w:history="1">
        <w:r w:rsidR="00032955" w:rsidRPr="000731EE">
          <w:rPr>
            <w:rStyle w:val="Hyperlink"/>
          </w:rPr>
          <w:t>R2-2009154</w:t>
        </w:r>
      </w:hyperlink>
      <w:r w:rsidR="00032955">
        <w:tab/>
        <w:t>Discussion on reliability of MBS service</w:t>
      </w:r>
      <w:r w:rsidR="00032955">
        <w:tab/>
        <w:t>Spreadtrum Communications</w:t>
      </w:r>
      <w:r w:rsidR="00032955">
        <w:tab/>
        <w:t>discussion</w:t>
      </w:r>
      <w:r w:rsidR="00032955">
        <w:tab/>
        <w:t>Rel-17</w:t>
      </w:r>
      <w:r w:rsidR="00032955">
        <w:tab/>
        <w:t>NR_MBS-Core</w:t>
      </w:r>
    </w:p>
    <w:p w14:paraId="2AD0361D" w14:textId="45A0DB69" w:rsidR="00032955" w:rsidRDefault="002A5ABA" w:rsidP="00032955">
      <w:pPr>
        <w:pStyle w:val="Doc-title"/>
      </w:pPr>
      <w:hyperlink r:id="rId882" w:tooltip="D:Documents3GPPtsg_ranWG2TSGR2_112-eDocsR2-2009197.zip" w:history="1">
        <w:r w:rsidR="00032955" w:rsidRPr="000731EE">
          <w:rPr>
            <w:rStyle w:val="Hyperlink"/>
          </w:rPr>
          <w:t>R2-2009197</w:t>
        </w:r>
      </w:hyperlink>
      <w:r w:rsidR="00032955">
        <w:tab/>
        <w:t>MBS service reliability improvement</w:t>
      </w:r>
      <w:r w:rsidR="00032955">
        <w:tab/>
        <w:t>Intel Corporation</w:t>
      </w:r>
      <w:r w:rsidR="00032955">
        <w:tab/>
        <w:t>discussion</w:t>
      </w:r>
      <w:r w:rsidR="00032955">
        <w:tab/>
        <w:t>Rel-17</w:t>
      </w:r>
      <w:r w:rsidR="00032955">
        <w:tab/>
        <w:t>NR_MBS-Core</w:t>
      </w:r>
    </w:p>
    <w:p w14:paraId="3D15B48D" w14:textId="5EAB7740" w:rsidR="00032955" w:rsidRDefault="002A5ABA" w:rsidP="00032955">
      <w:pPr>
        <w:pStyle w:val="Doc-title"/>
      </w:pPr>
      <w:hyperlink r:id="rId883" w:tooltip="D:Documents3GPPtsg_ranWG2TSGR2_112-eDocsR2-2009304.zip" w:history="1">
        <w:r w:rsidR="00032955" w:rsidRPr="000731EE">
          <w:rPr>
            <w:rStyle w:val="Hyperlink"/>
          </w:rPr>
          <w:t>R2-2009304</w:t>
        </w:r>
      </w:hyperlink>
      <w:r w:rsidR="00032955">
        <w:tab/>
        <w:t>ARQ of PTM with Logical Channel Aggregation</w:t>
      </w:r>
      <w:r w:rsidR="00032955">
        <w:tab/>
        <w:t>Futurewei</w:t>
      </w:r>
      <w:r w:rsidR="00032955">
        <w:tab/>
        <w:t>discussion</w:t>
      </w:r>
      <w:r w:rsidR="00032955">
        <w:tab/>
        <w:t>Rel-17</w:t>
      </w:r>
      <w:r w:rsidR="00032955">
        <w:tab/>
        <w:t>NR_MBS-Core</w:t>
      </w:r>
    </w:p>
    <w:p w14:paraId="4675BE91" w14:textId="2A048AE4" w:rsidR="00032955" w:rsidRDefault="002A5ABA" w:rsidP="00032955">
      <w:pPr>
        <w:pStyle w:val="Doc-title"/>
      </w:pPr>
      <w:hyperlink r:id="rId884" w:tooltip="D:Documents3GPPtsg_ranWG2TSGR2_112-eDocsR2-2009313.zip" w:history="1">
        <w:r w:rsidR="00032955" w:rsidRPr="000731EE">
          <w:rPr>
            <w:rStyle w:val="Hyperlink"/>
          </w:rPr>
          <w:t>R2-2009313</w:t>
        </w:r>
      </w:hyperlink>
      <w:r w:rsidR="00032955">
        <w:tab/>
        <w:t>PDCP Operation for MBS</w:t>
      </w:r>
      <w:r w:rsidR="00032955">
        <w:tab/>
        <w:t>Nokia, Nokia Shanghai Bell</w:t>
      </w:r>
      <w:r w:rsidR="00032955">
        <w:tab/>
        <w:t>discussion</w:t>
      </w:r>
      <w:r w:rsidR="00032955">
        <w:tab/>
        <w:t>Rel-17</w:t>
      </w:r>
      <w:r w:rsidR="00032955">
        <w:tab/>
        <w:t>NR_MBS-Core</w:t>
      </w:r>
    </w:p>
    <w:p w14:paraId="1A242E58" w14:textId="49287D37" w:rsidR="00032955" w:rsidRDefault="002A5ABA" w:rsidP="00032955">
      <w:pPr>
        <w:pStyle w:val="Doc-title"/>
      </w:pPr>
      <w:hyperlink r:id="rId885" w:tooltip="D:Documents3GPPtsg_ranWG2TSGR2_112-eDocsR2-2009338.zip" w:history="1">
        <w:r w:rsidR="00032955" w:rsidRPr="000731EE">
          <w:rPr>
            <w:rStyle w:val="Hyperlink"/>
          </w:rPr>
          <w:t>R2-2009338</w:t>
        </w:r>
      </w:hyperlink>
      <w:r w:rsidR="00032955">
        <w:tab/>
        <w:t>Reliability enhancement for NR MBS</w:t>
      </w:r>
      <w:r w:rsidR="00032955">
        <w:tab/>
        <w:t>Huawei, HiSilicon</w:t>
      </w:r>
      <w:r w:rsidR="00032955">
        <w:tab/>
        <w:t>discussion</w:t>
      </w:r>
      <w:r w:rsidR="00032955">
        <w:tab/>
        <w:t>Rel-17</w:t>
      </w:r>
      <w:r w:rsidR="00032955">
        <w:tab/>
        <w:t>NR_MBS-Core</w:t>
      </w:r>
    </w:p>
    <w:p w14:paraId="2F27E5CA" w14:textId="70CCA7FC" w:rsidR="00032955" w:rsidRDefault="002A5ABA" w:rsidP="00032955">
      <w:pPr>
        <w:pStyle w:val="Doc-title"/>
      </w:pPr>
      <w:hyperlink r:id="rId886" w:tooltip="D:Documents3GPPtsg_ranWG2TSGR2_112-eDocsR2-2009494.zip" w:history="1">
        <w:r w:rsidR="00032955" w:rsidRPr="000731EE">
          <w:rPr>
            <w:rStyle w:val="Hyperlink"/>
          </w:rPr>
          <w:t>R2-2009494</w:t>
        </w:r>
      </w:hyperlink>
      <w:r w:rsidR="00032955">
        <w:tab/>
        <w:t>Consideration on MBS transmission reliability</w:t>
      </w:r>
      <w:r w:rsidR="00032955">
        <w:tab/>
        <w:t>Apple</w:t>
      </w:r>
      <w:r w:rsidR="00032955">
        <w:tab/>
        <w:t>discussion</w:t>
      </w:r>
      <w:r w:rsidR="00032955">
        <w:tab/>
        <w:t>Rel-17</w:t>
      </w:r>
      <w:r w:rsidR="00032955">
        <w:tab/>
        <w:t>NR_MBS-Core</w:t>
      </w:r>
    </w:p>
    <w:p w14:paraId="365005C9" w14:textId="056DBCBE" w:rsidR="00032955" w:rsidRDefault="002A5ABA" w:rsidP="00032955">
      <w:pPr>
        <w:pStyle w:val="Doc-title"/>
      </w:pPr>
      <w:hyperlink r:id="rId887" w:tooltip="D:Documents3GPPtsg_ranWG2TSGR2_112-eDocsR2-2009575.zip" w:history="1">
        <w:r w:rsidR="00032955" w:rsidRPr="000731EE">
          <w:rPr>
            <w:rStyle w:val="Hyperlink"/>
          </w:rPr>
          <w:t>R2-2009575</w:t>
        </w:r>
      </w:hyperlink>
      <w:r w:rsidR="00032955">
        <w:tab/>
        <w:t>Reliable MBS Transmission</w:t>
      </w:r>
      <w:r w:rsidR="00032955">
        <w:tab/>
        <w:t>Sharp</w:t>
      </w:r>
      <w:r w:rsidR="00032955">
        <w:tab/>
        <w:t>discussion</w:t>
      </w:r>
    </w:p>
    <w:p w14:paraId="4B4D4F0E" w14:textId="71BE8EA1" w:rsidR="00032955" w:rsidRDefault="002A5ABA" w:rsidP="00032955">
      <w:pPr>
        <w:pStyle w:val="Doc-title"/>
      </w:pPr>
      <w:hyperlink r:id="rId888" w:tooltip="D:Documents3GPPtsg_ranWG2TSGR2_112-eDocsR2-2009600.zip" w:history="1">
        <w:r w:rsidR="00032955" w:rsidRPr="000731EE">
          <w:rPr>
            <w:rStyle w:val="Hyperlink"/>
          </w:rPr>
          <w:t>R2-2009600</w:t>
        </w:r>
      </w:hyperlink>
      <w:r w:rsidR="00032955">
        <w:tab/>
        <w:t>Reliability Enhancements for NR MBS</w:t>
      </w:r>
      <w:r w:rsidR="00032955">
        <w:tab/>
        <w:t>Samsung</w:t>
      </w:r>
      <w:r w:rsidR="00032955">
        <w:tab/>
        <w:t>discussion</w:t>
      </w:r>
      <w:r w:rsidR="00032955">
        <w:tab/>
        <w:t>Rel-17</w:t>
      </w:r>
      <w:r w:rsidR="00032955">
        <w:tab/>
        <w:t>NR_MBS-Core</w:t>
      </w:r>
    </w:p>
    <w:p w14:paraId="341775C4" w14:textId="12CDC184" w:rsidR="00032955" w:rsidRDefault="002A5ABA" w:rsidP="00032955">
      <w:pPr>
        <w:pStyle w:val="Doc-title"/>
      </w:pPr>
      <w:hyperlink r:id="rId889" w:tooltip="D:Documents3GPPtsg_ranWG2TSGR2_112-eDocsR2-2009612.zip" w:history="1">
        <w:r w:rsidR="00032955" w:rsidRPr="000731EE">
          <w:rPr>
            <w:rStyle w:val="Hyperlink"/>
          </w:rPr>
          <w:t>R2-2009612</w:t>
        </w:r>
      </w:hyperlink>
      <w:r w:rsidR="00032955">
        <w:tab/>
        <w:t>Reliability of NR MBS</w:t>
      </w:r>
      <w:r w:rsidR="00032955">
        <w:tab/>
        <w:t>NEC</w:t>
      </w:r>
      <w:r w:rsidR="00032955">
        <w:tab/>
        <w:t>discussion</w:t>
      </w:r>
      <w:r w:rsidR="00032955">
        <w:tab/>
        <w:t>Rel-17</w:t>
      </w:r>
      <w:r w:rsidR="00032955">
        <w:tab/>
        <w:t>NR_MBS-Core</w:t>
      </w:r>
    </w:p>
    <w:p w14:paraId="3E8D81DA" w14:textId="1447247F" w:rsidR="00032955" w:rsidRDefault="002A5ABA" w:rsidP="00032955">
      <w:pPr>
        <w:pStyle w:val="Doc-title"/>
      </w:pPr>
      <w:hyperlink r:id="rId890" w:tooltip="D:Documents3GPPtsg_ranWG2TSGR2_112-eDocsR2-2009741.zip" w:history="1">
        <w:r w:rsidR="00032955" w:rsidRPr="000731EE">
          <w:rPr>
            <w:rStyle w:val="Hyperlink"/>
          </w:rPr>
          <w:t>R2-2009741</w:t>
        </w:r>
      </w:hyperlink>
      <w:r w:rsidR="00032955">
        <w:tab/>
        <w:t>Consideration on MBS reliability guarantee</w:t>
      </w:r>
      <w:r w:rsidR="00032955">
        <w:tab/>
        <w:t>ZTE, Sanechips</w:t>
      </w:r>
      <w:r w:rsidR="00032955">
        <w:tab/>
        <w:t>discussion</w:t>
      </w:r>
      <w:r w:rsidR="00032955">
        <w:tab/>
        <w:t>Rel-17</w:t>
      </w:r>
    </w:p>
    <w:p w14:paraId="111CF6E7" w14:textId="68523988" w:rsidR="00032955" w:rsidRDefault="002A5ABA" w:rsidP="00032955">
      <w:pPr>
        <w:pStyle w:val="Doc-title"/>
      </w:pPr>
      <w:hyperlink r:id="rId891" w:tooltip="D:Documents3GPPtsg_ranWG2TSGR2_112-eDocsR2-2009879.zip" w:history="1">
        <w:r w:rsidR="00032955" w:rsidRPr="000731EE">
          <w:rPr>
            <w:rStyle w:val="Hyperlink"/>
          </w:rPr>
          <w:t>R2-2009879</w:t>
        </w:r>
      </w:hyperlink>
      <w:r w:rsidR="00032955">
        <w:tab/>
        <w:t>On HARQ and RLC for 5G MBS reliability</w:t>
      </w:r>
      <w:r w:rsidR="00032955">
        <w:tab/>
        <w:t>Lenovo, Motorola Mobility</w:t>
      </w:r>
      <w:r w:rsidR="00032955">
        <w:tab/>
        <w:t>discussion</w:t>
      </w:r>
      <w:r w:rsidR="00032955">
        <w:tab/>
        <w:t>Rel-17</w:t>
      </w:r>
    </w:p>
    <w:p w14:paraId="1765F4B0" w14:textId="452EF2F5" w:rsidR="00032955" w:rsidRDefault="002A5ABA" w:rsidP="00032955">
      <w:pPr>
        <w:pStyle w:val="Doc-title"/>
      </w:pPr>
      <w:hyperlink r:id="rId892" w:tooltip="D:Documents3GPPtsg_ranWG2TSGR2_112-eDocsR2-2009961.zip" w:history="1">
        <w:r w:rsidR="00032955" w:rsidRPr="000731EE">
          <w:rPr>
            <w:rStyle w:val="Hyperlink"/>
          </w:rPr>
          <w:t>R2-2009961</w:t>
        </w:r>
      </w:hyperlink>
      <w:r w:rsidR="00032955">
        <w:tab/>
        <w:t>Reliability for multicast operation</w:t>
      </w:r>
      <w:r w:rsidR="00032955">
        <w:tab/>
        <w:t>Ericsson</w:t>
      </w:r>
      <w:r w:rsidR="00032955">
        <w:tab/>
        <w:t>discussion</w:t>
      </w:r>
      <w:r w:rsidR="00032955">
        <w:tab/>
        <w:t>Rel-17</w:t>
      </w:r>
      <w:r w:rsidR="00032955">
        <w:tab/>
        <w:t>NR_MBS-Core</w:t>
      </w:r>
    </w:p>
    <w:p w14:paraId="783F6D6C" w14:textId="22DCC4BF" w:rsidR="00032955" w:rsidRDefault="002A5ABA" w:rsidP="00032955">
      <w:pPr>
        <w:pStyle w:val="Doc-title"/>
      </w:pPr>
      <w:hyperlink r:id="rId893" w:tooltip="D:Documents3GPPtsg_ranWG2TSGR2_112-eDocsR2-2010160.zip" w:history="1">
        <w:r w:rsidR="00032955" w:rsidRPr="000731EE">
          <w:rPr>
            <w:rStyle w:val="Hyperlink"/>
          </w:rPr>
          <w:t>R2-2010160</w:t>
        </w:r>
      </w:hyperlink>
      <w:r w:rsidR="00032955">
        <w:tab/>
        <w:t>On reliability enhancement for NR multicast and broadcast</w:t>
      </w:r>
      <w:r w:rsidR="00032955">
        <w:tab/>
        <w:t>Convida Wireless</w:t>
      </w:r>
      <w:r w:rsidR="00032955">
        <w:tab/>
        <w:t>discussion</w:t>
      </w:r>
      <w:r w:rsidR="00032955">
        <w:tab/>
        <w:t>Rel-17</w:t>
      </w:r>
    </w:p>
    <w:p w14:paraId="59AF65BE" w14:textId="3D462124" w:rsidR="00032955" w:rsidRDefault="002A5ABA" w:rsidP="00032955">
      <w:pPr>
        <w:pStyle w:val="Doc-title"/>
      </w:pPr>
      <w:hyperlink r:id="rId894" w:tooltip="D:Documents3GPPtsg_ranWG2TSGR2_112-eDocsR2-2010215.zip" w:history="1">
        <w:r w:rsidR="00032955" w:rsidRPr="000731EE">
          <w:rPr>
            <w:rStyle w:val="Hyperlink"/>
          </w:rPr>
          <w:t>R2-2010215</w:t>
        </w:r>
      </w:hyperlink>
      <w:r w:rsidR="00032955">
        <w:tab/>
        <w:t>Discussion reliability for RRC_CONNECTED UEs</w:t>
      </w:r>
      <w:r w:rsidR="00032955">
        <w:tab/>
        <w:t>vivo</w:t>
      </w:r>
      <w:r w:rsidR="00032955">
        <w:tab/>
        <w:t>discussion</w:t>
      </w:r>
    </w:p>
    <w:p w14:paraId="04E59A52" w14:textId="582DF517" w:rsidR="00032955" w:rsidRDefault="002A5ABA" w:rsidP="00032955">
      <w:pPr>
        <w:pStyle w:val="Doc-title"/>
      </w:pPr>
      <w:hyperlink r:id="rId895" w:tooltip="D:Documents3GPPtsg_ranWG2TSGR2_112-eDocsR2-2010382.zip" w:history="1">
        <w:r w:rsidR="00032955" w:rsidRPr="000731EE">
          <w:rPr>
            <w:rStyle w:val="Hyperlink"/>
          </w:rPr>
          <w:t>R2-2010382</w:t>
        </w:r>
      </w:hyperlink>
      <w:r w:rsidR="00032955">
        <w:tab/>
        <w:t>Consideration on Reliability Enhancement for MBS</w:t>
      </w:r>
      <w:r w:rsidR="00032955">
        <w:tab/>
        <w:t>CMCC</w:t>
      </w:r>
      <w:r w:rsidR="00032955">
        <w:tab/>
        <w:t>discussion</w:t>
      </w:r>
      <w:r w:rsidR="00032955">
        <w:tab/>
        <w:t>Rel-17</w:t>
      </w:r>
      <w:r w:rsidR="00032955">
        <w:tab/>
        <w:t>NR_MBS-Core</w:t>
      </w:r>
    </w:p>
    <w:p w14:paraId="69045D22" w14:textId="2A3ECBC6" w:rsidR="00032955" w:rsidRDefault="002A5ABA" w:rsidP="00032955">
      <w:pPr>
        <w:pStyle w:val="Doc-title"/>
      </w:pPr>
      <w:hyperlink r:id="rId896" w:tooltip="D:Documents3GPPtsg_ranWG2TSGR2_112-eDocsR2-2010412.zip" w:history="1">
        <w:r w:rsidR="00032955" w:rsidRPr="000731EE">
          <w:rPr>
            <w:rStyle w:val="Hyperlink"/>
          </w:rPr>
          <w:t>R2-2010412</w:t>
        </w:r>
      </w:hyperlink>
      <w:r w:rsidR="00032955">
        <w:tab/>
        <w:t>Discussion on reliability improvement and UL feedback in NR multicast</w:t>
      </w:r>
      <w:r w:rsidR="00032955">
        <w:tab/>
        <w:t>LG Electronics Inc.</w:t>
      </w:r>
      <w:r w:rsidR="00032955">
        <w:tab/>
        <w:t>discussion</w:t>
      </w:r>
      <w:r w:rsidR="00032955">
        <w:tab/>
        <w:t>Rel-17</w:t>
      </w:r>
      <w:r w:rsidR="00032955">
        <w:tab/>
        <w:t>NR_MBS-Core</w:t>
      </w:r>
    </w:p>
    <w:p w14:paraId="18A35ADC" w14:textId="0AA38138" w:rsidR="00032955" w:rsidRDefault="002A5ABA" w:rsidP="00032955">
      <w:pPr>
        <w:pStyle w:val="Doc-title"/>
      </w:pPr>
      <w:hyperlink r:id="rId897" w:tooltip="D:Documents3GPPtsg_ranWG2TSGR2_112-eDocsR2-2010644.zip" w:history="1">
        <w:r w:rsidR="00032955" w:rsidRPr="000731EE">
          <w:rPr>
            <w:rStyle w:val="Hyperlink"/>
          </w:rPr>
          <w:t>R2-2010644</w:t>
        </w:r>
      </w:hyperlink>
      <w:r w:rsidR="00032955">
        <w:tab/>
        <w:t>Discussion on MBS support for UE in IDLE and INACTIVE states</w:t>
      </w:r>
      <w:r w:rsidR="00032955">
        <w:tab/>
        <w:t>TD Tech</w:t>
      </w:r>
      <w:r w:rsidR="00032955">
        <w:tab/>
        <w:t>discussion</w:t>
      </w:r>
      <w:r w:rsidR="00032955">
        <w:tab/>
        <w:t>Rel-17</w:t>
      </w:r>
      <w:r w:rsidR="00032955">
        <w:tab/>
        <w:t>NR_MBS-Core</w:t>
      </w:r>
      <w:r w:rsidR="00032955">
        <w:tab/>
        <w:t>Late</w:t>
      </w:r>
    </w:p>
    <w:p w14:paraId="0DFD1357" w14:textId="4BE1173A" w:rsidR="00E54CCD" w:rsidRDefault="00E54CCD" w:rsidP="00690E14">
      <w:pPr>
        <w:pStyle w:val="Heading4"/>
      </w:pPr>
      <w:r>
        <w:t>8.1.2.2</w:t>
      </w:r>
      <w:r>
        <w:tab/>
        <w:t>Dynamic PTM PTP switch with service continuity</w:t>
      </w:r>
    </w:p>
    <w:p w14:paraId="2958E8F5" w14:textId="1D7CECA7" w:rsidR="00032955" w:rsidRDefault="002A5ABA" w:rsidP="00032955">
      <w:pPr>
        <w:pStyle w:val="Doc-title"/>
      </w:pPr>
      <w:hyperlink r:id="rId898" w:tooltip="D:Documents3GPPtsg_ranWG2TSGR2_112-eDocsR2-2008793.zip" w:history="1">
        <w:r w:rsidR="00032955" w:rsidRPr="000731EE">
          <w:rPr>
            <w:rStyle w:val="Hyperlink"/>
          </w:rPr>
          <w:t>R2-2008793</w:t>
        </w:r>
      </w:hyperlink>
      <w:r w:rsidR="00032955">
        <w:tab/>
        <w:t>Open Issues on Dynamic PTM and PTP Switch</w:t>
      </w:r>
      <w:r w:rsidR="00032955">
        <w:tab/>
        <w:t>CATT</w:t>
      </w:r>
      <w:r w:rsidR="00032955">
        <w:tab/>
        <w:t>discussion</w:t>
      </w:r>
      <w:r w:rsidR="00032955">
        <w:tab/>
        <w:t>Rel-17</w:t>
      </w:r>
      <w:r w:rsidR="00032955">
        <w:tab/>
        <w:t>NR_MBS-Core</w:t>
      </w:r>
    </w:p>
    <w:p w14:paraId="05A27650" w14:textId="48FBF40C" w:rsidR="00032955" w:rsidRDefault="002A5ABA" w:rsidP="00032955">
      <w:pPr>
        <w:pStyle w:val="Doc-title"/>
      </w:pPr>
      <w:hyperlink r:id="rId899" w:tooltip="D:Documents3GPPtsg_ranWG2TSGR2_112-eDocsR2-2008867.zip" w:history="1">
        <w:r w:rsidR="00032955" w:rsidRPr="000731EE">
          <w:rPr>
            <w:rStyle w:val="Hyperlink"/>
          </w:rPr>
          <w:t>R2-2008867</w:t>
        </w:r>
      </w:hyperlink>
      <w:r w:rsidR="00032955">
        <w:tab/>
        <w:t>Dynamic PTM and PTP switching with service continuity</w:t>
      </w:r>
      <w:r w:rsidR="00032955">
        <w:tab/>
        <w:t>OPPO</w:t>
      </w:r>
      <w:r w:rsidR="00032955">
        <w:tab/>
        <w:t>discussion</w:t>
      </w:r>
      <w:r w:rsidR="00032955">
        <w:tab/>
        <w:t>Rel-17</w:t>
      </w:r>
      <w:r w:rsidR="00032955">
        <w:tab/>
        <w:t>NR_MBS-Core</w:t>
      </w:r>
    </w:p>
    <w:p w14:paraId="0F74E850" w14:textId="337E40BB" w:rsidR="00032955" w:rsidRDefault="002A5ABA" w:rsidP="00032955">
      <w:pPr>
        <w:pStyle w:val="Doc-title"/>
      </w:pPr>
      <w:hyperlink r:id="rId900" w:tooltip="D:Documents3GPPtsg_ranWG2TSGR2_112-eDocsR2-2008930.zip" w:history="1">
        <w:r w:rsidR="00032955" w:rsidRPr="000731EE">
          <w:rPr>
            <w:rStyle w:val="Hyperlink"/>
          </w:rPr>
          <w:t>R2-2008930</w:t>
        </w:r>
      </w:hyperlink>
      <w:r w:rsidR="00032955">
        <w:tab/>
        <w:t>Dynamic switch between PTM and PTP with service continuity</w:t>
      </w:r>
      <w:r w:rsidR="00032955">
        <w:tab/>
        <w:t>CHENGDU TD TECH LTD.</w:t>
      </w:r>
      <w:r w:rsidR="00032955">
        <w:tab/>
        <w:t>discussion</w:t>
      </w:r>
      <w:r w:rsidR="00032955">
        <w:tab/>
        <w:t>Late</w:t>
      </w:r>
    </w:p>
    <w:p w14:paraId="2984BE33" w14:textId="081625A2" w:rsidR="00032955" w:rsidRDefault="002A5ABA" w:rsidP="00032955">
      <w:pPr>
        <w:pStyle w:val="Doc-title"/>
      </w:pPr>
      <w:hyperlink r:id="rId901" w:tooltip="D:Documents3GPPtsg_ranWG2TSGR2_112-eDocsR2-2008989.zip" w:history="1">
        <w:r w:rsidR="00032955" w:rsidRPr="000731EE">
          <w:rPr>
            <w:rStyle w:val="Hyperlink"/>
          </w:rPr>
          <w:t>R2-2008989</w:t>
        </w:r>
      </w:hyperlink>
      <w:r w:rsidR="00032955">
        <w:tab/>
        <w:t>Dynamic switch between PTM and PTP for service continuity</w:t>
      </w:r>
      <w:r w:rsidR="00032955">
        <w:tab/>
        <w:t>Intel Corporation</w:t>
      </w:r>
      <w:r w:rsidR="00032955">
        <w:tab/>
        <w:t>discussion</w:t>
      </w:r>
      <w:r w:rsidR="00032955">
        <w:tab/>
        <w:t>Rel-17</w:t>
      </w:r>
      <w:r w:rsidR="00032955">
        <w:tab/>
        <w:t>NR_MBS-Core</w:t>
      </w:r>
    </w:p>
    <w:p w14:paraId="6EC5506C" w14:textId="7CB12C3D" w:rsidR="00032955" w:rsidRDefault="002A5ABA" w:rsidP="00032955">
      <w:pPr>
        <w:pStyle w:val="Doc-title"/>
      </w:pPr>
      <w:hyperlink r:id="rId902" w:tooltip="D:Documents3GPPtsg_ranWG2TSGR2_112-eDocsR2-2009037.zip" w:history="1">
        <w:r w:rsidR="00032955" w:rsidRPr="000731EE">
          <w:rPr>
            <w:rStyle w:val="Hyperlink"/>
          </w:rPr>
          <w:t>R2-2009037</w:t>
        </w:r>
      </w:hyperlink>
      <w:r w:rsidR="00032955">
        <w:tab/>
        <w:t>Enhancements for supporting loss less PTM PTP switching</w:t>
      </w:r>
      <w:r w:rsidR="00032955">
        <w:tab/>
        <w:t>Qualcomm Inc</w:t>
      </w:r>
      <w:r w:rsidR="00032955">
        <w:tab/>
        <w:t>discussion</w:t>
      </w:r>
      <w:r w:rsidR="00032955">
        <w:tab/>
        <w:t>Rel-17</w:t>
      </w:r>
      <w:r w:rsidR="00032955">
        <w:tab/>
        <w:t>NR_MBS-Core</w:t>
      </w:r>
    </w:p>
    <w:p w14:paraId="1A9A0C4F" w14:textId="778BB2AA" w:rsidR="00032955" w:rsidRDefault="002A5ABA" w:rsidP="00032955">
      <w:pPr>
        <w:pStyle w:val="Doc-title"/>
      </w:pPr>
      <w:hyperlink r:id="rId903" w:tooltip="D:Documents3GPPtsg_ranWG2TSGR2_112-eDocsR2-2009103.zip" w:history="1">
        <w:r w:rsidR="00032955" w:rsidRPr="000731EE">
          <w:rPr>
            <w:rStyle w:val="Hyperlink"/>
          </w:rPr>
          <w:t>R2-2009103</w:t>
        </w:r>
      </w:hyperlink>
      <w:r w:rsidR="00032955">
        <w:tab/>
        <w:t>Consideration on PTP/PTM switching</w:t>
      </w:r>
      <w:r w:rsidR="00032955">
        <w:tab/>
        <w:t>Shanghai Jiao Tong University</w:t>
      </w:r>
      <w:r w:rsidR="00032955">
        <w:tab/>
        <w:t>discussion</w:t>
      </w:r>
      <w:r w:rsidR="00032955">
        <w:tab/>
        <w:t>Rel-17</w:t>
      </w:r>
    </w:p>
    <w:p w14:paraId="292F3F2F" w14:textId="099FB195" w:rsidR="00032955" w:rsidRDefault="002A5ABA" w:rsidP="00032955">
      <w:pPr>
        <w:pStyle w:val="Doc-title"/>
      </w:pPr>
      <w:hyperlink r:id="rId904" w:tooltip="D:Documents3GPPtsg_ranWG2TSGR2_112-eDocsR2-2009127.zip" w:history="1">
        <w:r w:rsidR="00032955" w:rsidRPr="000731EE">
          <w:rPr>
            <w:rStyle w:val="Hyperlink"/>
          </w:rPr>
          <w:t>R2-2009127</w:t>
        </w:r>
      </w:hyperlink>
      <w:r w:rsidR="00032955">
        <w:tab/>
        <w:t>Dynamic PTM-PTP switch</w:t>
      </w:r>
      <w:r w:rsidR="00032955">
        <w:tab/>
        <w:t>MediaTek Inc.</w:t>
      </w:r>
      <w:r w:rsidR="00032955">
        <w:tab/>
        <w:t>discussion</w:t>
      </w:r>
      <w:r w:rsidR="00032955">
        <w:tab/>
        <w:t>Rel-17</w:t>
      </w:r>
      <w:r w:rsidR="00032955">
        <w:tab/>
        <w:t>NR_MBS-Core</w:t>
      </w:r>
    </w:p>
    <w:p w14:paraId="60DAC21D" w14:textId="48A2737C" w:rsidR="00032955" w:rsidRDefault="002A5ABA" w:rsidP="00032955">
      <w:pPr>
        <w:pStyle w:val="Doc-title"/>
      </w:pPr>
      <w:hyperlink r:id="rId905" w:tooltip="D:Documents3GPPtsg_ranWG2TSGR2_112-eDocsR2-2009128.zip" w:history="1">
        <w:r w:rsidR="00032955" w:rsidRPr="000731EE">
          <w:rPr>
            <w:rStyle w:val="Hyperlink"/>
          </w:rPr>
          <w:t>R2-2009128</w:t>
        </w:r>
      </w:hyperlink>
      <w:r w:rsidR="00032955">
        <w:tab/>
        <w:t>NR MBS Radio Bearer Structure</w:t>
      </w:r>
      <w:r w:rsidR="00032955">
        <w:tab/>
        <w:t>MediaTek Inc.</w:t>
      </w:r>
      <w:r w:rsidR="00032955">
        <w:tab/>
        <w:t>discussion</w:t>
      </w:r>
      <w:r w:rsidR="00032955">
        <w:tab/>
        <w:t>Rel-17</w:t>
      </w:r>
      <w:r w:rsidR="00032955">
        <w:tab/>
        <w:t>NR_MBS-Core</w:t>
      </w:r>
    </w:p>
    <w:p w14:paraId="4B7A5140" w14:textId="22445FDB" w:rsidR="00032955" w:rsidRDefault="002A5ABA" w:rsidP="00032955">
      <w:pPr>
        <w:pStyle w:val="Doc-title"/>
      </w:pPr>
      <w:hyperlink r:id="rId906" w:tooltip="D:Documents3GPPtsg_ranWG2TSGR2_112-eDocsR2-2009155.zip" w:history="1">
        <w:r w:rsidR="00032955" w:rsidRPr="000731EE">
          <w:rPr>
            <w:rStyle w:val="Hyperlink"/>
          </w:rPr>
          <w:t>R2-2009155</w:t>
        </w:r>
      </w:hyperlink>
      <w:r w:rsidR="00032955">
        <w:tab/>
        <w:t>Discussion on dynamic PTM PTP switch</w:t>
      </w:r>
      <w:r w:rsidR="00032955">
        <w:tab/>
        <w:t>Spreadtrum Communications</w:t>
      </w:r>
      <w:r w:rsidR="00032955">
        <w:tab/>
        <w:t>discussion</w:t>
      </w:r>
      <w:r w:rsidR="00032955">
        <w:tab/>
        <w:t>Rel-17</w:t>
      </w:r>
      <w:r w:rsidR="00032955">
        <w:tab/>
        <w:t>NR_MBS-Core</w:t>
      </w:r>
    </w:p>
    <w:p w14:paraId="46C86A8B" w14:textId="17C12E6D" w:rsidR="00032955" w:rsidRDefault="002A5ABA" w:rsidP="00032955">
      <w:pPr>
        <w:pStyle w:val="Doc-title"/>
      </w:pPr>
      <w:hyperlink r:id="rId907" w:tooltip="D:Documents3GPPtsg_ranWG2TSGR2_112-eDocsR2-2009305.zip" w:history="1">
        <w:r w:rsidR="00032955" w:rsidRPr="000731EE">
          <w:rPr>
            <w:rStyle w:val="Hyperlink"/>
          </w:rPr>
          <w:t>R2-2009305</w:t>
        </w:r>
      </w:hyperlink>
      <w:r w:rsidR="00032955">
        <w:tab/>
        <w:t>Service Continuity during Dynamic PTM/PTP Switch with Logical Channel Aggregation</w:t>
      </w:r>
      <w:r w:rsidR="00032955">
        <w:tab/>
        <w:t>Futurewei</w:t>
      </w:r>
      <w:r w:rsidR="00032955">
        <w:tab/>
        <w:t>discussion</w:t>
      </w:r>
      <w:r w:rsidR="00032955">
        <w:tab/>
        <w:t>Rel-17</w:t>
      </w:r>
      <w:r w:rsidR="00032955">
        <w:tab/>
        <w:t>NR_MBS-Core</w:t>
      </w:r>
    </w:p>
    <w:p w14:paraId="42BC8300" w14:textId="66B89BEA" w:rsidR="00032955" w:rsidRDefault="002A5ABA" w:rsidP="00032955">
      <w:pPr>
        <w:pStyle w:val="Doc-title"/>
      </w:pPr>
      <w:hyperlink r:id="rId908" w:tooltip="D:Documents3GPPtsg_ranWG2TSGR2_112-eDocsR2-2009314.zip" w:history="1">
        <w:r w:rsidR="00032955" w:rsidRPr="000731EE">
          <w:rPr>
            <w:rStyle w:val="Hyperlink"/>
          </w:rPr>
          <w:t>R2-2009314</w:t>
        </w:r>
      </w:hyperlink>
      <w:r w:rsidR="00032955">
        <w:tab/>
        <w:t>MBS split bearer configuration and PTP/PTM switching</w:t>
      </w:r>
      <w:r w:rsidR="00032955">
        <w:tab/>
        <w:t>Nokia, Nokia Shanghai Bell</w:t>
      </w:r>
      <w:r w:rsidR="00032955">
        <w:tab/>
        <w:t>discussion</w:t>
      </w:r>
      <w:r w:rsidR="00032955">
        <w:tab/>
        <w:t>Rel-17</w:t>
      </w:r>
      <w:r w:rsidR="00032955">
        <w:tab/>
        <w:t>NR_MBS-Core</w:t>
      </w:r>
    </w:p>
    <w:p w14:paraId="258E67E0" w14:textId="2D5164A8" w:rsidR="00032955" w:rsidRDefault="002A5ABA" w:rsidP="00032955">
      <w:pPr>
        <w:pStyle w:val="Doc-title"/>
      </w:pPr>
      <w:hyperlink r:id="rId909" w:tooltip="D:Documents3GPPtsg_ranWG2TSGR2_112-eDocsR2-2009339.zip" w:history="1">
        <w:r w:rsidR="00032955" w:rsidRPr="000731EE">
          <w:rPr>
            <w:rStyle w:val="Hyperlink"/>
          </w:rPr>
          <w:t>R2-2009339</w:t>
        </w:r>
      </w:hyperlink>
      <w:r w:rsidR="00032955">
        <w:tab/>
        <w:t>Support of dynamic switch between PTP and PTM</w:t>
      </w:r>
      <w:r w:rsidR="00032955">
        <w:tab/>
        <w:t>Huawei, HiSilicon</w:t>
      </w:r>
      <w:r w:rsidR="00032955">
        <w:tab/>
        <w:t>discussion</w:t>
      </w:r>
      <w:r w:rsidR="00032955">
        <w:tab/>
        <w:t>Rel-17</w:t>
      </w:r>
      <w:r w:rsidR="00032955">
        <w:tab/>
        <w:t>NR_MBS-Core</w:t>
      </w:r>
    </w:p>
    <w:p w14:paraId="20153C02" w14:textId="7D5DABAF" w:rsidR="00032955" w:rsidRDefault="002A5ABA" w:rsidP="00032955">
      <w:pPr>
        <w:pStyle w:val="Doc-title"/>
      </w:pPr>
      <w:hyperlink r:id="rId910" w:tooltip="D:Documents3GPPtsg_ranWG2TSGR2_112-eDocsR2-2009440.zip" w:history="1">
        <w:r w:rsidR="00032955" w:rsidRPr="000731EE">
          <w:rPr>
            <w:rStyle w:val="Hyperlink"/>
          </w:rPr>
          <w:t>R2-2009440</w:t>
        </w:r>
      </w:hyperlink>
      <w:r w:rsidR="00032955">
        <w:tab/>
        <w:t>Dynamic PTP PTM switch</w:t>
      </w:r>
      <w:r w:rsidR="00032955">
        <w:tab/>
        <w:t>LG Electronics Inc.</w:t>
      </w:r>
      <w:r w:rsidR="00032955">
        <w:tab/>
        <w:t>discussion</w:t>
      </w:r>
    </w:p>
    <w:p w14:paraId="7FD3EC67" w14:textId="0FECE170" w:rsidR="00032955" w:rsidRDefault="002A5ABA" w:rsidP="00032955">
      <w:pPr>
        <w:pStyle w:val="Doc-title"/>
      </w:pPr>
      <w:hyperlink r:id="rId911" w:tooltip="D:Documents3GPPtsg_ranWG2TSGR2_112-eDocsR2-2009495.zip" w:history="1">
        <w:r w:rsidR="00032955" w:rsidRPr="000731EE">
          <w:rPr>
            <w:rStyle w:val="Hyperlink"/>
          </w:rPr>
          <w:t>R2-2009495</w:t>
        </w:r>
      </w:hyperlink>
      <w:r w:rsidR="00032955">
        <w:tab/>
        <w:t>PTM PTP switch with MBS service continuity</w:t>
      </w:r>
      <w:r w:rsidR="00032955">
        <w:tab/>
        <w:t>Apple</w:t>
      </w:r>
      <w:r w:rsidR="00032955">
        <w:tab/>
        <w:t>discussion</w:t>
      </w:r>
      <w:r w:rsidR="00032955">
        <w:tab/>
        <w:t>Rel-17</w:t>
      </w:r>
      <w:r w:rsidR="00032955">
        <w:tab/>
        <w:t>NR_MBS-Core</w:t>
      </w:r>
    </w:p>
    <w:p w14:paraId="12F24BC1" w14:textId="58D25356" w:rsidR="00032955" w:rsidRDefault="002A5ABA" w:rsidP="00032955">
      <w:pPr>
        <w:pStyle w:val="Doc-title"/>
      </w:pPr>
      <w:hyperlink r:id="rId912" w:tooltip="D:Documents3GPPtsg_ranWG2TSGR2_112-eDocsR2-2009576.zip" w:history="1">
        <w:r w:rsidR="00032955" w:rsidRPr="000731EE">
          <w:rPr>
            <w:rStyle w:val="Hyperlink"/>
          </w:rPr>
          <w:t>R2-2009576</w:t>
        </w:r>
      </w:hyperlink>
      <w:r w:rsidR="00032955">
        <w:tab/>
        <w:t>Dynamic switch between PTP and PTM</w:t>
      </w:r>
      <w:r w:rsidR="00032955">
        <w:tab/>
        <w:t>Sharp</w:t>
      </w:r>
      <w:r w:rsidR="00032955">
        <w:tab/>
        <w:t>discussion</w:t>
      </w:r>
    </w:p>
    <w:p w14:paraId="519A4744" w14:textId="7590A1F8" w:rsidR="00032955" w:rsidRDefault="002A5ABA" w:rsidP="00032955">
      <w:pPr>
        <w:pStyle w:val="Doc-title"/>
      </w:pPr>
      <w:hyperlink r:id="rId913" w:tooltip="D:Documents3GPPtsg_ranWG2TSGR2_112-eDocsR2-2009601.zip" w:history="1">
        <w:r w:rsidR="00032955" w:rsidRPr="000731EE">
          <w:rPr>
            <w:rStyle w:val="Hyperlink"/>
          </w:rPr>
          <w:t>R2-2009601</w:t>
        </w:r>
      </w:hyperlink>
      <w:r w:rsidR="00032955">
        <w:tab/>
        <w:t>PTM PTP Switching and MBS Bearer Type</w:t>
      </w:r>
      <w:r w:rsidR="00032955">
        <w:tab/>
        <w:t>Samsung</w:t>
      </w:r>
      <w:r w:rsidR="00032955">
        <w:tab/>
        <w:t>discussion</w:t>
      </w:r>
      <w:r w:rsidR="00032955">
        <w:tab/>
        <w:t>Rel-17</w:t>
      </w:r>
      <w:r w:rsidR="00032955">
        <w:tab/>
        <w:t>NR_MBS-Core</w:t>
      </w:r>
    </w:p>
    <w:p w14:paraId="4FF36262" w14:textId="276E8842" w:rsidR="00032955" w:rsidRDefault="002A5ABA" w:rsidP="00032955">
      <w:pPr>
        <w:pStyle w:val="Doc-title"/>
      </w:pPr>
      <w:hyperlink r:id="rId914" w:tooltip="D:Documents3GPPtsg_ranWG2TSGR2_112-eDocsR2-2009613.zip" w:history="1">
        <w:r w:rsidR="00032955" w:rsidRPr="000731EE">
          <w:rPr>
            <w:rStyle w:val="Hyperlink"/>
          </w:rPr>
          <w:t>R2-2009613</w:t>
        </w:r>
      </w:hyperlink>
      <w:r w:rsidR="00032955">
        <w:tab/>
        <w:t>Service Continuity for Connected mode UE</w:t>
      </w:r>
      <w:r w:rsidR="00032955">
        <w:tab/>
        <w:t>NEC</w:t>
      </w:r>
      <w:r w:rsidR="00032955">
        <w:tab/>
        <w:t>discussion</w:t>
      </w:r>
      <w:r w:rsidR="00032955">
        <w:tab/>
        <w:t>Rel-17</w:t>
      </w:r>
      <w:r w:rsidR="00032955">
        <w:tab/>
        <w:t>NR_MBS-Core</w:t>
      </w:r>
    </w:p>
    <w:p w14:paraId="1DFA96D2" w14:textId="27DF9228" w:rsidR="00032955" w:rsidRDefault="002A5ABA" w:rsidP="00032955">
      <w:pPr>
        <w:pStyle w:val="Doc-title"/>
      </w:pPr>
      <w:hyperlink r:id="rId915" w:tooltip="D:Documents3GPPtsg_ranWG2TSGR2_112-eDocsR2-2009614.zip" w:history="1">
        <w:r w:rsidR="00032955" w:rsidRPr="000731EE">
          <w:rPr>
            <w:rStyle w:val="Hyperlink"/>
          </w:rPr>
          <w:t>R2-2009614</w:t>
        </w:r>
      </w:hyperlink>
      <w:r w:rsidR="00032955">
        <w:tab/>
        <w:t>Simultaneous transmission of multicast/unicast</w:t>
      </w:r>
      <w:r w:rsidR="00032955">
        <w:tab/>
        <w:t>NEC</w:t>
      </w:r>
      <w:r w:rsidR="00032955">
        <w:tab/>
        <w:t>discussion</w:t>
      </w:r>
      <w:r w:rsidR="00032955">
        <w:tab/>
        <w:t>Rel-17</w:t>
      </w:r>
      <w:r w:rsidR="00032955">
        <w:tab/>
        <w:t>NR_MBS-Core</w:t>
      </w:r>
    </w:p>
    <w:p w14:paraId="5F6B9888" w14:textId="46E1918D" w:rsidR="00032955" w:rsidRDefault="002A5ABA" w:rsidP="00032955">
      <w:pPr>
        <w:pStyle w:val="Doc-title"/>
      </w:pPr>
      <w:hyperlink r:id="rId916" w:tooltip="D:Documents3GPPtsg_ranWG2TSGR2_112-eDocsR2-2009641.zip" w:history="1">
        <w:r w:rsidR="00032955" w:rsidRPr="000731EE">
          <w:rPr>
            <w:rStyle w:val="Hyperlink"/>
          </w:rPr>
          <w:t>R2-2009641</w:t>
        </w:r>
      </w:hyperlink>
      <w:r w:rsidR="00032955">
        <w:tab/>
        <w:t>Discussion on the counting scheme for dynamically switching PTM and PTP</w:t>
      </w:r>
      <w:r w:rsidR="00032955">
        <w:tab/>
        <w:t>ITRI</w:t>
      </w:r>
      <w:r w:rsidR="00032955">
        <w:tab/>
        <w:t>discussion</w:t>
      </w:r>
      <w:r w:rsidR="00032955">
        <w:tab/>
        <w:t>NR_MBS-Core</w:t>
      </w:r>
    </w:p>
    <w:p w14:paraId="2CB04F1B" w14:textId="798DB4F4" w:rsidR="00032955" w:rsidRDefault="002A5ABA" w:rsidP="00032955">
      <w:pPr>
        <w:pStyle w:val="Doc-title"/>
      </w:pPr>
      <w:hyperlink r:id="rId917" w:tooltip="D:Documents3GPPtsg_ranWG2TSGR2_112-eDocsR2-2009673.zip" w:history="1">
        <w:r w:rsidR="00032955" w:rsidRPr="000731EE">
          <w:rPr>
            <w:rStyle w:val="Hyperlink"/>
          </w:rPr>
          <w:t>R2-2009673</w:t>
        </w:r>
      </w:hyperlink>
      <w:r w:rsidR="00032955">
        <w:tab/>
        <w:t>Clarification on the dynamic switching in MAC</w:t>
      </w:r>
      <w:r w:rsidR="00032955">
        <w:tab/>
        <w:t>Beijing Xiaomi Mobile Software</w:t>
      </w:r>
      <w:r w:rsidR="00032955">
        <w:tab/>
        <w:t>discussion</w:t>
      </w:r>
      <w:r w:rsidR="00032955">
        <w:tab/>
        <w:t>Rel-17</w:t>
      </w:r>
      <w:r w:rsidR="00032955">
        <w:tab/>
        <w:t>NR_MBS-Core</w:t>
      </w:r>
    </w:p>
    <w:p w14:paraId="20C64F7C" w14:textId="770E70DC" w:rsidR="00032955" w:rsidRDefault="002A5ABA" w:rsidP="00032955">
      <w:pPr>
        <w:pStyle w:val="Doc-title"/>
      </w:pPr>
      <w:hyperlink r:id="rId918" w:tooltip="D:Documents3GPPtsg_ranWG2TSGR2_112-eDocsR2-2009742.zip" w:history="1">
        <w:r w:rsidR="00032955" w:rsidRPr="000731EE">
          <w:rPr>
            <w:rStyle w:val="Hyperlink"/>
          </w:rPr>
          <w:t>R2-2009742</w:t>
        </w:r>
      </w:hyperlink>
      <w:r w:rsidR="00032955">
        <w:tab/>
        <w:t>Dynamic mode switching for NR MBS</w:t>
      </w:r>
      <w:r w:rsidR="00032955">
        <w:tab/>
        <w:t>ZTE, Sanechips</w:t>
      </w:r>
      <w:r w:rsidR="00032955">
        <w:tab/>
        <w:t>discussion</w:t>
      </w:r>
      <w:r w:rsidR="00032955">
        <w:tab/>
        <w:t>Rel-17</w:t>
      </w:r>
    </w:p>
    <w:p w14:paraId="29C13796" w14:textId="520F5516" w:rsidR="00032955" w:rsidRDefault="002A5ABA" w:rsidP="00032955">
      <w:pPr>
        <w:pStyle w:val="Doc-title"/>
      </w:pPr>
      <w:hyperlink r:id="rId919" w:tooltip="D:Documents3GPPtsg_ranWG2TSGR2_112-eDocsR2-2009880.zip" w:history="1">
        <w:r w:rsidR="00032955" w:rsidRPr="000731EE">
          <w:rPr>
            <w:rStyle w:val="Hyperlink"/>
          </w:rPr>
          <w:t>R2-2009880</w:t>
        </w:r>
      </w:hyperlink>
      <w:r w:rsidR="00032955">
        <w:tab/>
        <w:t>5G MBS dynamic switch between PTP and PTM with service continuity</w:t>
      </w:r>
      <w:r w:rsidR="00032955">
        <w:tab/>
        <w:t>Lenovo, Motorola Mobility</w:t>
      </w:r>
      <w:r w:rsidR="00032955">
        <w:tab/>
        <w:t>discussion</w:t>
      </w:r>
      <w:r w:rsidR="00032955">
        <w:tab/>
        <w:t>Rel-17</w:t>
      </w:r>
    </w:p>
    <w:p w14:paraId="2A6EBBCE" w14:textId="6ED2EEFD" w:rsidR="00032955" w:rsidRDefault="002A5ABA" w:rsidP="00032955">
      <w:pPr>
        <w:pStyle w:val="Doc-title"/>
      </w:pPr>
      <w:hyperlink r:id="rId920" w:tooltip="D:Documents3GPPtsg_ranWG2TSGR2_112-eDocsR2-2009959.zip" w:history="1">
        <w:r w:rsidR="00032955" w:rsidRPr="000731EE">
          <w:rPr>
            <w:rStyle w:val="Hyperlink"/>
          </w:rPr>
          <w:t>R2-2009959</w:t>
        </w:r>
      </w:hyperlink>
      <w:r w:rsidR="00032955">
        <w:tab/>
        <w:t>PTM to PTP Dynamic Switch</w:t>
      </w:r>
      <w:r w:rsidR="00032955">
        <w:tab/>
        <w:t>Ericsson</w:t>
      </w:r>
      <w:r w:rsidR="00032955">
        <w:tab/>
        <w:t>discussion</w:t>
      </w:r>
      <w:r w:rsidR="00032955">
        <w:tab/>
        <w:t>Rel-17</w:t>
      </w:r>
      <w:r w:rsidR="00032955">
        <w:tab/>
        <w:t>NR_MBS-Core</w:t>
      </w:r>
    </w:p>
    <w:p w14:paraId="4739E83A" w14:textId="3834A051" w:rsidR="00032955" w:rsidRDefault="002A5ABA" w:rsidP="00032955">
      <w:pPr>
        <w:pStyle w:val="Doc-title"/>
      </w:pPr>
      <w:hyperlink r:id="rId921" w:tooltip="D:Documents3GPPtsg_ranWG2TSGR2_112-eDocsR2-2010139.zip" w:history="1">
        <w:r w:rsidR="00032955" w:rsidRPr="000731EE">
          <w:rPr>
            <w:rStyle w:val="Hyperlink"/>
          </w:rPr>
          <w:t>R2-2010139</w:t>
        </w:r>
      </w:hyperlink>
      <w:r w:rsidR="00032955">
        <w:tab/>
        <w:t>Dynamic PTM/PTP Switching</w:t>
      </w:r>
      <w:r w:rsidR="00032955">
        <w:tab/>
        <w:t>Convida Wireless</w:t>
      </w:r>
      <w:r w:rsidR="00032955">
        <w:tab/>
        <w:t>discussion</w:t>
      </w:r>
      <w:r w:rsidR="00032955">
        <w:tab/>
        <w:t>Rel-17</w:t>
      </w:r>
    </w:p>
    <w:p w14:paraId="69802357" w14:textId="13097FF2" w:rsidR="00032955" w:rsidRDefault="002A5ABA" w:rsidP="00032955">
      <w:pPr>
        <w:pStyle w:val="Doc-title"/>
      </w:pPr>
      <w:hyperlink r:id="rId922" w:tooltip="D:Documents3GPPtsg_ranWG2TSGR2_112-eDocsR2-2010216.zip" w:history="1">
        <w:r w:rsidR="00032955" w:rsidRPr="000731EE">
          <w:rPr>
            <w:rStyle w:val="Hyperlink"/>
          </w:rPr>
          <w:t>R2-2010216</w:t>
        </w:r>
      </w:hyperlink>
      <w:r w:rsidR="00032955">
        <w:tab/>
        <w:t>Dynamic PTM PTP switch for RRC Connected UE</w:t>
      </w:r>
      <w:r w:rsidR="00032955">
        <w:tab/>
        <w:t>vivo</w:t>
      </w:r>
      <w:r w:rsidR="00032955">
        <w:tab/>
        <w:t>discussion</w:t>
      </w:r>
      <w:r w:rsidR="00032955">
        <w:tab/>
      </w:r>
      <w:r w:rsidR="00032955" w:rsidRPr="000731EE">
        <w:rPr>
          <w:highlight w:val="yellow"/>
        </w:rPr>
        <w:t>R2-2007034</w:t>
      </w:r>
    </w:p>
    <w:p w14:paraId="5AA396D0" w14:textId="76CC3B1D" w:rsidR="00032955" w:rsidRPr="00FA246E" w:rsidRDefault="002A5ABA" w:rsidP="00032955">
      <w:pPr>
        <w:pStyle w:val="Doc-title"/>
      </w:pPr>
      <w:hyperlink r:id="rId923" w:tooltip="D:Documents3GPPtsg_ranWG2TSGR2_112-eDocsR2-2010383.zip" w:history="1">
        <w:r w:rsidR="00032955" w:rsidRPr="00FA246E">
          <w:rPr>
            <w:rStyle w:val="Hyperlink"/>
          </w:rPr>
          <w:t>R2-2010383</w:t>
        </w:r>
      </w:hyperlink>
      <w:r w:rsidR="00032955" w:rsidRPr="00FA246E">
        <w:tab/>
        <w:t>Discussion on Dynamic PTM PTP switch with service continuity</w:t>
      </w:r>
      <w:r w:rsidR="00032955" w:rsidRPr="00FA246E">
        <w:tab/>
        <w:t>CMCC</w:t>
      </w:r>
      <w:r w:rsidR="00032955" w:rsidRPr="00FA246E">
        <w:tab/>
        <w:t>discussion</w:t>
      </w:r>
      <w:r w:rsidR="00032955" w:rsidRPr="00FA246E">
        <w:tab/>
        <w:t>Rel-17</w:t>
      </w:r>
      <w:r w:rsidR="00032955" w:rsidRPr="00FA246E">
        <w:tab/>
        <w:t>NR_MBS-Core</w:t>
      </w:r>
    </w:p>
    <w:p w14:paraId="40DB9625" w14:textId="209AC86A" w:rsidR="00E54CCD" w:rsidRPr="00FA246E" w:rsidRDefault="00E54CCD" w:rsidP="00690E14">
      <w:pPr>
        <w:pStyle w:val="Heading4"/>
      </w:pPr>
      <w:r w:rsidRPr="00FA246E">
        <w:t>8.1.2.3</w:t>
      </w:r>
      <w:r w:rsidRPr="00FA246E">
        <w:tab/>
        <w:t>Mobility with Service continuity</w:t>
      </w:r>
    </w:p>
    <w:p w14:paraId="431BE35B" w14:textId="77777777" w:rsidR="00E54CCD" w:rsidRPr="00FA246E" w:rsidRDefault="00E54CCD" w:rsidP="00D40DEE">
      <w:pPr>
        <w:pStyle w:val="Comments"/>
      </w:pPr>
      <w:r w:rsidRPr="00FA246E">
        <w:t>Including [Post111-e][905][MBS] Connected Mode Mobility with Service Continuity (CMCC)</w:t>
      </w:r>
    </w:p>
    <w:p w14:paraId="48B81056" w14:textId="77777777" w:rsidR="009855B8" w:rsidRPr="00FA246E" w:rsidRDefault="002A5ABA" w:rsidP="009855B8">
      <w:pPr>
        <w:pStyle w:val="Doc-title"/>
      </w:pPr>
      <w:hyperlink r:id="rId924" w:tooltip="D:Documents3GPPtsg_ranWG2TSGR2_112-eDocsR2-2010385.zip" w:history="1">
        <w:r w:rsidR="009855B8" w:rsidRPr="00FA246E">
          <w:rPr>
            <w:rStyle w:val="Hyperlink"/>
          </w:rPr>
          <w:t>R2-2010385</w:t>
        </w:r>
      </w:hyperlink>
      <w:r w:rsidR="009855B8" w:rsidRPr="00FA246E">
        <w:tab/>
        <w:t>Summary of [Post111-e][905][MBS] Connected Mode Mobility with Service Continuity (CMCC)</w:t>
      </w:r>
      <w:r w:rsidR="009855B8" w:rsidRPr="00FA246E">
        <w:tab/>
        <w:t>CMCC</w:t>
      </w:r>
      <w:r w:rsidR="009855B8" w:rsidRPr="00FA246E">
        <w:tab/>
        <w:t>discussion</w:t>
      </w:r>
      <w:r w:rsidR="009855B8" w:rsidRPr="00FA246E">
        <w:tab/>
        <w:t>Rel-17</w:t>
      </w:r>
      <w:r w:rsidR="009855B8" w:rsidRPr="00FA246E">
        <w:tab/>
        <w:t>NR_MBS-Core</w:t>
      </w:r>
    </w:p>
    <w:p w14:paraId="28FE4A4A" w14:textId="6B3769AB" w:rsidR="00032955" w:rsidRPr="00FA246E" w:rsidRDefault="002A5ABA" w:rsidP="00032955">
      <w:pPr>
        <w:pStyle w:val="Doc-title"/>
      </w:pPr>
      <w:hyperlink r:id="rId925" w:tooltip="D:Documents3GPPtsg_ranWG2TSGR2_112-eDocsR2-2008794.zip" w:history="1">
        <w:r w:rsidR="00032955" w:rsidRPr="00FA246E">
          <w:rPr>
            <w:rStyle w:val="Hyperlink"/>
          </w:rPr>
          <w:t>R2-2008794</w:t>
        </w:r>
      </w:hyperlink>
      <w:r w:rsidR="00032955" w:rsidRPr="00FA246E">
        <w:tab/>
        <w:t>Open Issues on Mobility with Service Continuity</w:t>
      </w:r>
      <w:r w:rsidR="00032955" w:rsidRPr="00FA246E">
        <w:tab/>
        <w:t>CATT</w:t>
      </w:r>
      <w:r w:rsidR="00032955" w:rsidRPr="00FA246E">
        <w:tab/>
        <w:t>discussion</w:t>
      </w:r>
      <w:r w:rsidR="00032955" w:rsidRPr="00FA246E">
        <w:tab/>
        <w:t>Rel-17</w:t>
      </w:r>
      <w:r w:rsidR="00032955" w:rsidRPr="00FA246E">
        <w:tab/>
        <w:t>NR_MBS-Core</w:t>
      </w:r>
    </w:p>
    <w:p w14:paraId="1E9784FE" w14:textId="12F7A806" w:rsidR="00032955" w:rsidRDefault="002A5ABA" w:rsidP="00032955">
      <w:pPr>
        <w:pStyle w:val="Doc-title"/>
      </w:pPr>
      <w:hyperlink r:id="rId926" w:tooltip="D:Documents3GPPtsg_ranWG2TSGR2_112-eDocsR2-2008868.zip" w:history="1">
        <w:r w:rsidR="00032955" w:rsidRPr="00FA246E">
          <w:rPr>
            <w:rStyle w:val="Hyperlink"/>
          </w:rPr>
          <w:t>R2-2008868</w:t>
        </w:r>
      </w:hyperlink>
      <w:r w:rsidR="00032955" w:rsidRPr="00FA246E">
        <w:tab/>
        <w:t>Discussion on mobility with MBS Service continuity</w:t>
      </w:r>
      <w:r w:rsidR="00032955" w:rsidRPr="00FA246E">
        <w:tab/>
        <w:t>OPPO</w:t>
      </w:r>
      <w:r w:rsidR="00032955" w:rsidRPr="00FA246E">
        <w:tab/>
        <w:t>discussion</w:t>
      </w:r>
      <w:r w:rsidR="00032955" w:rsidRPr="00FA246E">
        <w:tab/>
        <w:t>Rel-17</w:t>
      </w:r>
      <w:r w:rsidR="00032955" w:rsidRPr="00FA246E">
        <w:tab/>
        <w:t>NR_MBS-Core</w:t>
      </w:r>
    </w:p>
    <w:p w14:paraId="0863D178" w14:textId="64B191DC" w:rsidR="00032955" w:rsidRDefault="002A5ABA" w:rsidP="00032955">
      <w:pPr>
        <w:pStyle w:val="Doc-title"/>
      </w:pPr>
      <w:hyperlink r:id="rId927" w:tooltip="D:Documents3GPPtsg_ranWG2TSGR2_112-eDocsR2-2008931.zip" w:history="1">
        <w:r w:rsidR="00032955" w:rsidRPr="000731EE">
          <w:rPr>
            <w:rStyle w:val="Hyperlink"/>
          </w:rPr>
          <w:t>R2-2008931</w:t>
        </w:r>
      </w:hyperlink>
      <w:r w:rsidR="00032955">
        <w:tab/>
        <w:t>Discussion on mobility with service continuity</w:t>
      </w:r>
      <w:r w:rsidR="00032955">
        <w:tab/>
        <w:t>CHENGDU TD TECH LTD.</w:t>
      </w:r>
      <w:r w:rsidR="00032955">
        <w:tab/>
        <w:t>discussion</w:t>
      </w:r>
      <w:r w:rsidR="00032955">
        <w:tab/>
        <w:t>Late</w:t>
      </w:r>
    </w:p>
    <w:p w14:paraId="3C67B2DB" w14:textId="2DD44D5B" w:rsidR="00032955" w:rsidRDefault="002A5ABA" w:rsidP="00032955">
      <w:pPr>
        <w:pStyle w:val="Doc-title"/>
      </w:pPr>
      <w:hyperlink r:id="rId928" w:tooltip="D:Documents3GPPtsg_ranWG2TSGR2_112-eDocsR2-2008945.zip" w:history="1">
        <w:r w:rsidR="00032955" w:rsidRPr="000731EE">
          <w:rPr>
            <w:rStyle w:val="Hyperlink"/>
          </w:rPr>
          <w:t>R2-2008945</w:t>
        </w:r>
      </w:hyperlink>
      <w:r w:rsidR="00032955">
        <w:tab/>
        <w:t xml:space="preserve">Reliability and latency handling during NR multicast mobility </w:t>
      </w:r>
      <w:r w:rsidR="00032955">
        <w:tab/>
        <w:t>TCL Communication Ltd.</w:t>
      </w:r>
      <w:r w:rsidR="00032955">
        <w:tab/>
        <w:t>discussion</w:t>
      </w:r>
      <w:r w:rsidR="00032955">
        <w:tab/>
        <w:t>Rel-17</w:t>
      </w:r>
    </w:p>
    <w:p w14:paraId="09A555DB" w14:textId="5F0CF6C0" w:rsidR="00032955" w:rsidRDefault="002A5ABA" w:rsidP="00032955">
      <w:pPr>
        <w:pStyle w:val="Doc-title"/>
      </w:pPr>
      <w:hyperlink r:id="rId929" w:tooltip="D:Documents3GPPtsg_ranWG2TSGR2_112-eDocsR2-2008990.zip" w:history="1">
        <w:r w:rsidR="00032955" w:rsidRPr="000731EE">
          <w:rPr>
            <w:rStyle w:val="Hyperlink"/>
          </w:rPr>
          <w:t>R2-2008990</w:t>
        </w:r>
      </w:hyperlink>
      <w:r w:rsidR="00032955">
        <w:tab/>
        <w:t>MBS service continuity in mobility</w:t>
      </w:r>
      <w:r w:rsidR="00032955">
        <w:tab/>
        <w:t>Intel Corporation</w:t>
      </w:r>
      <w:r w:rsidR="00032955">
        <w:tab/>
        <w:t>discussion</w:t>
      </w:r>
      <w:r w:rsidR="00032955">
        <w:tab/>
        <w:t>Rel-17</w:t>
      </w:r>
      <w:r w:rsidR="00032955">
        <w:tab/>
        <w:t>NR_MBS-Core</w:t>
      </w:r>
    </w:p>
    <w:p w14:paraId="3421206F" w14:textId="69A99E58" w:rsidR="00032955" w:rsidRDefault="002A5ABA" w:rsidP="00032955">
      <w:pPr>
        <w:pStyle w:val="Doc-title"/>
      </w:pPr>
      <w:hyperlink r:id="rId930" w:tooltip="D:Documents3GPPtsg_ranWG2TSGR2_112-eDocsR2-2009035.zip" w:history="1">
        <w:r w:rsidR="00032955" w:rsidRPr="000731EE">
          <w:rPr>
            <w:rStyle w:val="Hyperlink"/>
          </w:rPr>
          <w:t>R2-2009035</w:t>
        </w:r>
      </w:hyperlink>
      <w:r w:rsidR="00032955">
        <w:tab/>
        <w:t>NR Multicast Broadcast mobility enhancements with service continuity</w:t>
      </w:r>
      <w:r w:rsidR="00032955">
        <w:tab/>
        <w:t>Qualcomm Inc</w:t>
      </w:r>
      <w:r w:rsidR="00032955">
        <w:tab/>
        <w:t>discussion</w:t>
      </w:r>
      <w:r w:rsidR="00032955">
        <w:tab/>
        <w:t>Rel-17</w:t>
      </w:r>
      <w:r w:rsidR="00032955">
        <w:tab/>
        <w:t>NR_MBS-Core</w:t>
      </w:r>
    </w:p>
    <w:p w14:paraId="1899A002" w14:textId="732BFC12" w:rsidR="00032955" w:rsidRDefault="002A5ABA" w:rsidP="00032955">
      <w:pPr>
        <w:pStyle w:val="Doc-title"/>
      </w:pPr>
      <w:hyperlink r:id="rId931" w:tooltip="D:Documents3GPPtsg_ranWG2TSGR2_112-eDocsR2-2009054.zip" w:history="1">
        <w:r w:rsidR="00032955" w:rsidRPr="000731EE">
          <w:rPr>
            <w:rStyle w:val="Hyperlink"/>
          </w:rPr>
          <w:t>R2-2009054</w:t>
        </w:r>
      </w:hyperlink>
      <w:r w:rsidR="00032955">
        <w:tab/>
        <w:t xml:space="preserve">HO for NR MBS </w:t>
      </w:r>
      <w:r w:rsidR="00032955">
        <w:tab/>
        <w:t>MediaTek Inc.</w:t>
      </w:r>
      <w:r w:rsidR="00032955">
        <w:tab/>
        <w:t>discussion</w:t>
      </w:r>
    </w:p>
    <w:p w14:paraId="3866A957" w14:textId="44F70FC0" w:rsidR="00032955" w:rsidRDefault="002A5ABA" w:rsidP="00032955">
      <w:pPr>
        <w:pStyle w:val="Doc-title"/>
      </w:pPr>
      <w:hyperlink r:id="rId932" w:tooltip="D:Documents3GPPtsg_ranWG2TSGR2_112-eDocsR2-2009156.zip" w:history="1">
        <w:r w:rsidR="00032955" w:rsidRPr="000731EE">
          <w:rPr>
            <w:rStyle w:val="Hyperlink"/>
          </w:rPr>
          <w:t>R2-2009156</w:t>
        </w:r>
      </w:hyperlink>
      <w:r w:rsidR="00032955">
        <w:tab/>
        <w:t>Discussion on sevice continuity during mobility</w:t>
      </w:r>
      <w:r w:rsidR="00032955">
        <w:tab/>
        <w:t>Spreadtrum Communications</w:t>
      </w:r>
      <w:r w:rsidR="00032955">
        <w:tab/>
        <w:t>discussion</w:t>
      </w:r>
      <w:r w:rsidR="00032955">
        <w:tab/>
        <w:t>Rel-17</w:t>
      </w:r>
      <w:r w:rsidR="00032955">
        <w:tab/>
        <w:t>NR_MBS-Core</w:t>
      </w:r>
    </w:p>
    <w:p w14:paraId="733B6A3E" w14:textId="07E9C78A" w:rsidR="00032955" w:rsidRDefault="002A5ABA" w:rsidP="00032955">
      <w:pPr>
        <w:pStyle w:val="Doc-title"/>
      </w:pPr>
      <w:hyperlink r:id="rId933" w:tooltip="D:Documents3GPPtsg_ranWG2TSGR2_112-eDocsR2-2009340.zip" w:history="1">
        <w:r w:rsidR="00032955" w:rsidRPr="000731EE">
          <w:rPr>
            <w:rStyle w:val="Hyperlink"/>
          </w:rPr>
          <w:t>R2-2009340</w:t>
        </w:r>
      </w:hyperlink>
      <w:r w:rsidR="00032955">
        <w:tab/>
        <w:t>Service continuity during inter-cell mobility</w:t>
      </w:r>
      <w:r w:rsidR="00032955">
        <w:tab/>
        <w:t>Huawei, HiSilicon</w:t>
      </w:r>
      <w:r w:rsidR="00032955">
        <w:tab/>
        <w:t>discussion</w:t>
      </w:r>
      <w:r w:rsidR="00032955">
        <w:tab/>
        <w:t>Rel-17</w:t>
      </w:r>
      <w:r w:rsidR="00032955">
        <w:tab/>
        <w:t>NR_MBS-Core</w:t>
      </w:r>
    </w:p>
    <w:p w14:paraId="2B8AEB52" w14:textId="71A62EFB" w:rsidR="00032955" w:rsidRDefault="002A5ABA" w:rsidP="00032955">
      <w:pPr>
        <w:pStyle w:val="Doc-title"/>
      </w:pPr>
      <w:hyperlink r:id="rId934" w:tooltip="D:Documents3GPPtsg_ranWG2TSGR2_112-eDocsR2-2009444.zip" w:history="1">
        <w:r w:rsidR="00032955" w:rsidRPr="000731EE">
          <w:rPr>
            <w:rStyle w:val="Hyperlink"/>
          </w:rPr>
          <w:t>R2-2009444</w:t>
        </w:r>
      </w:hyperlink>
      <w:r w:rsidR="00032955">
        <w:tab/>
        <w:t>MBS service continuity</w:t>
      </w:r>
      <w:r w:rsidR="00032955">
        <w:tab/>
        <w:t>LG Electronics Inc.</w:t>
      </w:r>
      <w:r w:rsidR="00032955">
        <w:tab/>
        <w:t>discussion</w:t>
      </w:r>
    </w:p>
    <w:p w14:paraId="373A6B25" w14:textId="4A3D2F8A" w:rsidR="00032955" w:rsidRDefault="002A5ABA" w:rsidP="00032955">
      <w:pPr>
        <w:pStyle w:val="Doc-title"/>
      </w:pPr>
      <w:hyperlink r:id="rId935" w:tooltip="D:Documents3GPPtsg_ranWG2TSGR2_112-eDocsR2-2009461.zip" w:history="1">
        <w:r w:rsidR="00032955" w:rsidRPr="000731EE">
          <w:rPr>
            <w:rStyle w:val="Hyperlink"/>
          </w:rPr>
          <w:t>R2-2009461</w:t>
        </w:r>
      </w:hyperlink>
      <w:r w:rsidR="00032955">
        <w:tab/>
        <w:t>General Considerations on Mobility with Service Continuity</w:t>
      </w:r>
      <w:r w:rsidR="00032955">
        <w:tab/>
        <w:t>Samsung R&amp;D Institute India</w:t>
      </w:r>
      <w:r w:rsidR="00032955">
        <w:tab/>
        <w:t>discussion</w:t>
      </w:r>
    </w:p>
    <w:p w14:paraId="7F87457A" w14:textId="78CC0E09" w:rsidR="00032955" w:rsidRDefault="002A5ABA" w:rsidP="00032955">
      <w:pPr>
        <w:pStyle w:val="Doc-title"/>
      </w:pPr>
      <w:hyperlink r:id="rId936" w:tooltip="D:Documents3GPPtsg_ranWG2TSGR2_112-eDocsR2-2009496.zip" w:history="1">
        <w:r w:rsidR="00032955" w:rsidRPr="000731EE">
          <w:rPr>
            <w:rStyle w:val="Hyperlink"/>
          </w:rPr>
          <w:t>R2-2009496</w:t>
        </w:r>
      </w:hyperlink>
      <w:r w:rsidR="00032955">
        <w:tab/>
        <w:t>Mobility with MBS service continuity</w:t>
      </w:r>
      <w:r w:rsidR="00032955">
        <w:tab/>
        <w:t>Apple</w:t>
      </w:r>
      <w:r w:rsidR="00032955">
        <w:tab/>
        <w:t>discussion</w:t>
      </w:r>
      <w:r w:rsidR="00032955">
        <w:tab/>
        <w:t>Rel-17</w:t>
      </w:r>
      <w:r w:rsidR="00032955">
        <w:tab/>
        <w:t>NR_MBS-Core</w:t>
      </w:r>
    </w:p>
    <w:p w14:paraId="1698E14E" w14:textId="4D2EF34B" w:rsidR="00032955" w:rsidRDefault="002A5ABA" w:rsidP="00032955">
      <w:pPr>
        <w:pStyle w:val="Doc-title"/>
      </w:pPr>
      <w:hyperlink r:id="rId937" w:tooltip="D:Documents3GPPtsg_ranWG2TSGR2_112-eDocsR2-2009674.zip" w:history="1">
        <w:r w:rsidR="00032955" w:rsidRPr="000731EE">
          <w:rPr>
            <w:rStyle w:val="Hyperlink"/>
          </w:rPr>
          <w:t>R2-2009674</w:t>
        </w:r>
      </w:hyperlink>
      <w:r w:rsidR="00032955">
        <w:tab/>
        <w:t>UE assistance information for connected mobility</w:t>
      </w:r>
      <w:r w:rsidR="00032955">
        <w:tab/>
        <w:t>Beijing Xiaomi Mobile Software</w:t>
      </w:r>
      <w:r w:rsidR="00032955">
        <w:tab/>
        <w:t>discussion</w:t>
      </w:r>
      <w:r w:rsidR="00032955">
        <w:tab/>
        <w:t>Rel-17</w:t>
      </w:r>
      <w:r w:rsidR="00032955">
        <w:tab/>
        <w:t>NR_MBS-Core</w:t>
      </w:r>
    </w:p>
    <w:p w14:paraId="49E98FD7" w14:textId="138268D2" w:rsidR="00032955" w:rsidRDefault="002A5ABA" w:rsidP="00032955">
      <w:pPr>
        <w:pStyle w:val="Doc-title"/>
      </w:pPr>
      <w:hyperlink r:id="rId938" w:tooltip="D:Documents3GPPtsg_ranWG2TSGR2_112-eDocsR2-2009743.zip" w:history="1">
        <w:r w:rsidR="00032955" w:rsidRPr="000731EE">
          <w:rPr>
            <w:rStyle w:val="Hyperlink"/>
          </w:rPr>
          <w:t>R2-2009743</w:t>
        </w:r>
      </w:hyperlink>
      <w:r w:rsidR="00032955">
        <w:tab/>
        <w:t>Consideration on lossless handover for NR MBS</w:t>
      </w:r>
      <w:r w:rsidR="00032955">
        <w:tab/>
        <w:t>ZTE, Sanechips</w:t>
      </w:r>
      <w:r w:rsidR="00032955">
        <w:tab/>
        <w:t>discussion</w:t>
      </w:r>
      <w:r w:rsidR="00032955">
        <w:tab/>
        <w:t>Rel-17</w:t>
      </w:r>
    </w:p>
    <w:p w14:paraId="510800BC" w14:textId="5386C649" w:rsidR="00032955" w:rsidRDefault="002A5ABA" w:rsidP="00032955">
      <w:pPr>
        <w:pStyle w:val="Doc-title"/>
      </w:pPr>
      <w:hyperlink r:id="rId939" w:tooltip="D:Documents3GPPtsg_ranWG2TSGR2_112-eDocsR2-2009881.zip" w:history="1">
        <w:r w:rsidR="00032955" w:rsidRPr="000731EE">
          <w:rPr>
            <w:rStyle w:val="Hyperlink"/>
          </w:rPr>
          <w:t>R2-2009881</w:t>
        </w:r>
      </w:hyperlink>
      <w:r w:rsidR="00032955">
        <w:tab/>
        <w:t>Connected Mode Mobility with Service Continuity</w:t>
      </w:r>
      <w:r w:rsidR="00032955">
        <w:tab/>
        <w:t>Lenovo, Motorola Mobility</w:t>
      </w:r>
      <w:r w:rsidR="00032955">
        <w:tab/>
        <w:t>discussion</w:t>
      </w:r>
      <w:r w:rsidR="00032955">
        <w:tab/>
        <w:t>Rel-17</w:t>
      </w:r>
    </w:p>
    <w:p w14:paraId="18645009" w14:textId="51DCB353" w:rsidR="00032955" w:rsidRDefault="002A5ABA" w:rsidP="00032955">
      <w:pPr>
        <w:pStyle w:val="Doc-title"/>
      </w:pPr>
      <w:hyperlink r:id="rId940" w:tooltip="D:Documents3GPPtsg_ranWG2TSGR2_112-eDocsR2-2009884.zip" w:history="1">
        <w:r w:rsidR="00032955" w:rsidRPr="000731EE">
          <w:rPr>
            <w:rStyle w:val="Hyperlink"/>
          </w:rPr>
          <w:t>R2-2009884</w:t>
        </w:r>
      </w:hyperlink>
      <w:r w:rsidR="00032955">
        <w:tab/>
        <w:t>PTP/PTM MRB and RLM</w:t>
      </w:r>
      <w:r w:rsidR="00032955">
        <w:tab/>
        <w:t>Sony</w:t>
      </w:r>
      <w:r w:rsidR="00032955">
        <w:tab/>
        <w:t>discussion</w:t>
      </w:r>
      <w:r w:rsidR="00032955">
        <w:tab/>
        <w:t>Rel-17</w:t>
      </w:r>
      <w:r w:rsidR="00032955">
        <w:tab/>
        <w:t>NR_MBS-Core</w:t>
      </w:r>
    </w:p>
    <w:p w14:paraId="304FC83B" w14:textId="55F7CD3D" w:rsidR="00032955" w:rsidRDefault="002A5ABA" w:rsidP="00032955">
      <w:pPr>
        <w:pStyle w:val="Doc-title"/>
      </w:pPr>
      <w:hyperlink r:id="rId941" w:tooltip="D:Documents3GPPtsg_ranWG2TSGR2_112-eDocsR2-2009960.zip" w:history="1">
        <w:r w:rsidR="00032955" w:rsidRPr="000731EE">
          <w:rPr>
            <w:rStyle w:val="Hyperlink"/>
          </w:rPr>
          <w:t>R2-2009960</w:t>
        </w:r>
      </w:hyperlink>
      <w:r w:rsidR="00032955">
        <w:tab/>
        <w:t>Mobility for NR MBS</w:t>
      </w:r>
      <w:r w:rsidR="00032955">
        <w:tab/>
        <w:t>Ericsson</w:t>
      </w:r>
      <w:r w:rsidR="00032955">
        <w:tab/>
        <w:t>discussion</w:t>
      </w:r>
      <w:r w:rsidR="00032955">
        <w:tab/>
        <w:t>Rel-17</w:t>
      </w:r>
      <w:r w:rsidR="00032955">
        <w:tab/>
        <w:t>NR_MBS-Core</w:t>
      </w:r>
    </w:p>
    <w:p w14:paraId="37AD228D" w14:textId="7D7BFA22" w:rsidR="00032955" w:rsidRDefault="002A5ABA" w:rsidP="00032955">
      <w:pPr>
        <w:pStyle w:val="Doc-title"/>
      </w:pPr>
      <w:hyperlink r:id="rId942" w:tooltip="D:Documents3GPPtsg_ranWG2TSGR2_112-eDocsR2-2010143.zip" w:history="1">
        <w:r w:rsidR="00032955" w:rsidRPr="000731EE">
          <w:rPr>
            <w:rStyle w:val="Hyperlink"/>
          </w:rPr>
          <w:t>R2-2010143</w:t>
        </w:r>
      </w:hyperlink>
      <w:r w:rsidR="00032955">
        <w:tab/>
        <w:t>MBS Mobility Management</w:t>
      </w:r>
      <w:r w:rsidR="00032955">
        <w:tab/>
        <w:t>Nokia, Nokia Shanghai Bell</w:t>
      </w:r>
      <w:r w:rsidR="00032955">
        <w:tab/>
        <w:t>discussion</w:t>
      </w:r>
      <w:r w:rsidR="00032955">
        <w:tab/>
        <w:t>Rel-17</w:t>
      </w:r>
      <w:r w:rsidR="00032955">
        <w:tab/>
        <w:t>NR_MBS-Core</w:t>
      </w:r>
    </w:p>
    <w:p w14:paraId="66FE2C24" w14:textId="3DB01D09" w:rsidR="00032955" w:rsidRDefault="002A5ABA" w:rsidP="00032955">
      <w:pPr>
        <w:pStyle w:val="Doc-title"/>
      </w:pPr>
      <w:hyperlink r:id="rId943" w:tooltip="D:Documents3GPPtsg_ranWG2TSGR2_112-eDocsR2-2010217.zip" w:history="1">
        <w:r w:rsidR="00032955" w:rsidRPr="000731EE">
          <w:rPr>
            <w:rStyle w:val="Hyperlink"/>
          </w:rPr>
          <w:t>R2-2010217</w:t>
        </w:r>
      </w:hyperlink>
      <w:r w:rsidR="00032955">
        <w:tab/>
        <w:t>MBS Service Continuity for RRC Connected UE</w:t>
      </w:r>
      <w:r w:rsidR="00032955">
        <w:tab/>
        <w:t>vivo</w:t>
      </w:r>
      <w:r w:rsidR="00032955">
        <w:tab/>
        <w:t>discussion</w:t>
      </w:r>
      <w:r w:rsidR="00032955">
        <w:tab/>
      </w:r>
      <w:r w:rsidR="00032955" w:rsidRPr="000731EE">
        <w:rPr>
          <w:highlight w:val="yellow"/>
        </w:rPr>
        <w:t>R2-2007035</w:t>
      </w:r>
    </w:p>
    <w:p w14:paraId="39D650AC" w14:textId="0E46CEB1" w:rsidR="00032955" w:rsidRPr="00FA246E" w:rsidRDefault="002A5ABA" w:rsidP="00032955">
      <w:pPr>
        <w:pStyle w:val="Doc-title"/>
      </w:pPr>
      <w:hyperlink r:id="rId944" w:tooltip="D:Documents3GPPtsg_ranWG2TSGR2_112-eDocsR2-2010384.zip" w:history="1">
        <w:r w:rsidR="00032955" w:rsidRPr="00FA246E">
          <w:rPr>
            <w:rStyle w:val="Hyperlink"/>
          </w:rPr>
          <w:t>R2-2010384</w:t>
        </w:r>
      </w:hyperlink>
      <w:r w:rsidR="00032955" w:rsidRPr="00FA246E">
        <w:tab/>
        <w:t>Discussion on Mobility with Service Continuity</w:t>
      </w:r>
      <w:r w:rsidR="00032955" w:rsidRPr="00FA246E">
        <w:tab/>
        <w:t>CMCC</w:t>
      </w:r>
      <w:r w:rsidR="00032955" w:rsidRPr="00FA246E">
        <w:tab/>
        <w:t>discussion</w:t>
      </w:r>
      <w:r w:rsidR="00032955" w:rsidRPr="00FA246E">
        <w:tab/>
        <w:t>Rel-17</w:t>
      </w:r>
      <w:r w:rsidR="00032955" w:rsidRPr="00FA246E">
        <w:tab/>
        <w:t>NR_MBS-Core</w:t>
      </w:r>
    </w:p>
    <w:p w14:paraId="1FEDF2B3" w14:textId="5C539E71" w:rsidR="00E54CCD" w:rsidRPr="00FA246E" w:rsidRDefault="00690E14" w:rsidP="00690E14">
      <w:pPr>
        <w:pStyle w:val="Heading4"/>
      </w:pPr>
      <w:r w:rsidRPr="00FA246E">
        <w:t>8.1.2.4</w:t>
      </w:r>
      <w:r w:rsidRPr="00FA246E">
        <w:tab/>
        <w:t>Other</w:t>
      </w:r>
    </w:p>
    <w:p w14:paraId="0684924D" w14:textId="77777777" w:rsidR="00E54CCD" w:rsidRDefault="00E54CCD" w:rsidP="00D40DEE">
      <w:pPr>
        <w:pStyle w:val="Comments"/>
      </w:pPr>
      <w:r w:rsidRPr="00FA246E">
        <w:t>Including e.g. RAN2 aspects of group</w:t>
      </w:r>
      <w:r>
        <w:t xml:space="preserve"> scheduling.</w:t>
      </w:r>
    </w:p>
    <w:p w14:paraId="51FB36AF" w14:textId="77777777" w:rsidR="009855B8" w:rsidRDefault="002A5ABA" w:rsidP="009855B8">
      <w:pPr>
        <w:pStyle w:val="Doc-title"/>
      </w:pPr>
      <w:hyperlink r:id="rId945" w:tooltip="D:Documents3GPPtsg_ranWG2TSGR2_112-eDocsR2-2009537.zip" w:history="1">
        <w:r w:rsidR="009855B8" w:rsidRPr="000731EE">
          <w:rPr>
            <w:rStyle w:val="Hyperlink"/>
          </w:rPr>
          <w:t>R2-2009537</w:t>
        </w:r>
      </w:hyperlink>
      <w:r w:rsidR="009855B8">
        <w:tab/>
        <w:t>Group Scheduling and Multiplexing Aspects</w:t>
      </w:r>
      <w:r w:rsidR="009855B8">
        <w:tab/>
        <w:t>Samsung R&amp;D Institute India</w:t>
      </w:r>
      <w:r w:rsidR="009855B8">
        <w:tab/>
        <w:t>discussion</w:t>
      </w:r>
    </w:p>
    <w:p w14:paraId="2D6DC772" w14:textId="77777777" w:rsidR="009855B8" w:rsidRDefault="002A5ABA" w:rsidP="009855B8">
      <w:pPr>
        <w:pStyle w:val="Doc-title"/>
      </w:pPr>
      <w:hyperlink r:id="rId946" w:tooltip="D:Documents3GPPtsg_ranWG2TSGR2_112-eDocsR2-2009962.zip" w:history="1">
        <w:r w:rsidR="009855B8" w:rsidRPr="000731EE">
          <w:rPr>
            <w:rStyle w:val="Hyperlink"/>
          </w:rPr>
          <w:t>R2-2009962</w:t>
        </w:r>
      </w:hyperlink>
      <w:r w:rsidR="009855B8">
        <w:tab/>
        <w:t>Aspects of Group Sscheduling</w:t>
      </w:r>
      <w:r w:rsidR="009855B8">
        <w:tab/>
        <w:t>Ericsson</w:t>
      </w:r>
      <w:r w:rsidR="009855B8">
        <w:tab/>
        <w:t>discussion</w:t>
      </w:r>
      <w:r w:rsidR="009855B8">
        <w:tab/>
        <w:t>Rel-17</w:t>
      </w:r>
      <w:r w:rsidR="009855B8">
        <w:tab/>
        <w:t>NR_MBS-Core</w:t>
      </w:r>
    </w:p>
    <w:p w14:paraId="67891B28" w14:textId="77777777" w:rsidR="009855B8" w:rsidRDefault="002A5ABA" w:rsidP="009855B8">
      <w:pPr>
        <w:pStyle w:val="Doc-title"/>
      </w:pPr>
      <w:hyperlink r:id="rId947" w:tooltip="D:Documents3GPPtsg_ranWG2TSGR2_112-eDocsR2-2010218.zip" w:history="1">
        <w:r w:rsidR="009855B8" w:rsidRPr="000731EE">
          <w:rPr>
            <w:rStyle w:val="Hyperlink"/>
          </w:rPr>
          <w:t>R2-2010218</w:t>
        </w:r>
      </w:hyperlink>
      <w:r w:rsidR="009855B8">
        <w:tab/>
        <w:t>Control of transmission area and group scheduling</w:t>
      </w:r>
      <w:r w:rsidR="009855B8">
        <w:tab/>
        <w:t>vivo</w:t>
      </w:r>
      <w:r w:rsidR="009855B8">
        <w:tab/>
        <w:t>discussion</w:t>
      </w:r>
      <w:r w:rsidR="009855B8">
        <w:tab/>
      </w:r>
      <w:r w:rsidR="009855B8" w:rsidRPr="000731EE">
        <w:rPr>
          <w:highlight w:val="yellow"/>
        </w:rPr>
        <w:t>R2-2007036</w:t>
      </w:r>
    </w:p>
    <w:p w14:paraId="778A807D" w14:textId="6AE6837D" w:rsidR="00032955" w:rsidRDefault="002A5ABA" w:rsidP="00032955">
      <w:pPr>
        <w:pStyle w:val="Doc-title"/>
      </w:pPr>
      <w:hyperlink r:id="rId948" w:tooltip="D:Documents3GPPtsg_ranWG2TSGR2_112-eDocsR2-2008874.zip" w:history="1">
        <w:r w:rsidR="00032955" w:rsidRPr="000731EE">
          <w:rPr>
            <w:rStyle w:val="Hyperlink"/>
          </w:rPr>
          <w:t>R2-2008874</w:t>
        </w:r>
      </w:hyperlink>
      <w:r w:rsidR="00032955">
        <w:tab/>
        <w:t>Discussion on group-based scheduling for MBS</w:t>
      </w:r>
      <w:r w:rsidR="00032955">
        <w:tab/>
        <w:t>OPPO</w:t>
      </w:r>
      <w:r w:rsidR="00032955">
        <w:tab/>
        <w:t>discussion</w:t>
      </w:r>
      <w:r w:rsidR="00032955">
        <w:tab/>
        <w:t>Rel-17</w:t>
      </w:r>
      <w:r w:rsidR="00032955">
        <w:tab/>
        <w:t>NR_MBS-Core</w:t>
      </w:r>
    </w:p>
    <w:p w14:paraId="52115028" w14:textId="77777777" w:rsidR="009855B8" w:rsidRDefault="002A5ABA" w:rsidP="009855B8">
      <w:pPr>
        <w:pStyle w:val="Doc-title"/>
      </w:pPr>
      <w:hyperlink r:id="rId949" w:tooltip="D:Documents3GPPtsg_ranWG2TSGR2_112-eDocsR2-2008795.zip" w:history="1">
        <w:r w:rsidR="009855B8" w:rsidRPr="000731EE">
          <w:rPr>
            <w:rStyle w:val="Hyperlink"/>
          </w:rPr>
          <w:t>R2-2008795</w:t>
        </w:r>
      </w:hyperlink>
      <w:r w:rsidR="009855B8">
        <w:tab/>
        <w:t>Discussion on Miscellaneous Issues</w:t>
      </w:r>
      <w:r w:rsidR="009855B8">
        <w:tab/>
        <w:t>CATT</w:t>
      </w:r>
      <w:r w:rsidR="009855B8">
        <w:tab/>
        <w:t>discussion</w:t>
      </w:r>
      <w:r w:rsidR="009855B8">
        <w:tab/>
        <w:t>Rel-17</w:t>
      </w:r>
      <w:r w:rsidR="009855B8">
        <w:tab/>
        <w:t>NR_MBS-Core</w:t>
      </w:r>
    </w:p>
    <w:p w14:paraId="45951FD6" w14:textId="150D8CC7" w:rsidR="00032955" w:rsidRDefault="002A5ABA" w:rsidP="00032955">
      <w:pPr>
        <w:pStyle w:val="Doc-title"/>
      </w:pPr>
      <w:hyperlink r:id="rId950" w:tooltip="D:Documents3GPPtsg_ranWG2TSGR2_112-eDocsR2-2008934.zip" w:history="1">
        <w:r w:rsidR="00032955" w:rsidRPr="000731EE">
          <w:rPr>
            <w:rStyle w:val="Hyperlink"/>
          </w:rPr>
          <w:t>R2-2008934</w:t>
        </w:r>
      </w:hyperlink>
      <w:r w:rsidR="00032955">
        <w:tab/>
        <w:t>RAN2 related aspects for NR MBS</w:t>
      </w:r>
      <w:r w:rsidR="00032955">
        <w:tab/>
        <w:t>CHENGDU TD TECH LTD.</w:t>
      </w:r>
      <w:r w:rsidR="00032955">
        <w:tab/>
        <w:t>discussion</w:t>
      </w:r>
      <w:r w:rsidR="00032955">
        <w:tab/>
        <w:t>Late</w:t>
      </w:r>
    </w:p>
    <w:p w14:paraId="1780FA72" w14:textId="09997B65" w:rsidR="00032955" w:rsidRDefault="002A5ABA" w:rsidP="00032955">
      <w:pPr>
        <w:pStyle w:val="Doc-title"/>
      </w:pPr>
      <w:hyperlink r:id="rId951" w:tooltip="D:Documents3GPPtsg_ranWG2TSGR2_112-eDocsR2-2009315.zip" w:history="1">
        <w:r w:rsidR="00032955" w:rsidRPr="000731EE">
          <w:rPr>
            <w:rStyle w:val="Hyperlink"/>
          </w:rPr>
          <w:t>R2-2009315</w:t>
        </w:r>
      </w:hyperlink>
      <w:r w:rsidR="00032955">
        <w:tab/>
        <w:t>Miscellaneous Aspects of MBS</w:t>
      </w:r>
      <w:r w:rsidR="00032955">
        <w:tab/>
        <w:t>Nokia, Nokia Shanghai Bell</w:t>
      </w:r>
      <w:r w:rsidR="00032955">
        <w:tab/>
        <w:t>discussion</w:t>
      </w:r>
      <w:r w:rsidR="00032955">
        <w:tab/>
        <w:t>Rel-17</w:t>
      </w:r>
      <w:r w:rsidR="00032955">
        <w:tab/>
        <w:t>NR_MBS-Core</w:t>
      </w:r>
    </w:p>
    <w:p w14:paraId="161C1C42" w14:textId="67D1AF87" w:rsidR="00032955" w:rsidRDefault="002A5ABA" w:rsidP="00032955">
      <w:pPr>
        <w:pStyle w:val="Doc-title"/>
      </w:pPr>
      <w:hyperlink r:id="rId952" w:tooltip="D:Documents3GPPtsg_ranWG2TSGR2_112-eDocsR2-2009320.zip" w:history="1">
        <w:r w:rsidR="00032955" w:rsidRPr="000731EE">
          <w:rPr>
            <w:rStyle w:val="Hyperlink"/>
          </w:rPr>
          <w:t>R2-2009320</w:t>
        </w:r>
      </w:hyperlink>
      <w:r w:rsidR="00032955">
        <w:tab/>
        <w:t>Discussion on RAN level QoS handling for MBS service area</w:t>
      </w:r>
      <w:r w:rsidR="00032955">
        <w:tab/>
        <w:t>TCL Communication Ltd.</w:t>
      </w:r>
      <w:r w:rsidR="00032955">
        <w:tab/>
        <w:t>discussion</w:t>
      </w:r>
      <w:r w:rsidR="00032955">
        <w:tab/>
        <w:t>Rel-17</w:t>
      </w:r>
    </w:p>
    <w:p w14:paraId="0B98DFE4" w14:textId="10AE5612" w:rsidR="00032955" w:rsidRDefault="002A5ABA" w:rsidP="00032955">
      <w:pPr>
        <w:pStyle w:val="Doc-title"/>
      </w:pPr>
      <w:hyperlink r:id="rId953" w:tooltip="D:Documents3GPPtsg_ranWG2TSGR2_112-eDocsR2-2009341.zip" w:history="1">
        <w:r w:rsidR="00032955" w:rsidRPr="000731EE">
          <w:rPr>
            <w:rStyle w:val="Hyperlink"/>
          </w:rPr>
          <w:t>R2-2009341</w:t>
        </w:r>
      </w:hyperlink>
      <w:r w:rsidR="00032955">
        <w:tab/>
        <w:t>General aspects for NR MBS</w:t>
      </w:r>
      <w:r w:rsidR="00032955">
        <w:tab/>
        <w:t>Huawei, HiSilicon</w:t>
      </w:r>
      <w:r w:rsidR="00032955">
        <w:tab/>
        <w:t>discussion</w:t>
      </w:r>
      <w:r w:rsidR="00032955">
        <w:tab/>
        <w:t>Rel-17</w:t>
      </w:r>
      <w:r w:rsidR="00032955">
        <w:tab/>
        <w:t>NR_MBS-Core</w:t>
      </w:r>
    </w:p>
    <w:p w14:paraId="48C8BE7E" w14:textId="7B8E5143" w:rsidR="00032955" w:rsidRDefault="002A5ABA" w:rsidP="00032955">
      <w:pPr>
        <w:pStyle w:val="Doc-title"/>
      </w:pPr>
      <w:hyperlink r:id="rId954" w:tooltip="D:Documents3GPPtsg_ranWG2TSGR2_112-eDocsR2-2009445.zip" w:history="1">
        <w:r w:rsidR="00032955" w:rsidRPr="000731EE">
          <w:rPr>
            <w:rStyle w:val="Hyperlink"/>
          </w:rPr>
          <w:t>R2-2009445</w:t>
        </w:r>
      </w:hyperlink>
      <w:r w:rsidR="00032955">
        <w:tab/>
        <w:t>Consideration on properties of NR for multicastbroadcast</w:t>
      </w:r>
      <w:r w:rsidR="00032955">
        <w:tab/>
        <w:t>LG Electronics Inc.</w:t>
      </w:r>
      <w:r w:rsidR="00032955">
        <w:tab/>
        <w:t>discussion</w:t>
      </w:r>
    </w:p>
    <w:p w14:paraId="44C6E9F0" w14:textId="50BB3C87" w:rsidR="00032955" w:rsidRDefault="002A5ABA" w:rsidP="00032955">
      <w:pPr>
        <w:pStyle w:val="Doc-title"/>
      </w:pPr>
      <w:hyperlink r:id="rId955" w:tooltip="D:Documents3GPPtsg_ranWG2TSGR2_112-eDocsR2-2009497.zip" w:history="1">
        <w:r w:rsidR="00032955" w:rsidRPr="000731EE">
          <w:rPr>
            <w:rStyle w:val="Hyperlink"/>
          </w:rPr>
          <w:t>R2-2009497</w:t>
        </w:r>
      </w:hyperlink>
      <w:r w:rsidR="00032955">
        <w:tab/>
        <w:t>MBS reception in CONNECTED state</w:t>
      </w:r>
      <w:r w:rsidR="00032955">
        <w:tab/>
        <w:t>Apple</w:t>
      </w:r>
      <w:r w:rsidR="00032955">
        <w:tab/>
        <w:t>discussion</w:t>
      </w:r>
      <w:r w:rsidR="00032955">
        <w:tab/>
        <w:t>Rel-17</w:t>
      </w:r>
      <w:r w:rsidR="00032955">
        <w:tab/>
        <w:t>NR_MBS-Core</w:t>
      </w:r>
    </w:p>
    <w:p w14:paraId="373F193A" w14:textId="0F3B1CA1" w:rsidR="00032955" w:rsidRDefault="002A5ABA" w:rsidP="00032955">
      <w:pPr>
        <w:pStyle w:val="Doc-title"/>
      </w:pPr>
      <w:hyperlink r:id="rId956" w:tooltip="D:Documents3GPPtsg_ranWG2TSGR2_112-eDocsR2-2010386.zip" w:history="1">
        <w:r w:rsidR="00032955" w:rsidRPr="000731EE">
          <w:rPr>
            <w:rStyle w:val="Hyperlink"/>
          </w:rPr>
          <w:t>R2-2010386</w:t>
        </w:r>
      </w:hyperlink>
      <w:r w:rsidR="00032955">
        <w:tab/>
        <w:t>Discussion on Beam Level MBS Deployment</w:t>
      </w:r>
      <w:r w:rsidR="00032955">
        <w:tab/>
        <w:t>CMCC</w:t>
      </w:r>
      <w:r w:rsidR="00032955">
        <w:tab/>
        <w:t>discussion</w:t>
      </w:r>
      <w:r w:rsidR="00032955">
        <w:tab/>
        <w:t>Rel-17</w:t>
      </w:r>
      <w:r w:rsidR="00032955">
        <w:tab/>
        <w:t>NR_MBS-Core</w:t>
      </w:r>
    </w:p>
    <w:p w14:paraId="26ED3C36" w14:textId="366CA087" w:rsidR="00E54CCD" w:rsidRDefault="00E54CCD" w:rsidP="00D87DFC">
      <w:pPr>
        <w:pStyle w:val="Heading3"/>
      </w:pPr>
      <w:r>
        <w:t>8.1.3</w:t>
      </w:r>
      <w:r>
        <w:tab/>
        <w:t>Idle and Inactive mode UEs</w:t>
      </w:r>
    </w:p>
    <w:p w14:paraId="762BABD8" w14:textId="77777777" w:rsidR="00E54CCD" w:rsidRDefault="00E54CCD" w:rsidP="00D40DEE">
      <w:pPr>
        <w:pStyle w:val="Comments"/>
      </w:pPr>
      <w:r>
        <w:t>Including [Post111-e][906][MBS] Idle mode support (CATT)</w:t>
      </w:r>
    </w:p>
    <w:p w14:paraId="2E45EAD4" w14:textId="1B17F07D" w:rsidR="00032955" w:rsidRPr="00FA246E" w:rsidRDefault="002A5ABA" w:rsidP="00032955">
      <w:pPr>
        <w:pStyle w:val="Doc-title"/>
      </w:pPr>
      <w:hyperlink r:id="rId957" w:tooltip="D:Documents3GPPtsg_ranWG2TSGR2_112-eDocsR2-2008796.zip" w:history="1">
        <w:r w:rsidR="00032955" w:rsidRPr="00FA246E">
          <w:rPr>
            <w:rStyle w:val="Hyperlink"/>
          </w:rPr>
          <w:t>R2-2008796</w:t>
        </w:r>
      </w:hyperlink>
      <w:r w:rsidR="00032955" w:rsidRPr="00FA246E">
        <w:tab/>
        <w:t>Summary of Email Discussion Post111-e906 MBS Idle mode support</w:t>
      </w:r>
      <w:r w:rsidR="00032955" w:rsidRPr="00FA246E">
        <w:tab/>
        <w:t>CATT</w:t>
      </w:r>
      <w:r w:rsidR="00032955" w:rsidRPr="00FA246E">
        <w:tab/>
        <w:t>discussion</w:t>
      </w:r>
      <w:r w:rsidR="00032955" w:rsidRPr="00FA246E">
        <w:tab/>
        <w:t>Rel-17</w:t>
      </w:r>
      <w:r w:rsidR="00032955" w:rsidRPr="00FA246E">
        <w:tab/>
        <w:t>NR_MBS-Core</w:t>
      </w:r>
    </w:p>
    <w:p w14:paraId="20B1D7ED" w14:textId="778EF0E2" w:rsidR="00032955" w:rsidRPr="00FA246E" w:rsidRDefault="002A5ABA" w:rsidP="00032955">
      <w:pPr>
        <w:pStyle w:val="Doc-title"/>
      </w:pPr>
      <w:hyperlink r:id="rId958" w:tooltip="D:Documents3GPPtsg_ranWG2TSGR2_112-eDocsR2-2008797.zip" w:history="1">
        <w:r w:rsidR="00032955" w:rsidRPr="00FA246E">
          <w:rPr>
            <w:rStyle w:val="Hyperlink"/>
          </w:rPr>
          <w:t>R2-2008797</w:t>
        </w:r>
      </w:hyperlink>
      <w:r w:rsidR="00032955" w:rsidRPr="00FA246E">
        <w:tab/>
        <w:t>Further Discussion on MBS Idle Mode Support</w:t>
      </w:r>
      <w:r w:rsidR="00032955" w:rsidRPr="00FA246E">
        <w:tab/>
        <w:t>CATT, CBN</w:t>
      </w:r>
      <w:r w:rsidR="00032955" w:rsidRPr="00FA246E">
        <w:tab/>
        <w:t>discussion</w:t>
      </w:r>
      <w:r w:rsidR="00032955" w:rsidRPr="00FA246E">
        <w:tab/>
        <w:t>Rel-17</w:t>
      </w:r>
      <w:r w:rsidR="00032955" w:rsidRPr="00FA246E">
        <w:tab/>
        <w:t>NR_MBS-Core</w:t>
      </w:r>
    </w:p>
    <w:p w14:paraId="2A972374" w14:textId="06D577EF" w:rsidR="00032955" w:rsidRPr="00FA246E" w:rsidRDefault="002A5ABA" w:rsidP="00032955">
      <w:pPr>
        <w:pStyle w:val="Doc-title"/>
      </w:pPr>
      <w:hyperlink r:id="rId959" w:tooltip="D:Documents3GPPtsg_ranWG2TSGR2_112-eDocsR2-2008869.zip" w:history="1">
        <w:r w:rsidR="00032955" w:rsidRPr="00FA246E">
          <w:rPr>
            <w:rStyle w:val="Hyperlink"/>
          </w:rPr>
          <w:t>R2-2008869</w:t>
        </w:r>
      </w:hyperlink>
      <w:r w:rsidR="00032955" w:rsidRPr="00FA246E">
        <w:tab/>
        <w:t>Discussion on MBS reception of idle or inactive mode UE</w:t>
      </w:r>
      <w:r w:rsidR="00032955" w:rsidRPr="00FA246E">
        <w:tab/>
        <w:t>OPPO</w:t>
      </w:r>
      <w:r w:rsidR="00032955" w:rsidRPr="00FA246E">
        <w:tab/>
        <w:t>discussion</w:t>
      </w:r>
      <w:r w:rsidR="00032955" w:rsidRPr="00FA246E">
        <w:tab/>
        <w:t>Rel-17</w:t>
      </w:r>
      <w:r w:rsidR="00032955" w:rsidRPr="00FA246E">
        <w:tab/>
        <w:t>NR_MBS-Core</w:t>
      </w:r>
    </w:p>
    <w:p w14:paraId="120194EC" w14:textId="3DE6343E" w:rsidR="00032955" w:rsidRDefault="002A5ABA" w:rsidP="00032955">
      <w:pPr>
        <w:pStyle w:val="Doc-title"/>
      </w:pPr>
      <w:hyperlink r:id="rId960" w:tooltip="D:Documents3GPPtsg_ranWG2TSGR2_112-eDocsR2-2008933.zip" w:history="1">
        <w:r w:rsidR="00032955" w:rsidRPr="00FA246E">
          <w:rPr>
            <w:rStyle w:val="Hyperlink"/>
          </w:rPr>
          <w:t>R2-2008933</w:t>
        </w:r>
      </w:hyperlink>
      <w:r w:rsidR="00032955" w:rsidRPr="00FA246E">
        <w:tab/>
        <w:t>NR MBS for RRC_IDLE/RRC_INACTIVE UE</w:t>
      </w:r>
      <w:r w:rsidR="00032955">
        <w:tab/>
        <w:t>CHENGDU TD TECH LTD.</w:t>
      </w:r>
      <w:r w:rsidR="00032955">
        <w:tab/>
        <w:t>discussion</w:t>
      </w:r>
      <w:r w:rsidR="00032955">
        <w:tab/>
        <w:t>Late</w:t>
      </w:r>
    </w:p>
    <w:p w14:paraId="594A2D81" w14:textId="59F18522" w:rsidR="00032955" w:rsidRDefault="002A5ABA" w:rsidP="00032955">
      <w:pPr>
        <w:pStyle w:val="Doc-title"/>
      </w:pPr>
      <w:hyperlink r:id="rId961" w:tooltip="D:Documents3GPPtsg_ranWG2TSGR2_112-eDocsR2-2008940.zip" w:history="1">
        <w:r w:rsidR="00032955" w:rsidRPr="000731EE">
          <w:rPr>
            <w:rStyle w:val="Hyperlink"/>
          </w:rPr>
          <w:t>R2-2008940</w:t>
        </w:r>
      </w:hyperlink>
      <w:r w:rsidR="00032955">
        <w:tab/>
        <w:t>IDLE/INACTIVE UE support for NR MBS</w:t>
      </w:r>
      <w:r w:rsidR="00032955">
        <w:tab/>
        <w:t>TCL Communication Ltd.</w:t>
      </w:r>
      <w:r w:rsidR="00032955">
        <w:tab/>
        <w:t>discussion</w:t>
      </w:r>
      <w:r w:rsidR="00032955">
        <w:tab/>
        <w:t>Rel-17</w:t>
      </w:r>
    </w:p>
    <w:p w14:paraId="5209FF7D" w14:textId="1EB3721B" w:rsidR="00032955" w:rsidRDefault="002A5ABA" w:rsidP="00032955">
      <w:pPr>
        <w:pStyle w:val="Doc-title"/>
      </w:pPr>
      <w:hyperlink r:id="rId962" w:tooltip="D:Documents3GPPtsg_ranWG2TSGR2_112-eDocsR2-2008991.zip" w:history="1">
        <w:r w:rsidR="00032955" w:rsidRPr="000731EE">
          <w:rPr>
            <w:rStyle w:val="Hyperlink"/>
          </w:rPr>
          <w:t>R2-2008991</w:t>
        </w:r>
      </w:hyperlink>
      <w:r w:rsidR="00032955">
        <w:tab/>
        <w:t>MBS support for IDLE and INACTIVE states</w:t>
      </w:r>
      <w:r w:rsidR="00032955">
        <w:tab/>
        <w:t>Intel Corporation</w:t>
      </w:r>
      <w:r w:rsidR="00032955">
        <w:tab/>
        <w:t>discussion</w:t>
      </w:r>
      <w:r w:rsidR="00032955">
        <w:tab/>
        <w:t>Rel-17</w:t>
      </w:r>
      <w:r w:rsidR="00032955">
        <w:tab/>
        <w:t>NR_MBS-Core</w:t>
      </w:r>
    </w:p>
    <w:p w14:paraId="3364CE6E" w14:textId="7B7D16A3" w:rsidR="00032955" w:rsidRDefault="002A5ABA" w:rsidP="00032955">
      <w:pPr>
        <w:pStyle w:val="Doc-title"/>
      </w:pPr>
      <w:hyperlink r:id="rId963" w:tooltip="D:Documents3GPPtsg_ranWG2TSGR2_112-eDocsR2-2009038.zip" w:history="1">
        <w:r w:rsidR="00032955" w:rsidRPr="000731EE">
          <w:rPr>
            <w:rStyle w:val="Hyperlink"/>
          </w:rPr>
          <w:t>R2-2009038</w:t>
        </w:r>
      </w:hyperlink>
      <w:r w:rsidR="00032955">
        <w:tab/>
        <w:t xml:space="preserve">NR Multicast-Broadcast services and configuration for UEs in different RRC states </w:t>
      </w:r>
      <w:r w:rsidR="00032955">
        <w:tab/>
        <w:t>Qualcomm Inc</w:t>
      </w:r>
      <w:r w:rsidR="00032955">
        <w:tab/>
        <w:t>discussion</w:t>
      </w:r>
      <w:r w:rsidR="00032955">
        <w:tab/>
        <w:t>Rel-17</w:t>
      </w:r>
      <w:r w:rsidR="00032955">
        <w:tab/>
        <w:t>NR_MBS-Core</w:t>
      </w:r>
    </w:p>
    <w:p w14:paraId="128748B8" w14:textId="5A8965CA" w:rsidR="00032955" w:rsidRDefault="002A5ABA" w:rsidP="00032955">
      <w:pPr>
        <w:pStyle w:val="Doc-title"/>
      </w:pPr>
      <w:hyperlink r:id="rId964" w:tooltip="D:Documents3GPPtsg_ranWG2TSGR2_112-eDocsR2-2009157.zip" w:history="1">
        <w:r w:rsidR="00032955" w:rsidRPr="000731EE">
          <w:rPr>
            <w:rStyle w:val="Hyperlink"/>
          </w:rPr>
          <w:t>R2-2009157</w:t>
        </w:r>
      </w:hyperlink>
      <w:r w:rsidR="00032955">
        <w:tab/>
        <w:t>MBS for Idle and Inactive mode UE</w:t>
      </w:r>
      <w:r w:rsidR="00032955">
        <w:tab/>
        <w:t>Spreadtrum Communications</w:t>
      </w:r>
      <w:r w:rsidR="00032955">
        <w:tab/>
        <w:t>discussion</w:t>
      </w:r>
      <w:r w:rsidR="00032955">
        <w:tab/>
        <w:t>Rel-17</w:t>
      </w:r>
      <w:r w:rsidR="00032955">
        <w:tab/>
        <w:t>NR_MBS-Core</w:t>
      </w:r>
    </w:p>
    <w:p w14:paraId="1686DC96" w14:textId="34C95CF4" w:rsidR="00032955" w:rsidRDefault="002A5ABA" w:rsidP="00032955">
      <w:pPr>
        <w:pStyle w:val="Doc-title"/>
      </w:pPr>
      <w:hyperlink r:id="rId965" w:tooltip="D:Documents3GPPtsg_ranWG2TSGR2_112-eDocsR2-2009283.zip" w:history="1">
        <w:r w:rsidR="00032955" w:rsidRPr="000731EE">
          <w:rPr>
            <w:rStyle w:val="Hyperlink"/>
          </w:rPr>
          <w:t>R2-2009283</w:t>
        </w:r>
      </w:hyperlink>
      <w:r w:rsidR="00032955">
        <w:tab/>
        <w:t>Discussion on NR MBS structure allowing service for idle UEs</w:t>
      </w:r>
      <w:r w:rsidR="00032955">
        <w:tab/>
        <w:t>Futurewei</w:t>
      </w:r>
      <w:r w:rsidR="00032955">
        <w:tab/>
        <w:t>discussion</w:t>
      </w:r>
      <w:r w:rsidR="00032955">
        <w:tab/>
        <w:t>Rel-17</w:t>
      </w:r>
      <w:r w:rsidR="00032955">
        <w:tab/>
        <w:t>NR_MBS-Core</w:t>
      </w:r>
    </w:p>
    <w:p w14:paraId="154381C4" w14:textId="44BBC80D" w:rsidR="00032955" w:rsidRDefault="002A5ABA" w:rsidP="00032955">
      <w:pPr>
        <w:pStyle w:val="Doc-title"/>
      </w:pPr>
      <w:hyperlink r:id="rId966" w:tooltip="D:Documents3GPPtsg_ranWG2TSGR2_112-eDocsR2-2009319.zip" w:history="1">
        <w:r w:rsidR="00032955" w:rsidRPr="000731EE">
          <w:rPr>
            <w:rStyle w:val="Hyperlink"/>
          </w:rPr>
          <w:t>R2-2009319</w:t>
        </w:r>
      </w:hyperlink>
      <w:r w:rsidR="00032955">
        <w:tab/>
        <w:t>Consideration on MBS support in idle/inactive modes</w:t>
      </w:r>
      <w:r w:rsidR="00032955">
        <w:tab/>
        <w:t>ETRI</w:t>
      </w:r>
      <w:r w:rsidR="00032955">
        <w:tab/>
        <w:t>discussion</w:t>
      </w:r>
      <w:r w:rsidR="00032955">
        <w:tab/>
        <w:t>NR_MBS-Core</w:t>
      </w:r>
    </w:p>
    <w:p w14:paraId="57D6E0F8" w14:textId="11305C1E" w:rsidR="00032955" w:rsidRDefault="002A5ABA" w:rsidP="00032955">
      <w:pPr>
        <w:pStyle w:val="Doc-title"/>
      </w:pPr>
      <w:hyperlink r:id="rId967" w:tooltip="D:Documents3GPPtsg_ranWG2TSGR2_112-eDocsR2-2009342.zip" w:history="1">
        <w:r w:rsidR="00032955" w:rsidRPr="000731EE">
          <w:rPr>
            <w:rStyle w:val="Hyperlink"/>
          </w:rPr>
          <w:t>R2-2009342</w:t>
        </w:r>
      </w:hyperlink>
      <w:r w:rsidR="00032955">
        <w:tab/>
        <w:t>RRC states for MBS reception and Idle/Inactive UE support</w:t>
      </w:r>
      <w:r w:rsidR="00032955">
        <w:tab/>
        <w:t>Huawei, HiSilicon</w:t>
      </w:r>
      <w:r w:rsidR="00032955">
        <w:tab/>
        <w:t>discussion</w:t>
      </w:r>
      <w:r w:rsidR="00032955">
        <w:tab/>
        <w:t>Rel-17</w:t>
      </w:r>
      <w:r w:rsidR="00032955">
        <w:tab/>
        <w:t>NR_MBS-Core</w:t>
      </w:r>
    </w:p>
    <w:p w14:paraId="25CF3A63" w14:textId="6D9F6963" w:rsidR="00032955" w:rsidRDefault="002A5ABA" w:rsidP="00032955">
      <w:pPr>
        <w:pStyle w:val="Doc-title"/>
      </w:pPr>
      <w:hyperlink r:id="rId968" w:tooltip="D:Documents3GPPtsg_ranWG2TSGR2_112-eDocsR2-2009441.zip" w:history="1">
        <w:r w:rsidR="00032955" w:rsidRPr="000731EE">
          <w:rPr>
            <w:rStyle w:val="Hyperlink"/>
          </w:rPr>
          <w:t>R2-2009441</w:t>
        </w:r>
      </w:hyperlink>
      <w:r w:rsidR="00032955">
        <w:tab/>
        <w:t>MBS in IDLEI NACTIVE</w:t>
      </w:r>
      <w:r w:rsidR="00032955">
        <w:tab/>
        <w:t>LG Electronics Inc.</w:t>
      </w:r>
      <w:r w:rsidR="00032955">
        <w:tab/>
        <w:t>discussion</w:t>
      </w:r>
    </w:p>
    <w:p w14:paraId="1180182B" w14:textId="135EAE6C" w:rsidR="00032955" w:rsidRDefault="002A5ABA" w:rsidP="00032955">
      <w:pPr>
        <w:pStyle w:val="Doc-title"/>
      </w:pPr>
      <w:hyperlink r:id="rId969" w:tooltip="D:Documents3GPPtsg_ranWG2TSGR2_112-eDocsR2-2009498.zip" w:history="1">
        <w:r w:rsidR="00032955" w:rsidRPr="000731EE">
          <w:rPr>
            <w:rStyle w:val="Hyperlink"/>
          </w:rPr>
          <w:t>R2-2009498</w:t>
        </w:r>
      </w:hyperlink>
      <w:r w:rsidR="00032955">
        <w:tab/>
        <w:t>MBS reception in IDLE/INACTIVE state</w:t>
      </w:r>
      <w:r w:rsidR="00032955">
        <w:tab/>
        <w:t>Apple</w:t>
      </w:r>
      <w:r w:rsidR="00032955">
        <w:tab/>
        <w:t>discussion</w:t>
      </w:r>
      <w:r w:rsidR="00032955">
        <w:tab/>
        <w:t>Rel-17</w:t>
      </w:r>
      <w:r w:rsidR="00032955">
        <w:tab/>
        <w:t>NR_MBS-Core</w:t>
      </w:r>
    </w:p>
    <w:p w14:paraId="03519FA5" w14:textId="76C4A6DF" w:rsidR="00032955" w:rsidRDefault="002A5ABA" w:rsidP="00032955">
      <w:pPr>
        <w:pStyle w:val="Doc-title"/>
      </w:pPr>
      <w:hyperlink r:id="rId970" w:tooltip="D:Documents3GPPtsg_ranWG2TSGR2_112-eDocsR2-2009555.zip" w:history="1">
        <w:r w:rsidR="00032955" w:rsidRPr="000731EE">
          <w:rPr>
            <w:rStyle w:val="Hyperlink"/>
          </w:rPr>
          <w:t>R2-2009555</w:t>
        </w:r>
      </w:hyperlink>
      <w:r w:rsidR="00032955">
        <w:tab/>
        <w:t>IDLE and INACTIVE state UE operation</w:t>
      </w:r>
      <w:r w:rsidR="00032955">
        <w:tab/>
        <w:t>Nokia, Nokia Shanghai Bell</w:t>
      </w:r>
      <w:r w:rsidR="00032955">
        <w:tab/>
        <w:t>discussion</w:t>
      </w:r>
      <w:r w:rsidR="00032955">
        <w:tab/>
        <w:t>Rel-17</w:t>
      </w:r>
      <w:r w:rsidR="00032955">
        <w:tab/>
        <w:t>NR_MBS-Core</w:t>
      </w:r>
    </w:p>
    <w:p w14:paraId="1A5AF60A" w14:textId="04922662" w:rsidR="00032955" w:rsidRDefault="002A5ABA" w:rsidP="00032955">
      <w:pPr>
        <w:pStyle w:val="Doc-title"/>
      </w:pPr>
      <w:hyperlink r:id="rId971" w:tooltip="D:Documents3GPPtsg_ranWG2TSGR2_112-eDocsR2-2009579.zip" w:history="1">
        <w:r w:rsidR="00032955" w:rsidRPr="000731EE">
          <w:rPr>
            <w:rStyle w:val="Hyperlink"/>
          </w:rPr>
          <w:t>R2-2009579</w:t>
        </w:r>
      </w:hyperlink>
      <w:r w:rsidR="00032955">
        <w:tab/>
        <w:t>Discussion on introducing counting and UE interest indication mechanism for UE in idle/inactive mode</w:t>
      </w:r>
      <w:r w:rsidR="00032955">
        <w:tab/>
        <w:t>China Unicom</w:t>
      </w:r>
      <w:r w:rsidR="00032955">
        <w:tab/>
        <w:t>discussion</w:t>
      </w:r>
      <w:r w:rsidR="00032955">
        <w:tab/>
        <w:t>NR_MBS-Core</w:t>
      </w:r>
    </w:p>
    <w:p w14:paraId="6D141982" w14:textId="7B103EE7" w:rsidR="00032955" w:rsidRDefault="002A5ABA" w:rsidP="00032955">
      <w:pPr>
        <w:pStyle w:val="Doc-title"/>
      </w:pPr>
      <w:hyperlink r:id="rId972" w:tooltip="D:Documents3GPPtsg_ranWG2TSGR2_112-eDocsR2-2009611.zip" w:history="1">
        <w:r w:rsidR="00032955" w:rsidRPr="000731EE">
          <w:rPr>
            <w:rStyle w:val="Hyperlink"/>
          </w:rPr>
          <w:t>R2-2009611</w:t>
        </w:r>
      </w:hyperlink>
      <w:r w:rsidR="00032955">
        <w:tab/>
        <w:t>IDLE /IN_ACTIVE UE support of MBS</w:t>
      </w:r>
      <w:r w:rsidR="00032955">
        <w:tab/>
        <w:t>NEC</w:t>
      </w:r>
      <w:r w:rsidR="00032955">
        <w:tab/>
        <w:t>discussion</w:t>
      </w:r>
      <w:r w:rsidR="00032955">
        <w:tab/>
        <w:t>Rel-17</w:t>
      </w:r>
      <w:r w:rsidR="00032955">
        <w:tab/>
        <w:t>NR_MBS-Core</w:t>
      </w:r>
    </w:p>
    <w:p w14:paraId="65B9F3B6" w14:textId="101783B2" w:rsidR="00032955" w:rsidRDefault="002A5ABA" w:rsidP="00032955">
      <w:pPr>
        <w:pStyle w:val="Doc-title"/>
      </w:pPr>
      <w:hyperlink r:id="rId973" w:tooltip="D:Documents3GPPtsg_ranWG2TSGR2_112-eDocsR2-2009744.zip" w:history="1">
        <w:r w:rsidR="00032955" w:rsidRPr="000731EE">
          <w:rPr>
            <w:rStyle w:val="Hyperlink"/>
          </w:rPr>
          <w:t>R2-2009744</w:t>
        </w:r>
      </w:hyperlink>
      <w:r w:rsidR="00032955">
        <w:tab/>
        <w:t>Support of Idle and Inactive mode UEs for NR MBS</w:t>
      </w:r>
      <w:r w:rsidR="00032955">
        <w:tab/>
        <w:t>ZTE, Sanechips</w:t>
      </w:r>
      <w:r w:rsidR="00032955">
        <w:tab/>
        <w:t>discussion</w:t>
      </w:r>
      <w:r w:rsidR="00032955">
        <w:tab/>
        <w:t>Rel-17</w:t>
      </w:r>
    </w:p>
    <w:p w14:paraId="42D34A09" w14:textId="0A5221B7" w:rsidR="00032955" w:rsidRDefault="002A5ABA" w:rsidP="00032955">
      <w:pPr>
        <w:pStyle w:val="Doc-title"/>
      </w:pPr>
      <w:hyperlink r:id="rId974" w:tooltip="D:Documents3GPPtsg_ranWG2TSGR2_112-eDocsR2-2009902.zip" w:history="1">
        <w:r w:rsidR="00032955" w:rsidRPr="000731EE">
          <w:rPr>
            <w:rStyle w:val="Hyperlink"/>
          </w:rPr>
          <w:t>R2-2009902</w:t>
        </w:r>
      </w:hyperlink>
      <w:r w:rsidR="00032955">
        <w:tab/>
        <w:t>Open issues on MBS idle mode support</w:t>
      </w:r>
      <w:r w:rsidR="00032955">
        <w:tab/>
        <w:t>MediaTek Inc.</w:t>
      </w:r>
      <w:r w:rsidR="00032955">
        <w:tab/>
        <w:t>discussion</w:t>
      </w:r>
      <w:r w:rsidR="00032955">
        <w:tab/>
        <w:t>Rel-17</w:t>
      </w:r>
    </w:p>
    <w:p w14:paraId="38CB0865" w14:textId="22E8E7F9" w:rsidR="00032955" w:rsidRDefault="002A5ABA" w:rsidP="00032955">
      <w:pPr>
        <w:pStyle w:val="Doc-title"/>
      </w:pPr>
      <w:hyperlink r:id="rId975" w:tooltip="D:Documents3GPPtsg_ranWG2TSGR2_112-eDocsR2-2009953.zip" w:history="1">
        <w:r w:rsidR="00032955" w:rsidRPr="000731EE">
          <w:rPr>
            <w:rStyle w:val="Hyperlink"/>
          </w:rPr>
          <w:t>R2-2009953</w:t>
        </w:r>
      </w:hyperlink>
      <w:r w:rsidR="00032955">
        <w:tab/>
        <w:t>MBS reception in Idle and Inactive mode</w:t>
      </w:r>
      <w:r w:rsidR="00032955">
        <w:tab/>
        <w:t>Ericsson</w:t>
      </w:r>
      <w:r w:rsidR="00032955">
        <w:tab/>
        <w:t>discussion</w:t>
      </w:r>
      <w:r w:rsidR="00032955">
        <w:tab/>
        <w:t>Rel-17</w:t>
      </w:r>
      <w:r w:rsidR="00032955">
        <w:tab/>
        <w:t>NR_MBS-Core</w:t>
      </w:r>
    </w:p>
    <w:p w14:paraId="0C5071C2" w14:textId="0AF49FEF" w:rsidR="00032955" w:rsidRDefault="002A5ABA" w:rsidP="00032955">
      <w:pPr>
        <w:pStyle w:val="Doc-title"/>
      </w:pPr>
      <w:hyperlink r:id="rId976" w:tooltip="D:Documents3GPPtsg_ranWG2TSGR2_112-eDocsR2-2010078.zip" w:history="1">
        <w:r w:rsidR="00032955" w:rsidRPr="000731EE">
          <w:rPr>
            <w:rStyle w:val="Hyperlink"/>
          </w:rPr>
          <w:t>R2-2010078</w:t>
        </w:r>
      </w:hyperlink>
      <w:r w:rsidR="00032955">
        <w:tab/>
        <w:t xml:space="preserve">RRC IDLE/ INACTIVE aspects of NR MBS </w:t>
      </w:r>
      <w:r w:rsidR="00032955">
        <w:tab/>
        <w:t xml:space="preserve">Samsung </w:t>
      </w:r>
      <w:r w:rsidR="00032955">
        <w:tab/>
        <w:t>discussion</w:t>
      </w:r>
    </w:p>
    <w:p w14:paraId="2C48F9F6" w14:textId="39542FE5" w:rsidR="00032955" w:rsidRDefault="002A5ABA" w:rsidP="00032955">
      <w:pPr>
        <w:pStyle w:val="Doc-title"/>
      </w:pPr>
      <w:hyperlink r:id="rId977" w:tooltip="D:Documents3GPPtsg_ranWG2TSGR2_112-eDocsR2-2010145.zip" w:history="1">
        <w:r w:rsidR="00032955" w:rsidRPr="000731EE">
          <w:rPr>
            <w:rStyle w:val="Hyperlink"/>
          </w:rPr>
          <w:t>R2-2010145</w:t>
        </w:r>
      </w:hyperlink>
      <w:r w:rsidR="00032955">
        <w:tab/>
        <w:t xml:space="preserve"> On NR multicast and broadcast for RRC_IDLE/RRC_INACTIVE UEs</w:t>
      </w:r>
      <w:r w:rsidR="00032955">
        <w:tab/>
        <w:t>Convida Wireless</w:t>
      </w:r>
      <w:r w:rsidR="00032955">
        <w:tab/>
        <w:t>discussion</w:t>
      </w:r>
    </w:p>
    <w:p w14:paraId="48C5268E" w14:textId="521D353E" w:rsidR="00032955" w:rsidRDefault="002A5ABA" w:rsidP="00032955">
      <w:pPr>
        <w:pStyle w:val="Doc-title"/>
      </w:pPr>
      <w:hyperlink r:id="rId978" w:tooltip="D:Documents3GPPtsg_ranWG2TSGR2_112-eDocsR2-2010219.zip" w:history="1">
        <w:r w:rsidR="00032955" w:rsidRPr="000731EE">
          <w:rPr>
            <w:rStyle w:val="Hyperlink"/>
          </w:rPr>
          <w:t>R2-2010219</w:t>
        </w:r>
      </w:hyperlink>
      <w:r w:rsidR="00032955">
        <w:tab/>
        <w:t>Discussion on Idle and Inactive mode UEs</w:t>
      </w:r>
      <w:r w:rsidR="00032955">
        <w:tab/>
        <w:t>vivo</w:t>
      </w:r>
      <w:r w:rsidR="00032955">
        <w:tab/>
        <w:t>discussion</w:t>
      </w:r>
      <w:r w:rsidR="00032955">
        <w:tab/>
      </w:r>
      <w:r w:rsidR="00032955" w:rsidRPr="000731EE">
        <w:rPr>
          <w:highlight w:val="yellow"/>
        </w:rPr>
        <w:t>R2-2007037</w:t>
      </w:r>
    </w:p>
    <w:p w14:paraId="132204AD" w14:textId="4A2451A5" w:rsidR="00032955" w:rsidRDefault="002A5ABA" w:rsidP="00032955">
      <w:pPr>
        <w:pStyle w:val="Doc-title"/>
      </w:pPr>
      <w:hyperlink r:id="rId979" w:tooltip="D:Documents3GPPtsg_ranWG2TSGR2_112-eDocsR2-2010387.zip" w:history="1">
        <w:r w:rsidR="00032955" w:rsidRPr="000731EE">
          <w:rPr>
            <w:rStyle w:val="Hyperlink"/>
          </w:rPr>
          <w:t>R2-2010387</w:t>
        </w:r>
      </w:hyperlink>
      <w:r w:rsidR="00032955">
        <w:tab/>
        <w:t>Discussion on Idle and Inactive UE MBS Reception</w:t>
      </w:r>
      <w:r w:rsidR="00032955">
        <w:tab/>
        <w:t>CMCC</w:t>
      </w:r>
      <w:r w:rsidR="00032955">
        <w:tab/>
        <w:t>discussion</w:t>
      </w:r>
      <w:r w:rsidR="00032955">
        <w:tab/>
        <w:t>Rel-17</w:t>
      </w:r>
      <w:r w:rsidR="00032955">
        <w:tab/>
        <w:t>NR_MBS-Core</w:t>
      </w:r>
    </w:p>
    <w:p w14:paraId="6C1D204E" w14:textId="34347C1F" w:rsidR="00032955" w:rsidRDefault="002A5ABA" w:rsidP="00032955">
      <w:pPr>
        <w:pStyle w:val="Doc-title"/>
      </w:pPr>
      <w:hyperlink r:id="rId980" w:tooltip="D:Documents3GPPtsg_ranWG2TSGR2_112-eDocsR2-2010643.zip" w:history="1">
        <w:r w:rsidR="00032955" w:rsidRPr="000731EE">
          <w:rPr>
            <w:rStyle w:val="Hyperlink"/>
          </w:rPr>
          <w:t>R2-2010643</w:t>
        </w:r>
      </w:hyperlink>
      <w:r w:rsidR="00032955">
        <w:tab/>
        <w:t>Discussion on UE mode in CONNECTED states</w:t>
      </w:r>
      <w:r w:rsidR="00032955">
        <w:tab/>
        <w:t>TD Tech</w:t>
      </w:r>
      <w:r w:rsidR="00032955">
        <w:tab/>
        <w:t>discussion</w:t>
      </w:r>
      <w:r w:rsidR="00032955">
        <w:tab/>
        <w:t>Rel-17</w:t>
      </w:r>
      <w:r w:rsidR="00032955">
        <w:tab/>
        <w:t>NR_MBS-Core</w:t>
      </w:r>
      <w:r w:rsidR="00032955">
        <w:tab/>
        <w:t>Late</w:t>
      </w: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2A5ABA" w:rsidP="00032955">
      <w:pPr>
        <w:pStyle w:val="Doc-title"/>
      </w:pPr>
      <w:hyperlink r:id="rId981"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2A5ABA" w:rsidP="00032955">
      <w:pPr>
        <w:pStyle w:val="Doc-title"/>
      </w:pPr>
      <w:hyperlink r:id="rId982"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2A5ABA" w:rsidP="00032955">
      <w:pPr>
        <w:pStyle w:val="Doc-title"/>
      </w:pPr>
      <w:hyperlink r:id="rId983"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2A5ABA" w:rsidP="00032955">
      <w:pPr>
        <w:pStyle w:val="Doc-title"/>
      </w:pPr>
      <w:hyperlink r:id="rId984"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2A5ABA" w:rsidP="00032955">
      <w:pPr>
        <w:pStyle w:val="Doc-title"/>
      </w:pPr>
      <w:hyperlink r:id="rId985"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2A5ABA" w:rsidP="00032955">
      <w:pPr>
        <w:pStyle w:val="Doc-title"/>
      </w:pPr>
      <w:hyperlink r:id="rId986"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2A5ABA" w:rsidP="00032955">
      <w:pPr>
        <w:pStyle w:val="Doc-title"/>
      </w:pPr>
      <w:hyperlink r:id="rId987"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2A5ABA" w:rsidP="00032955">
      <w:pPr>
        <w:pStyle w:val="Doc-title"/>
      </w:pPr>
      <w:hyperlink r:id="rId988"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2A5ABA" w:rsidP="00032955">
      <w:pPr>
        <w:pStyle w:val="Doc-title"/>
      </w:pPr>
      <w:hyperlink r:id="rId989"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2A5ABA" w:rsidP="00032955">
      <w:pPr>
        <w:pStyle w:val="Doc-title"/>
      </w:pPr>
      <w:hyperlink r:id="rId990"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2A5ABA" w:rsidP="00032955">
      <w:pPr>
        <w:pStyle w:val="Doc-title"/>
      </w:pPr>
      <w:hyperlink r:id="rId991"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2A5ABA" w:rsidP="00032955">
      <w:pPr>
        <w:pStyle w:val="Doc-title"/>
      </w:pPr>
      <w:hyperlink r:id="rId992"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2A5ABA" w:rsidP="00032955">
      <w:pPr>
        <w:pStyle w:val="Doc-title"/>
      </w:pPr>
      <w:hyperlink r:id="rId993"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2A5ABA" w:rsidP="00032955">
      <w:pPr>
        <w:pStyle w:val="Doc-title"/>
      </w:pPr>
      <w:hyperlink r:id="rId994"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2A5ABA" w:rsidP="00032955">
      <w:pPr>
        <w:pStyle w:val="Doc-title"/>
      </w:pPr>
      <w:hyperlink r:id="rId995"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2A5ABA" w:rsidP="00032955">
      <w:pPr>
        <w:pStyle w:val="Doc-title"/>
      </w:pPr>
      <w:hyperlink r:id="rId996"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97" w:tooltip="D:Documents3GPPtsg_ranWG2TSGR2_112-eDocsR2-2010683.zip" w:history="1">
        <w:r w:rsidRPr="000731EE">
          <w:rPr>
            <w:rStyle w:val="Hyperlink"/>
          </w:rPr>
          <w:t>R2-2010683</w:t>
        </w:r>
      </w:hyperlink>
    </w:p>
    <w:p w14:paraId="0BDF16E2" w14:textId="29AA8E65" w:rsidR="00235272" w:rsidRDefault="002A5ABA" w:rsidP="00235272">
      <w:pPr>
        <w:pStyle w:val="Doc-title"/>
      </w:pPr>
      <w:hyperlink r:id="rId998"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2A5ABA" w:rsidP="00032955">
      <w:pPr>
        <w:pStyle w:val="Doc-title"/>
      </w:pPr>
      <w:hyperlink r:id="rId999"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2A5ABA" w:rsidP="00032955">
      <w:pPr>
        <w:pStyle w:val="Doc-title"/>
      </w:pPr>
      <w:hyperlink r:id="rId1000"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2A5ABA" w:rsidP="00032955">
      <w:pPr>
        <w:pStyle w:val="Doc-title"/>
      </w:pPr>
      <w:hyperlink r:id="rId1001"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2A5ABA" w:rsidP="00032955">
      <w:pPr>
        <w:pStyle w:val="Doc-title"/>
      </w:pPr>
      <w:hyperlink r:id="rId1002"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2A5ABA" w:rsidP="00032955">
      <w:pPr>
        <w:pStyle w:val="Doc-title"/>
      </w:pPr>
      <w:hyperlink r:id="rId1003"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2A5ABA" w:rsidP="00032955">
      <w:pPr>
        <w:pStyle w:val="Doc-title"/>
      </w:pPr>
      <w:hyperlink r:id="rId1004"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2A5ABA" w:rsidP="00032955">
      <w:pPr>
        <w:pStyle w:val="Doc-title"/>
      </w:pPr>
      <w:hyperlink r:id="rId1005"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2A5ABA" w:rsidP="00032955">
      <w:pPr>
        <w:pStyle w:val="Doc-title"/>
      </w:pPr>
      <w:hyperlink r:id="rId1006"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2A5ABA" w:rsidP="00032955">
      <w:pPr>
        <w:pStyle w:val="Doc-title"/>
      </w:pPr>
      <w:hyperlink r:id="rId1007"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2A5ABA" w:rsidP="00032955">
      <w:pPr>
        <w:pStyle w:val="Doc-title"/>
      </w:pPr>
      <w:hyperlink r:id="rId1008"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2A5ABA" w:rsidP="00032955">
      <w:pPr>
        <w:pStyle w:val="Doc-title"/>
      </w:pPr>
      <w:hyperlink r:id="rId1009"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2A5ABA" w:rsidP="00032955">
      <w:pPr>
        <w:pStyle w:val="Doc-title"/>
      </w:pPr>
      <w:hyperlink r:id="rId1010"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2A5ABA" w:rsidP="00032955">
      <w:pPr>
        <w:pStyle w:val="Doc-title"/>
      </w:pPr>
      <w:hyperlink r:id="rId1011"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2A5ABA" w:rsidP="00032955">
      <w:pPr>
        <w:pStyle w:val="Doc-title"/>
      </w:pPr>
      <w:hyperlink r:id="rId1012"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2A5ABA" w:rsidP="00032955">
      <w:pPr>
        <w:pStyle w:val="Doc-title"/>
      </w:pPr>
      <w:hyperlink r:id="rId1013"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2A5ABA" w:rsidP="00032955">
      <w:pPr>
        <w:pStyle w:val="Doc-title"/>
      </w:pPr>
      <w:hyperlink r:id="rId1014"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2A5ABA" w:rsidP="00032955">
      <w:pPr>
        <w:pStyle w:val="Doc-title"/>
      </w:pPr>
      <w:hyperlink r:id="rId1015"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2A5ABA" w:rsidP="00032955">
      <w:pPr>
        <w:pStyle w:val="Doc-title"/>
      </w:pPr>
      <w:hyperlink r:id="rId1016"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2A5ABA" w:rsidP="00032955">
      <w:pPr>
        <w:pStyle w:val="Doc-title"/>
      </w:pPr>
      <w:hyperlink r:id="rId1017"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2A5ABA" w:rsidP="00032955">
      <w:pPr>
        <w:pStyle w:val="Doc-title"/>
      </w:pPr>
      <w:hyperlink r:id="rId1018"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2A5ABA" w:rsidP="00032955">
      <w:pPr>
        <w:pStyle w:val="Doc-title"/>
      </w:pPr>
      <w:hyperlink r:id="rId1019"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2A5ABA" w:rsidP="00032955">
      <w:pPr>
        <w:pStyle w:val="Doc-title"/>
      </w:pPr>
      <w:hyperlink r:id="rId1020"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2A5ABA" w:rsidP="00032955">
      <w:pPr>
        <w:pStyle w:val="Doc-title"/>
      </w:pPr>
      <w:hyperlink r:id="rId1021"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2A5ABA" w:rsidP="00032955">
      <w:pPr>
        <w:pStyle w:val="Doc-title"/>
      </w:pPr>
      <w:hyperlink r:id="rId1022"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2A5ABA" w:rsidP="00032955">
      <w:pPr>
        <w:pStyle w:val="Doc-title"/>
      </w:pPr>
      <w:hyperlink r:id="rId1023"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2A5ABA" w:rsidP="00032955">
      <w:pPr>
        <w:pStyle w:val="Doc-title"/>
      </w:pPr>
      <w:hyperlink r:id="rId1024"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2A5ABA" w:rsidP="00032955">
      <w:pPr>
        <w:pStyle w:val="Doc-title"/>
      </w:pPr>
      <w:hyperlink r:id="rId1025"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2A5ABA" w:rsidP="00032955">
      <w:pPr>
        <w:pStyle w:val="Doc-title"/>
      </w:pPr>
      <w:hyperlink r:id="rId1026"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2A5ABA" w:rsidP="00032955">
      <w:pPr>
        <w:pStyle w:val="Doc-title"/>
      </w:pPr>
      <w:hyperlink r:id="rId1027"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2A5ABA" w:rsidP="00032955">
      <w:pPr>
        <w:pStyle w:val="Doc-title"/>
      </w:pPr>
      <w:hyperlink r:id="rId1028"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2A5ABA" w:rsidP="00032955">
      <w:pPr>
        <w:pStyle w:val="Doc-title"/>
      </w:pPr>
      <w:hyperlink r:id="rId1029"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2A5ABA" w:rsidP="00032955">
      <w:pPr>
        <w:pStyle w:val="Doc-title"/>
      </w:pPr>
      <w:hyperlink r:id="rId1030"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2A5ABA" w:rsidP="00032955">
      <w:pPr>
        <w:pStyle w:val="Doc-title"/>
      </w:pPr>
      <w:hyperlink r:id="rId1031"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2A5ABA" w:rsidP="00032955">
      <w:pPr>
        <w:pStyle w:val="Doc-title"/>
      </w:pPr>
      <w:hyperlink r:id="rId1032"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2A5ABA" w:rsidP="00032955">
      <w:pPr>
        <w:pStyle w:val="Doc-title"/>
      </w:pPr>
      <w:hyperlink r:id="rId1033"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2A5ABA" w:rsidP="00032955">
      <w:pPr>
        <w:pStyle w:val="Doc-title"/>
      </w:pPr>
      <w:hyperlink r:id="rId1034"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2A5ABA" w:rsidP="00032955">
      <w:pPr>
        <w:pStyle w:val="Doc-title"/>
      </w:pPr>
      <w:hyperlink r:id="rId1035"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2A5ABA" w:rsidP="00CF7FD5">
      <w:pPr>
        <w:pStyle w:val="Doc-title"/>
      </w:pPr>
      <w:hyperlink r:id="rId1036"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2A5ABA" w:rsidP="00032955">
      <w:pPr>
        <w:pStyle w:val="Doc-title"/>
      </w:pPr>
      <w:hyperlink r:id="rId1037"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2A5ABA" w:rsidP="00032955">
      <w:pPr>
        <w:pStyle w:val="Doc-title"/>
      </w:pPr>
      <w:hyperlink r:id="rId1038"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2A5ABA" w:rsidP="00032955">
      <w:pPr>
        <w:pStyle w:val="Doc-title"/>
      </w:pPr>
      <w:hyperlink r:id="rId1039"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2A5ABA" w:rsidP="00032955">
      <w:pPr>
        <w:pStyle w:val="Doc-title"/>
      </w:pPr>
      <w:hyperlink r:id="rId1040"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2A5ABA" w:rsidP="00032955">
      <w:pPr>
        <w:pStyle w:val="Doc-title"/>
      </w:pPr>
      <w:hyperlink r:id="rId1041"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2A5ABA" w:rsidP="00032955">
      <w:pPr>
        <w:pStyle w:val="Doc-title"/>
      </w:pPr>
      <w:hyperlink r:id="rId1042"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2A5ABA" w:rsidP="00032955">
      <w:pPr>
        <w:pStyle w:val="Doc-title"/>
      </w:pPr>
      <w:hyperlink r:id="rId1043"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2A5ABA" w:rsidP="00032955">
      <w:pPr>
        <w:pStyle w:val="Doc-title"/>
      </w:pPr>
      <w:hyperlink r:id="rId1044"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2A5ABA" w:rsidP="00032955">
      <w:pPr>
        <w:pStyle w:val="Doc-title"/>
      </w:pPr>
      <w:hyperlink r:id="rId1045"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2A5ABA" w:rsidP="00032955">
      <w:pPr>
        <w:pStyle w:val="Doc-title"/>
      </w:pPr>
      <w:hyperlink r:id="rId1046"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2A5ABA" w:rsidP="00032955">
      <w:pPr>
        <w:pStyle w:val="Doc-title"/>
      </w:pPr>
      <w:hyperlink r:id="rId1047"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2A5ABA" w:rsidP="00032955">
      <w:pPr>
        <w:pStyle w:val="Doc-title"/>
      </w:pPr>
      <w:hyperlink r:id="rId1048"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2A5ABA" w:rsidP="00032955">
      <w:pPr>
        <w:pStyle w:val="Doc-title"/>
      </w:pPr>
      <w:hyperlink r:id="rId1049"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2A5ABA" w:rsidP="00032955">
      <w:pPr>
        <w:pStyle w:val="Doc-title"/>
      </w:pPr>
      <w:hyperlink r:id="rId1050"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2A5ABA" w:rsidP="00032955">
      <w:pPr>
        <w:pStyle w:val="Doc-title"/>
      </w:pPr>
      <w:hyperlink r:id="rId1051"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2A5ABA" w:rsidP="00032955">
      <w:pPr>
        <w:pStyle w:val="Doc-title"/>
      </w:pPr>
      <w:hyperlink r:id="rId1052"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2A5ABA" w:rsidP="00032955">
      <w:pPr>
        <w:pStyle w:val="Doc-title"/>
      </w:pPr>
      <w:hyperlink r:id="rId1053"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2A5ABA" w:rsidP="00032955">
      <w:pPr>
        <w:pStyle w:val="Doc-title"/>
      </w:pPr>
      <w:hyperlink r:id="rId1054"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2A5ABA" w:rsidP="00032955">
      <w:pPr>
        <w:pStyle w:val="Doc-title"/>
      </w:pPr>
      <w:hyperlink r:id="rId1055"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2A5ABA" w:rsidP="00032955">
      <w:pPr>
        <w:pStyle w:val="Doc-title"/>
      </w:pPr>
      <w:hyperlink r:id="rId1056"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2A5ABA" w:rsidP="00032955">
      <w:pPr>
        <w:pStyle w:val="Doc-title"/>
      </w:pPr>
      <w:hyperlink r:id="rId1057"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2A5ABA" w:rsidP="00032955">
      <w:pPr>
        <w:pStyle w:val="Doc-title"/>
      </w:pPr>
      <w:hyperlink r:id="rId1058"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2A5ABA" w:rsidP="00032955">
      <w:pPr>
        <w:pStyle w:val="Doc-title"/>
      </w:pPr>
      <w:hyperlink r:id="rId1059"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2A5ABA" w:rsidP="00032955">
      <w:pPr>
        <w:pStyle w:val="Doc-title"/>
      </w:pPr>
      <w:hyperlink r:id="rId1060"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2A5ABA" w:rsidP="00032955">
      <w:pPr>
        <w:pStyle w:val="Doc-title"/>
      </w:pPr>
      <w:hyperlink r:id="rId1061"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2A5ABA" w:rsidP="00032955">
      <w:pPr>
        <w:pStyle w:val="Doc-title"/>
      </w:pPr>
      <w:hyperlink r:id="rId1062"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2A5ABA" w:rsidP="00032955">
      <w:pPr>
        <w:pStyle w:val="Doc-title"/>
      </w:pPr>
      <w:hyperlink r:id="rId1063"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2A5ABA" w:rsidP="00032955">
      <w:pPr>
        <w:pStyle w:val="Doc-title"/>
      </w:pPr>
      <w:hyperlink r:id="rId1064"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2A5ABA" w:rsidP="00032955">
      <w:pPr>
        <w:pStyle w:val="Doc-title"/>
      </w:pPr>
      <w:hyperlink r:id="rId1065"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2A5ABA" w:rsidP="00032955">
      <w:pPr>
        <w:pStyle w:val="Doc-title"/>
      </w:pPr>
      <w:hyperlink r:id="rId1066"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2A5ABA" w:rsidP="00032955">
      <w:pPr>
        <w:pStyle w:val="Doc-title"/>
      </w:pPr>
      <w:hyperlink r:id="rId1067"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2A5ABA" w:rsidP="00032955">
      <w:pPr>
        <w:pStyle w:val="Doc-title"/>
      </w:pPr>
      <w:hyperlink r:id="rId1068"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2A5ABA" w:rsidP="00032955">
      <w:pPr>
        <w:pStyle w:val="Doc-title"/>
      </w:pPr>
      <w:hyperlink r:id="rId1069"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2A5ABA" w:rsidP="00032955">
      <w:pPr>
        <w:pStyle w:val="Doc-title"/>
      </w:pPr>
      <w:hyperlink r:id="rId1070"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2A5ABA" w:rsidP="00032955">
      <w:pPr>
        <w:pStyle w:val="Doc-title"/>
      </w:pPr>
      <w:hyperlink r:id="rId1071"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2A5ABA" w:rsidP="00032955">
      <w:pPr>
        <w:pStyle w:val="Doc-title"/>
      </w:pPr>
      <w:hyperlink r:id="rId1072"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2A5ABA" w:rsidP="00032955">
      <w:pPr>
        <w:pStyle w:val="Doc-title"/>
      </w:pPr>
      <w:hyperlink r:id="rId1073"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2A5ABA" w:rsidP="00032955">
      <w:pPr>
        <w:pStyle w:val="Doc-title"/>
      </w:pPr>
      <w:hyperlink r:id="rId1074"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2A5ABA" w:rsidP="00032955">
      <w:pPr>
        <w:pStyle w:val="Doc-title"/>
      </w:pPr>
      <w:hyperlink r:id="rId1075"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2A5ABA" w:rsidP="00032955">
      <w:pPr>
        <w:pStyle w:val="Doc-title"/>
      </w:pPr>
      <w:hyperlink r:id="rId1076"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2A5ABA" w:rsidP="00032955">
      <w:pPr>
        <w:pStyle w:val="Doc-title"/>
      </w:pPr>
      <w:hyperlink r:id="rId1077"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2A5ABA" w:rsidP="00032955">
      <w:pPr>
        <w:pStyle w:val="Doc-title"/>
      </w:pPr>
      <w:hyperlink r:id="rId1078"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lastRenderedPageBreak/>
        <w:t>This agenda item may be deprioritized in this meeting.</w:t>
      </w:r>
    </w:p>
    <w:p w14:paraId="358EE1FC" w14:textId="42D2C600" w:rsidR="00032955" w:rsidRDefault="002A5ABA" w:rsidP="00032955">
      <w:pPr>
        <w:pStyle w:val="Doc-title"/>
      </w:pPr>
      <w:hyperlink r:id="rId1079"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2A5ABA" w:rsidP="00032955">
      <w:pPr>
        <w:pStyle w:val="Doc-title"/>
      </w:pPr>
      <w:hyperlink r:id="rId1080"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2A5ABA" w:rsidP="00032955">
      <w:pPr>
        <w:pStyle w:val="Doc-title"/>
      </w:pPr>
      <w:hyperlink r:id="rId1081"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2A5ABA" w:rsidP="00032955">
      <w:pPr>
        <w:pStyle w:val="Doc-title"/>
      </w:pPr>
      <w:hyperlink r:id="rId1082"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2A5ABA" w:rsidP="00032955">
      <w:pPr>
        <w:pStyle w:val="Doc-title"/>
      </w:pPr>
      <w:hyperlink r:id="rId1083"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2A5ABA" w:rsidP="00032955">
      <w:pPr>
        <w:pStyle w:val="Doc-title"/>
      </w:pPr>
      <w:hyperlink r:id="rId1084"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2A5ABA" w:rsidP="00032955">
      <w:pPr>
        <w:pStyle w:val="Doc-title"/>
      </w:pPr>
      <w:hyperlink r:id="rId1085"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2A5ABA" w:rsidP="00032955">
      <w:pPr>
        <w:pStyle w:val="Doc-title"/>
      </w:pPr>
      <w:hyperlink r:id="rId1086"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2A5ABA" w:rsidP="00032955">
      <w:pPr>
        <w:pStyle w:val="Doc-title"/>
      </w:pPr>
      <w:hyperlink r:id="rId1087"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2A5ABA" w:rsidP="00032955">
      <w:pPr>
        <w:pStyle w:val="Doc-title"/>
      </w:pPr>
      <w:hyperlink r:id="rId1088"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2A5ABA" w:rsidP="00032955">
      <w:pPr>
        <w:pStyle w:val="Doc-title"/>
      </w:pPr>
      <w:hyperlink r:id="rId1089"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2A5ABA" w:rsidP="00032955">
      <w:pPr>
        <w:pStyle w:val="Doc-title"/>
      </w:pPr>
      <w:hyperlink r:id="rId1090"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2A5ABA" w:rsidP="00032955">
      <w:pPr>
        <w:pStyle w:val="Doc-title"/>
      </w:pPr>
      <w:hyperlink r:id="rId1091"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2A5ABA" w:rsidP="00032955">
      <w:pPr>
        <w:pStyle w:val="Doc-title"/>
      </w:pPr>
      <w:hyperlink r:id="rId1092"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2A5ABA" w:rsidP="00257D08">
      <w:pPr>
        <w:pStyle w:val="Doc-title"/>
        <w:rPr>
          <w:rStyle w:val="Hyperlink"/>
          <w:color w:val="auto"/>
          <w:u w:val="none"/>
        </w:rPr>
      </w:pPr>
      <w:hyperlink r:id="rId1093"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2A5ABA" w:rsidP="00032955">
      <w:pPr>
        <w:pStyle w:val="Doc-title"/>
      </w:pPr>
      <w:hyperlink r:id="rId1094"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2A5ABA" w:rsidP="00550046">
      <w:pPr>
        <w:pStyle w:val="Doc-title"/>
      </w:pPr>
      <w:hyperlink r:id="rId1095"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2A5ABA" w:rsidP="00550046">
      <w:pPr>
        <w:pStyle w:val="Doc-title"/>
      </w:pPr>
      <w:hyperlink r:id="rId1096"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2A5ABA" w:rsidP="00550046">
      <w:pPr>
        <w:pStyle w:val="Doc-title"/>
      </w:pPr>
      <w:hyperlink r:id="rId1097"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2A5ABA" w:rsidP="00550046">
      <w:pPr>
        <w:pStyle w:val="Doc-title"/>
      </w:pPr>
      <w:hyperlink r:id="rId1098"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2A5ABA" w:rsidP="00550046">
      <w:pPr>
        <w:pStyle w:val="Doc-title"/>
      </w:pPr>
      <w:hyperlink r:id="rId1099"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2A5ABA" w:rsidP="00257D08">
      <w:pPr>
        <w:pStyle w:val="Doc-title"/>
      </w:pPr>
      <w:hyperlink r:id="rId1100"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2A5ABA" w:rsidP="00032955">
      <w:pPr>
        <w:pStyle w:val="Doc-title"/>
      </w:pPr>
      <w:hyperlink r:id="rId1101"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2A5ABA" w:rsidP="00032955">
      <w:pPr>
        <w:pStyle w:val="Doc-title"/>
      </w:pPr>
      <w:hyperlink r:id="rId1102"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2A5ABA" w:rsidP="00550046">
      <w:pPr>
        <w:pStyle w:val="Doc-title"/>
        <w:rPr>
          <w:rStyle w:val="Hyperlink"/>
          <w:color w:val="auto"/>
          <w:u w:val="none"/>
        </w:rPr>
      </w:pPr>
      <w:hyperlink r:id="rId1103"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2A5ABA" w:rsidP="00550046">
      <w:pPr>
        <w:pStyle w:val="Doc-title"/>
      </w:pPr>
      <w:hyperlink r:id="rId1104"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2A5ABA" w:rsidP="00550046">
      <w:pPr>
        <w:pStyle w:val="Doc-title"/>
      </w:pPr>
      <w:hyperlink r:id="rId1105"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2A5ABA" w:rsidP="00257D08">
      <w:pPr>
        <w:pStyle w:val="Doc-title"/>
      </w:pPr>
      <w:hyperlink r:id="rId1106"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2A5ABA" w:rsidP="00032955">
      <w:pPr>
        <w:pStyle w:val="Doc-title"/>
      </w:pPr>
      <w:hyperlink r:id="rId1107"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2A5ABA" w:rsidP="00550046">
      <w:pPr>
        <w:pStyle w:val="Doc-title"/>
      </w:pPr>
      <w:hyperlink r:id="rId1108"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2A5ABA" w:rsidP="00257D08">
      <w:pPr>
        <w:pStyle w:val="Doc-title"/>
        <w:rPr>
          <w:rStyle w:val="Hyperlink"/>
          <w:color w:val="auto"/>
          <w:u w:val="none"/>
        </w:rPr>
      </w:pPr>
      <w:hyperlink r:id="rId1109"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2A5ABA" w:rsidP="00032955">
      <w:pPr>
        <w:pStyle w:val="Doc-title"/>
      </w:pPr>
      <w:hyperlink r:id="rId1110"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2A5ABA" w:rsidP="00032955">
      <w:pPr>
        <w:pStyle w:val="Doc-title"/>
      </w:pPr>
      <w:hyperlink r:id="rId1111"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2A5ABA" w:rsidP="00A5281A">
      <w:pPr>
        <w:pStyle w:val="Doc-title"/>
      </w:pPr>
      <w:hyperlink r:id="rId1112"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2A5ABA" w:rsidP="00032955">
      <w:pPr>
        <w:pStyle w:val="Doc-title"/>
      </w:pPr>
      <w:hyperlink r:id="rId1113"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2A5ABA" w:rsidP="00032955">
      <w:pPr>
        <w:pStyle w:val="Doc-title"/>
      </w:pPr>
      <w:hyperlink r:id="rId1114"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2A5ABA" w:rsidP="00032955">
      <w:pPr>
        <w:pStyle w:val="Doc-title"/>
      </w:pPr>
      <w:hyperlink r:id="rId1115"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2A5ABA" w:rsidP="00032955">
      <w:pPr>
        <w:pStyle w:val="Doc-title"/>
      </w:pPr>
      <w:hyperlink r:id="rId1116"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2A5ABA" w:rsidP="00032955">
      <w:pPr>
        <w:pStyle w:val="Doc-title"/>
      </w:pPr>
      <w:hyperlink r:id="rId1117"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2A5ABA" w:rsidP="00032955">
      <w:pPr>
        <w:pStyle w:val="Doc-title"/>
      </w:pPr>
      <w:hyperlink r:id="rId1118"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2A5ABA" w:rsidP="00032955">
      <w:pPr>
        <w:pStyle w:val="Doc-title"/>
      </w:pPr>
      <w:hyperlink r:id="rId1119"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2A5ABA" w:rsidP="00032955">
      <w:pPr>
        <w:pStyle w:val="Doc-title"/>
      </w:pPr>
      <w:hyperlink r:id="rId1120"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2A5ABA" w:rsidP="00032955">
      <w:pPr>
        <w:pStyle w:val="Doc-title"/>
      </w:pPr>
      <w:hyperlink r:id="rId1121"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2A5ABA" w:rsidP="00032955">
      <w:pPr>
        <w:pStyle w:val="Doc-title"/>
      </w:pPr>
      <w:hyperlink r:id="rId1122"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2A5ABA" w:rsidP="00032955">
      <w:pPr>
        <w:pStyle w:val="Doc-title"/>
      </w:pPr>
      <w:hyperlink r:id="rId1123"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2A5ABA" w:rsidP="00032955">
      <w:pPr>
        <w:pStyle w:val="Doc-title"/>
      </w:pPr>
      <w:hyperlink r:id="rId1124"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2A5ABA" w:rsidP="00032955">
      <w:pPr>
        <w:pStyle w:val="Doc-title"/>
      </w:pPr>
      <w:hyperlink r:id="rId1125"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2A5ABA" w:rsidP="00032955">
      <w:pPr>
        <w:pStyle w:val="Doc-title"/>
      </w:pPr>
      <w:hyperlink r:id="rId1126"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2A5ABA" w:rsidP="00032955">
      <w:pPr>
        <w:pStyle w:val="Doc-title"/>
      </w:pPr>
      <w:hyperlink r:id="rId1127"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2A5ABA" w:rsidP="00032955">
      <w:pPr>
        <w:pStyle w:val="Doc-title"/>
      </w:pPr>
      <w:hyperlink r:id="rId1128"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2A5ABA" w:rsidP="00032955">
      <w:pPr>
        <w:pStyle w:val="Doc-title"/>
      </w:pPr>
      <w:hyperlink r:id="rId1129"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0"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2A5ABA" w:rsidP="00032955">
      <w:pPr>
        <w:pStyle w:val="Doc-title"/>
      </w:pPr>
      <w:hyperlink r:id="rId1131"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2A5ABA" w:rsidP="00032955">
      <w:pPr>
        <w:pStyle w:val="Doc-title"/>
      </w:pPr>
      <w:hyperlink r:id="rId1132"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2A5ABA" w:rsidP="00032955">
      <w:pPr>
        <w:pStyle w:val="Doc-title"/>
      </w:pPr>
      <w:hyperlink r:id="rId1133"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2A5ABA" w:rsidP="00CB7BED">
      <w:pPr>
        <w:pStyle w:val="Doc-title"/>
      </w:pPr>
      <w:hyperlink r:id="rId1134"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2A5ABA" w:rsidP="00CB7BED">
      <w:pPr>
        <w:pStyle w:val="Doc-title"/>
      </w:pPr>
      <w:hyperlink r:id="rId1135"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2A5ABA" w:rsidP="00CF7FD5">
      <w:pPr>
        <w:pStyle w:val="Doc-title"/>
      </w:pPr>
      <w:hyperlink r:id="rId1136"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2A5ABA" w:rsidP="00CF7FD5">
      <w:pPr>
        <w:pStyle w:val="Doc-title"/>
      </w:pPr>
      <w:hyperlink r:id="rId1137"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2A5ABA" w:rsidP="00CF7FD5">
      <w:pPr>
        <w:pStyle w:val="Doc-title"/>
      </w:pPr>
      <w:hyperlink r:id="rId1138"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2A5ABA" w:rsidP="00CF7FD5">
      <w:pPr>
        <w:pStyle w:val="Doc-title"/>
      </w:pPr>
      <w:hyperlink r:id="rId1139"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2A5ABA" w:rsidP="00CF7FD5">
      <w:pPr>
        <w:pStyle w:val="Doc-title"/>
      </w:pPr>
      <w:hyperlink r:id="rId1140"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2A5ABA" w:rsidP="00CF7FD5">
      <w:pPr>
        <w:pStyle w:val="Doc-title"/>
      </w:pPr>
      <w:hyperlink r:id="rId1141"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2A5ABA" w:rsidP="00CF7FD5">
      <w:pPr>
        <w:pStyle w:val="Doc-title"/>
      </w:pPr>
      <w:hyperlink r:id="rId1142"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2A5ABA" w:rsidP="00CF7FD5">
      <w:pPr>
        <w:pStyle w:val="Doc-title"/>
      </w:pPr>
      <w:hyperlink r:id="rId1143"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2A5ABA" w:rsidP="00CF7FD5">
      <w:pPr>
        <w:pStyle w:val="Doc-title"/>
      </w:pPr>
      <w:hyperlink r:id="rId1144"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2A5ABA" w:rsidP="00CF7FD5">
      <w:pPr>
        <w:pStyle w:val="Doc-title"/>
      </w:pPr>
      <w:hyperlink r:id="rId1145"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2A5ABA" w:rsidP="00CF7FD5">
      <w:pPr>
        <w:pStyle w:val="Doc-title"/>
      </w:pPr>
      <w:hyperlink r:id="rId1146"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2A5ABA" w:rsidP="00CF7FD5">
      <w:pPr>
        <w:pStyle w:val="Doc-title"/>
      </w:pPr>
      <w:hyperlink r:id="rId1147"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2A5ABA" w:rsidP="00CF7FD5">
      <w:pPr>
        <w:pStyle w:val="Doc-title"/>
      </w:pPr>
      <w:hyperlink r:id="rId1148"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2A5ABA" w:rsidP="00CF7FD5">
      <w:pPr>
        <w:pStyle w:val="Doc-title"/>
      </w:pPr>
      <w:hyperlink r:id="rId1149"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2A5ABA" w:rsidP="00CF7FD5">
      <w:pPr>
        <w:pStyle w:val="Doc-title"/>
      </w:pPr>
      <w:hyperlink r:id="rId1150"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2A5ABA" w:rsidP="00CF7FD5">
      <w:pPr>
        <w:pStyle w:val="Doc-title"/>
      </w:pPr>
      <w:hyperlink r:id="rId1151"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2A5ABA" w:rsidP="00CF7FD5">
      <w:pPr>
        <w:pStyle w:val="Doc-title"/>
      </w:pPr>
      <w:hyperlink r:id="rId1152"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2A5ABA" w:rsidP="00CF7FD5">
      <w:pPr>
        <w:pStyle w:val="Doc-title"/>
      </w:pPr>
      <w:hyperlink r:id="rId1153"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2A5ABA" w:rsidP="00CF7FD5">
      <w:pPr>
        <w:pStyle w:val="Doc-title"/>
      </w:pPr>
      <w:hyperlink r:id="rId1154"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2A5ABA" w:rsidP="00CF7FD5">
      <w:pPr>
        <w:pStyle w:val="Doc-title"/>
      </w:pPr>
      <w:hyperlink r:id="rId1155"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2A5ABA" w:rsidP="00CF7FD5">
      <w:pPr>
        <w:pStyle w:val="Doc-title"/>
      </w:pPr>
      <w:hyperlink r:id="rId1156"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2A5ABA" w:rsidP="00CF7FD5">
      <w:pPr>
        <w:pStyle w:val="Doc-title"/>
      </w:pPr>
      <w:hyperlink r:id="rId1157"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2A5ABA" w:rsidP="00CF7FD5">
      <w:pPr>
        <w:pStyle w:val="Doc-title"/>
      </w:pPr>
      <w:hyperlink r:id="rId1158"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2A5ABA" w:rsidP="00CF7FD5">
      <w:pPr>
        <w:pStyle w:val="Doc-title"/>
      </w:pPr>
      <w:hyperlink r:id="rId1159"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2A5ABA" w:rsidP="00CF7FD5">
      <w:pPr>
        <w:pStyle w:val="Doc-title"/>
      </w:pPr>
      <w:hyperlink r:id="rId1160"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2A5ABA" w:rsidP="00CF7FD5">
      <w:pPr>
        <w:pStyle w:val="Doc-title"/>
      </w:pPr>
      <w:hyperlink r:id="rId1161"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2A5ABA" w:rsidP="00CF7FD5">
      <w:pPr>
        <w:pStyle w:val="Doc-title"/>
      </w:pPr>
      <w:hyperlink r:id="rId1162"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2A5ABA" w:rsidP="00CF7FD5">
      <w:pPr>
        <w:pStyle w:val="Doc-title"/>
      </w:pPr>
      <w:hyperlink r:id="rId1163"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2A5ABA" w:rsidP="00CF7FD5">
      <w:pPr>
        <w:pStyle w:val="Doc-title"/>
      </w:pPr>
      <w:hyperlink r:id="rId1164"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2A5ABA" w:rsidP="00CF7FD5">
      <w:pPr>
        <w:pStyle w:val="Doc-title"/>
      </w:pPr>
      <w:hyperlink r:id="rId1165"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2A5ABA" w:rsidP="00CF7FD5">
      <w:pPr>
        <w:pStyle w:val="Doc-title"/>
      </w:pPr>
      <w:hyperlink r:id="rId1166"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2A5ABA" w:rsidP="00CF7FD5">
      <w:pPr>
        <w:pStyle w:val="Doc-title"/>
      </w:pPr>
      <w:hyperlink r:id="rId1167"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2A5ABA" w:rsidP="00CF7FD5">
      <w:pPr>
        <w:pStyle w:val="Doc-title"/>
      </w:pPr>
      <w:hyperlink r:id="rId1168"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2A5ABA" w:rsidP="00CF7FD5">
      <w:pPr>
        <w:pStyle w:val="Doc-title"/>
      </w:pPr>
      <w:hyperlink r:id="rId1169"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2A5ABA" w:rsidP="00CF7FD5">
      <w:pPr>
        <w:pStyle w:val="Doc-title"/>
      </w:pPr>
      <w:hyperlink r:id="rId1170"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2A5ABA" w:rsidP="00CF7FD5">
      <w:pPr>
        <w:pStyle w:val="Doc-title"/>
      </w:pPr>
      <w:hyperlink r:id="rId1171"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2A5ABA" w:rsidP="00CF7FD5">
      <w:pPr>
        <w:pStyle w:val="Doc-title"/>
      </w:pPr>
      <w:hyperlink r:id="rId1172"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2A5ABA" w:rsidP="00CF7FD5">
      <w:pPr>
        <w:pStyle w:val="Doc-title"/>
      </w:pPr>
      <w:hyperlink r:id="rId1173"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2A5ABA" w:rsidP="00CF7FD5">
      <w:pPr>
        <w:pStyle w:val="Doc-title"/>
      </w:pPr>
      <w:hyperlink r:id="rId1174"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2A5ABA" w:rsidP="00CF7FD5">
      <w:pPr>
        <w:pStyle w:val="Doc-title"/>
      </w:pPr>
      <w:hyperlink r:id="rId1175"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2A5ABA" w:rsidP="00CF7FD5">
      <w:pPr>
        <w:pStyle w:val="Doc-title"/>
      </w:pPr>
      <w:hyperlink r:id="rId1176"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2A5ABA" w:rsidP="00CF7FD5">
      <w:pPr>
        <w:pStyle w:val="Doc-title"/>
      </w:pPr>
      <w:hyperlink r:id="rId1177"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2A5ABA" w:rsidP="00CF7FD5">
      <w:pPr>
        <w:pStyle w:val="Doc-title"/>
      </w:pPr>
      <w:hyperlink r:id="rId1178"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2A5ABA" w:rsidP="00CF7FD5">
      <w:pPr>
        <w:pStyle w:val="Doc-title"/>
      </w:pPr>
      <w:hyperlink r:id="rId1179"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2A5ABA" w:rsidP="00CF7FD5">
      <w:pPr>
        <w:pStyle w:val="Doc-title"/>
      </w:pPr>
      <w:hyperlink r:id="rId1180"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2A5ABA" w:rsidP="00CF7FD5">
      <w:pPr>
        <w:pStyle w:val="Doc-title"/>
      </w:pPr>
      <w:hyperlink r:id="rId1181"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2A5ABA" w:rsidP="00CF7FD5">
      <w:pPr>
        <w:pStyle w:val="Doc-title"/>
      </w:pPr>
      <w:hyperlink r:id="rId1182"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2A5ABA" w:rsidP="00CF7FD5">
      <w:pPr>
        <w:pStyle w:val="Doc-title"/>
      </w:pPr>
      <w:hyperlink r:id="rId1183"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2A5ABA" w:rsidP="00CF7FD5">
      <w:pPr>
        <w:pStyle w:val="Doc-title"/>
      </w:pPr>
      <w:hyperlink r:id="rId1184"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2A5ABA" w:rsidP="00CF7FD5">
      <w:pPr>
        <w:pStyle w:val="Doc-title"/>
      </w:pPr>
      <w:hyperlink r:id="rId1185"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2A5ABA" w:rsidP="00CF7FD5">
      <w:pPr>
        <w:pStyle w:val="Doc-title"/>
      </w:pPr>
      <w:hyperlink r:id="rId1186"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2A5ABA" w:rsidP="00CF7FD5">
      <w:pPr>
        <w:pStyle w:val="Doc-title"/>
      </w:pPr>
      <w:hyperlink r:id="rId1187"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2A5ABA" w:rsidP="00CF7FD5">
      <w:pPr>
        <w:pStyle w:val="Doc-title"/>
      </w:pPr>
      <w:hyperlink r:id="rId1188"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2A5ABA" w:rsidP="00CF7FD5">
      <w:pPr>
        <w:pStyle w:val="Doc-title"/>
      </w:pPr>
      <w:hyperlink r:id="rId1189"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2A5ABA" w:rsidP="00CF7FD5">
      <w:pPr>
        <w:pStyle w:val="Doc-title"/>
      </w:pPr>
      <w:hyperlink r:id="rId1190"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2A5ABA" w:rsidP="00CF7FD5">
      <w:pPr>
        <w:pStyle w:val="Doc-title"/>
      </w:pPr>
      <w:hyperlink r:id="rId1191"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2A5ABA" w:rsidP="00CF7FD5">
      <w:pPr>
        <w:pStyle w:val="Doc-title"/>
      </w:pPr>
      <w:hyperlink r:id="rId1192"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2A5ABA" w:rsidP="00032955">
      <w:pPr>
        <w:pStyle w:val="Doc-title"/>
      </w:pPr>
      <w:hyperlink r:id="rId1193"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2A5ABA" w:rsidP="00032955">
      <w:pPr>
        <w:pStyle w:val="Doc-title"/>
      </w:pPr>
      <w:hyperlink r:id="rId1194"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2A5ABA" w:rsidP="00032955">
      <w:pPr>
        <w:pStyle w:val="Doc-title"/>
      </w:pPr>
      <w:hyperlink r:id="rId1195"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2A5ABA" w:rsidP="00032955">
      <w:pPr>
        <w:pStyle w:val="Doc-title"/>
      </w:pPr>
      <w:hyperlink r:id="rId1196"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2A5ABA" w:rsidP="00032955">
      <w:pPr>
        <w:pStyle w:val="Doc-title"/>
      </w:pPr>
      <w:hyperlink r:id="rId1197"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2A5ABA" w:rsidP="00032955">
      <w:pPr>
        <w:pStyle w:val="Doc-title"/>
      </w:pPr>
      <w:hyperlink r:id="rId1198"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2A5ABA" w:rsidP="00032955">
      <w:pPr>
        <w:pStyle w:val="Doc-title"/>
      </w:pPr>
      <w:hyperlink r:id="rId1199"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2A5ABA" w:rsidP="00032955">
      <w:pPr>
        <w:pStyle w:val="Doc-title"/>
      </w:pPr>
      <w:hyperlink r:id="rId1200"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2A5ABA" w:rsidP="00032955">
      <w:pPr>
        <w:pStyle w:val="Doc-title"/>
      </w:pPr>
      <w:hyperlink r:id="rId1201"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2A5ABA" w:rsidP="00032955">
      <w:pPr>
        <w:pStyle w:val="Doc-title"/>
      </w:pPr>
      <w:hyperlink r:id="rId1202"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2A5ABA" w:rsidP="00032955">
      <w:pPr>
        <w:pStyle w:val="Doc-title"/>
      </w:pPr>
      <w:hyperlink r:id="rId1203"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2A5ABA" w:rsidP="00032955">
      <w:pPr>
        <w:pStyle w:val="Doc-title"/>
      </w:pPr>
      <w:hyperlink r:id="rId1204"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2A5ABA" w:rsidP="00032955">
      <w:pPr>
        <w:pStyle w:val="Doc-title"/>
      </w:pPr>
      <w:hyperlink r:id="rId1205"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2A5ABA" w:rsidP="00032955">
      <w:pPr>
        <w:pStyle w:val="Doc-title"/>
      </w:pPr>
      <w:hyperlink r:id="rId1206"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2A5ABA" w:rsidP="00032955">
      <w:pPr>
        <w:pStyle w:val="Doc-title"/>
      </w:pPr>
      <w:hyperlink r:id="rId1207"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2A5ABA" w:rsidP="00032955">
      <w:pPr>
        <w:pStyle w:val="Doc-title"/>
      </w:pPr>
      <w:hyperlink r:id="rId1208"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2A5ABA" w:rsidP="00032955">
      <w:pPr>
        <w:pStyle w:val="Doc-title"/>
      </w:pPr>
      <w:hyperlink r:id="rId1209"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2A5ABA" w:rsidP="00032955">
      <w:pPr>
        <w:pStyle w:val="Doc-title"/>
      </w:pPr>
      <w:hyperlink r:id="rId1210"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2A5ABA" w:rsidP="00032955">
      <w:pPr>
        <w:pStyle w:val="Doc-title"/>
      </w:pPr>
      <w:hyperlink r:id="rId1211"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2A5ABA" w:rsidP="00032955">
      <w:pPr>
        <w:pStyle w:val="Doc-title"/>
      </w:pPr>
      <w:hyperlink r:id="rId1212"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2A5ABA" w:rsidP="00032955">
      <w:pPr>
        <w:pStyle w:val="Doc-title"/>
      </w:pPr>
      <w:hyperlink r:id="rId1213"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2A5ABA" w:rsidP="00032955">
      <w:pPr>
        <w:pStyle w:val="Doc-title"/>
      </w:pPr>
      <w:hyperlink r:id="rId1214"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2A5ABA" w:rsidP="00032955">
      <w:pPr>
        <w:pStyle w:val="Doc-title"/>
      </w:pPr>
      <w:hyperlink r:id="rId1215"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2A5ABA" w:rsidP="00032955">
      <w:pPr>
        <w:pStyle w:val="Doc-title"/>
      </w:pPr>
      <w:hyperlink r:id="rId1216"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2A5ABA" w:rsidP="00032955">
      <w:pPr>
        <w:pStyle w:val="Doc-title"/>
      </w:pPr>
      <w:hyperlink r:id="rId1217"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2A5ABA" w:rsidP="00032955">
      <w:pPr>
        <w:pStyle w:val="Doc-title"/>
      </w:pPr>
      <w:hyperlink r:id="rId1218"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2A5ABA" w:rsidP="00032955">
      <w:pPr>
        <w:pStyle w:val="Doc-title"/>
      </w:pPr>
      <w:hyperlink r:id="rId1219"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2A5ABA" w:rsidP="00032955">
      <w:pPr>
        <w:pStyle w:val="Doc-title"/>
      </w:pPr>
      <w:hyperlink r:id="rId1220"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2A5ABA" w:rsidP="00032955">
      <w:pPr>
        <w:pStyle w:val="Doc-title"/>
      </w:pPr>
      <w:hyperlink r:id="rId1221"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2A5ABA" w:rsidP="00032955">
      <w:pPr>
        <w:pStyle w:val="Doc-title"/>
      </w:pPr>
      <w:hyperlink r:id="rId1222"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2A5ABA" w:rsidP="00032955">
      <w:pPr>
        <w:pStyle w:val="Doc-title"/>
      </w:pPr>
      <w:hyperlink r:id="rId1223"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2A5ABA" w:rsidP="00032955">
      <w:pPr>
        <w:pStyle w:val="Doc-title"/>
      </w:pPr>
      <w:hyperlink r:id="rId1224"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2A5ABA" w:rsidP="00032955">
      <w:pPr>
        <w:pStyle w:val="Doc-title"/>
      </w:pPr>
      <w:hyperlink r:id="rId1225"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2A5ABA" w:rsidP="00032955">
      <w:pPr>
        <w:pStyle w:val="Doc-title"/>
      </w:pPr>
      <w:hyperlink r:id="rId1226"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2A5ABA" w:rsidP="00032955">
      <w:pPr>
        <w:pStyle w:val="Doc-title"/>
      </w:pPr>
      <w:hyperlink r:id="rId1227"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2A5ABA" w:rsidP="00032955">
      <w:pPr>
        <w:pStyle w:val="Doc-title"/>
      </w:pPr>
      <w:hyperlink r:id="rId1228"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2A5ABA" w:rsidP="00032955">
      <w:pPr>
        <w:pStyle w:val="Doc-title"/>
      </w:pPr>
      <w:hyperlink r:id="rId1229"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2A5ABA" w:rsidP="00032955">
      <w:pPr>
        <w:pStyle w:val="Doc-title"/>
      </w:pPr>
      <w:hyperlink r:id="rId1230"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2A5ABA" w:rsidP="00032955">
      <w:pPr>
        <w:pStyle w:val="Doc-title"/>
      </w:pPr>
      <w:hyperlink r:id="rId1231"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2A5ABA" w:rsidP="00032955">
      <w:pPr>
        <w:pStyle w:val="Doc-title"/>
      </w:pPr>
      <w:hyperlink r:id="rId1232"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2A5ABA" w:rsidP="00032955">
      <w:pPr>
        <w:pStyle w:val="Doc-title"/>
      </w:pPr>
      <w:hyperlink r:id="rId1233"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2A5ABA" w:rsidP="00032955">
      <w:pPr>
        <w:pStyle w:val="Doc-title"/>
      </w:pPr>
      <w:hyperlink r:id="rId1234"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2A5ABA" w:rsidP="00032955">
      <w:pPr>
        <w:pStyle w:val="Doc-title"/>
      </w:pPr>
      <w:hyperlink r:id="rId1235"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2A5ABA" w:rsidP="00032955">
      <w:pPr>
        <w:pStyle w:val="Doc-title"/>
      </w:pPr>
      <w:hyperlink r:id="rId1236"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2A5ABA" w:rsidP="00032955">
      <w:pPr>
        <w:pStyle w:val="Doc-title"/>
      </w:pPr>
      <w:hyperlink r:id="rId1237"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2A5ABA" w:rsidP="00032955">
      <w:pPr>
        <w:pStyle w:val="Doc-title"/>
      </w:pPr>
      <w:hyperlink r:id="rId1238"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2A5ABA" w:rsidP="00032955">
      <w:pPr>
        <w:pStyle w:val="Doc-title"/>
      </w:pPr>
      <w:hyperlink r:id="rId1239"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2A5ABA" w:rsidP="00032955">
      <w:pPr>
        <w:pStyle w:val="Doc-title"/>
      </w:pPr>
      <w:hyperlink r:id="rId1240"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2A5ABA" w:rsidP="00032955">
      <w:pPr>
        <w:pStyle w:val="Doc-title"/>
      </w:pPr>
      <w:hyperlink r:id="rId1241"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2A5ABA" w:rsidP="00032955">
      <w:pPr>
        <w:pStyle w:val="Doc-title"/>
      </w:pPr>
      <w:hyperlink r:id="rId1242"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2A5ABA" w:rsidP="00032955">
      <w:pPr>
        <w:pStyle w:val="Doc-title"/>
      </w:pPr>
      <w:hyperlink r:id="rId1243"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2A5ABA" w:rsidP="00032955">
      <w:pPr>
        <w:pStyle w:val="Doc-title"/>
      </w:pPr>
      <w:hyperlink r:id="rId1244"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2A5ABA" w:rsidP="00032955">
      <w:pPr>
        <w:pStyle w:val="Doc-title"/>
      </w:pPr>
      <w:hyperlink r:id="rId1245"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2A5ABA" w:rsidP="00032955">
      <w:pPr>
        <w:pStyle w:val="Doc-title"/>
      </w:pPr>
      <w:hyperlink r:id="rId1246"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2A5ABA" w:rsidP="00032955">
      <w:pPr>
        <w:pStyle w:val="Doc-title"/>
      </w:pPr>
      <w:hyperlink r:id="rId1247"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2A5ABA" w:rsidP="00032955">
      <w:pPr>
        <w:pStyle w:val="Doc-title"/>
      </w:pPr>
      <w:hyperlink r:id="rId1248"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2A5ABA" w:rsidP="00032955">
      <w:pPr>
        <w:pStyle w:val="Doc-title"/>
      </w:pPr>
      <w:hyperlink r:id="rId1249"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2A5ABA" w:rsidP="00032955">
      <w:pPr>
        <w:pStyle w:val="Doc-title"/>
      </w:pPr>
      <w:hyperlink r:id="rId1250"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2A5ABA" w:rsidP="00032955">
      <w:pPr>
        <w:pStyle w:val="Doc-title"/>
      </w:pPr>
      <w:hyperlink r:id="rId1251"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2A5ABA" w:rsidP="00032955">
      <w:pPr>
        <w:pStyle w:val="Doc-title"/>
      </w:pPr>
      <w:hyperlink r:id="rId1252"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2A5ABA" w:rsidP="00032955">
      <w:pPr>
        <w:pStyle w:val="Doc-title"/>
      </w:pPr>
      <w:hyperlink r:id="rId1253"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2A5ABA" w:rsidP="00032955">
      <w:pPr>
        <w:pStyle w:val="Doc-title"/>
      </w:pPr>
      <w:hyperlink r:id="rId1254"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2A5ABA" w:rsidP="00032955">
      <w:pPr>
        <w:pStyle w:val="Doc-title"/>
      </w:pPr>
      <w:hyperlink r:id="rId1255"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2A5ABA" w:rsidP="00032955">
      <w:pPr>
        <w:pStyle w:val="Doc-title"/>
      </w:pPr>
      <w:hyperlink r:id="rId1256"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2A5ABA" w:rsidP="00032955">
      <w:pPr>
        <w:pStyle w:val="Doc-title"/>
      </w:pPr>
      <w:hyperlink r:id="rId1257"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2A5ABA" w:rsidP="00032955">
      <w:pPr>
        <w:pStyle w:val="Doc-title"/>
      </w:pPr>
      <w:hyperlink r:id="rId1258"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2A5ABA" w:rsidP="00032955">
      <w:pPr>
        <w:pStyle w:val="Doc-title"/>
      </w:pPr>
      <w:hyperlink r:id="rId1259"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2A5ABA" w:rsidP="00032955">
      <w:pPr>
        <w:pStyle w:val="Doc-title"/>
      </w:pPr>
      <w:hyperlink r:id="rId1260"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2A5ABA" w:rsidP="00032955">
      <w:pPr>
        <w:pStyle w:val="Doc-title"/>
      </w:pPr>
      <w:hyperlink r:id="rId1261"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2A5ABA" w:rsidP="00032955">
      <w:pPr>
        <w:pStyle w:val="Doc-title"/>
      </w:pPr>
      <w:hyperlink r:id="rId1262"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2A5ABA" w:rsidP="00032955">
      <w:pPr>
        <w:pStyle w:val="Doc-title"/>
      </w:pPr>
      <w:hyperlink r:id="rId1263"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2A5ABA" w:rsidP="00032955">
      <w:pPr>
        <w:pStyle w:val="Doc-title"/>
      </w:pPr>
      <w:hyperlink r:id="rId1264"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2A5ABA" w:rsidP="00032955">
      <w:pPr>
        <w:pStyle w:val="Doc-title"/>
      </w:pPr>
      <w:hyperlink r:id="rId1265"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2A5ABA" w:rsidP="00032955">
      <w:pPr>
        <w:pStyle w:val="Doc-title"/>
      </w:pPr>
      <w:hyperlink r:id="rId1266"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2A5ABA" w:rsidP="00032955">
      <w:pPr>
        <w:pStyle w:val="Doc-title"/>
      </w:pPr>
      <w:hyperlink r:id="rId1267"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2A5ABA" w:rsidP="00032955">
      <w:pPr>
        <w:pStyle w:val="Doc-title"/>
      </w:pPr>
      <w:hyperlink r:id="rId1268"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2A5ABA" w:rsidP="00032955">
      <w:pPr>
        <w:pStyle w:val="Doc-title"/>
      </w:pPr>
      <w:hyperlink r:id="rId1269"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2A5ABA" w:rsidP="00032955">
      <w:pPr>
        <w:pStyle w:val="Doc-title"/>
      </w:pPr>
      <w:hyperlink r:id="rId1270"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2A5ABA" w:rsidP="00032955">
      <w:pPr>
        <w:pStyle w:val="Doc-title"/>
      </w:pPr>
      <w:hyperlink r:id="rId1271"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2A5ABA" w:rsidP="00032955">
      <w:pPr>
        <w:pStyle w:val="Doc-title"/>
      </w:pPr>
      <w:hyperlink r:id="rId1272"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2A5ABA" w:rsidP="00032955">
      <w:pPr>
        <w:pStyle w:val="Doc-title"/>
      </w:pPr>
      <w:hyperlink r:id="rId1273"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2A5ABA" w:rsidP="00032955">
      <w:pPr>
        <w:pStyle w:val="Doc-title"/>
      </w:pPr>
      <w:hyperlink r:id="rId1274"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2A5ABA" w:rsidP="00032955">
      <w:pPr>
        <w:pStyle w:val="Doc-title"/>
      </w:pPr>
      <w:hyperlink r:id="rId1275"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2A5ABA" w:rsidP="00032955">
      <w:pPr>
        <w:pStyle w:val="Doc-title"/>
      </w:pPr>
      <w:hyperlink r:id="rId1276"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2A5ABA" w:rsidP="00032955">
      <w:pPr>
        <w:pStyle w:val="Doc-title"/>
      </w:pPr>
      <w:hyperlink r:id="rId1277"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2A5ABA" w:rsidP="00032955">
      <w:pPr>
        <w:pStyle w:val="Doc-title"/>
      </w:pPr>
      <w:hyperlink r:id="rId1278"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2A5ABA" w:rsidP="00032955">
      <w:pPr>
        <w:pStyle w:val="Doc-title"/>
      </w:pPr>
      <w:hyperlink r:id="rId1279"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2A5ABA" w:rsidP="00032955">
      <w:pPr>
        <w:pStyle w:val="Doc-title"/>
      </w:pPr>
      <w:hyperlink r:id="rId1280"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2A5ABA" w:rsidP="00032955">
      <w:pPr>
        <w:pStyle w:val="Doc-title"/>
      </w:pPr>
      <w:hyperlink r:id="rId1281"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2A5ABA" w:rsidP="00032955">
      <w:pPr>
        <w:pStyle w:val="Doc-title"/>
      </w:pPr>
      <w:hyperlink r:id="rId1282"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2A5ABA" w:rsidP="00032955">
      <w:pPr>
        <w:pStyle w:val="Doc-title"/>
      </w:pPr>
      <w:hyperlink r:id="rId1283"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2A5ABA" w:rsidP="00032955">
      <w:pPr>
        <w:pStyle w:val="Doc-title"/>
      </w:pPr>
      <w:hyperlink r:id="rId1284"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2A5ABA" w:rsidP="00032955">
      <w:pPr>
        <w:pStyle w:val="Doc-title"/>
      </w:pPr>
      <w:hyperlink r:id="rId1285"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2A5ABA" w:rsidP="004359B5">
      <w:pPr>
        <w:pStyle w:val="Doc-title"/>
      </w:pPr>
      <w:hyperlink r:id="rId1286"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2A5ABA" w:rsidP="004359B5">
      <w:pPr>
        <w:pStyle w:val="Doc-title"/>
      </w:pPr>
      <w:hyperlink r:id="rId1287"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2A5ABA" w:rsidP="00032955">
      <w:pPr>
        <w:pStyle w:val="Doc-title"/>
      </w:pPr>
      <w:hyperlink r:id="rId1288"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2A5ABA" w:rsidP="00032955">
      <w:pPr>
        <w:pStyle w:val="Doc-title"/>
      </w:pPr>
      <w:hyperlink r:id="rId1289"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2A5ABA" w:rsidP="00032955">
      <w:pPr>
        <w:pStyle w:val="Doc-title"/>
      </w:pPr>
      <w:hyperlink r:id="rId1290"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2A5ABA" w:rsidP="00032955">
      <w:pPr>
        <w:pStyle w:val="Doc-title"/>
      </w:pPr>
      <w:hyperlink r:id="rId1291"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2A5ABA" w:rsidP="00032955">
      <w:pPr>
        <w:pStyle w:val="Doc-title"/>
      </w:pPr>
      <w:hyperlink r:id="rId1292"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2A5ABA" w:rsidP="00032955">
      <w:pPr>
        <w:pStyle w:val="Doc-title"/>
      </w:pPr>
      <w:hyperlink r:id="rId1293"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2A5ABA" w:rsidP="00032955">
      <w:pPr>
        <w:pStyle w:val="Doc-title"/>
      </w:pPr>
      <w:hyperlink r:id="rId1294"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2A5ABA" w:rsidP="00032955">
      <w:pPr>
        <w:pStyle w:val="Doc-title"/>
      </w:pPr>
      <w:hyperlink r:id="rId1295"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2A5ABA" w:rsidP="00032955">
      <w:pPr>
        <w:pStyle w:val="Doc-title"/>
      </w:pPr>
      <w:hyperlink r:id="rId1296"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2A5ABA" w:rsidP="00032955">
      <w:pPr>
        <w:pStyle w:val="Doc-title"/>
      </w:pPr>
      <w:hyperlink r:id="rId1297"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2A5ABA" w:rsidP="00032955">
      <w:pPr>
        <w:pStyle w:val="Doc-title"/>
      </w:pPr>
      <w:hyperlink r:id="rId1298"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2A5ABA" w:rsidP="00032955">
      <w:pPr>
        <w:pStyle w:val="Doc-title"/>
      </w:pPr>
      <w:hyperlink r:id="rId1299"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2A5ABA" w:rsidP="00032955">
      <w:pPr>
        <w:pStyle w:val="Doc-title"/>
      </w:pPr>
      <w:hyperlink r:id="rId1300"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2A5ABA" w:rsidP="00032955">
      <w:pPr>
        <w:pStyle w:val="Doc-title"/>
      </w:pPr>
      <w:hyperlink r:id="rId1301"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2A5ABA" w:rsidP="00032955">
      <w:pPr>
        <w:pStyle w:val="Doc-title"/>
      </w:pPr>
      <w:hyperlink r:id="rId1302"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2A5ABA" w:rsidP="00032955">
      <w:pPr>
        <w:pStyle w:val="Doc-title"/>
      </w:pPr>
      <w:hyperlink r:id="rId1303"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2A5ABA" w:rsidP="00032955">
      <w:pPr>
        <w:pStyle w:val="Doc-title"/>
      </w:pPr>
      <w:hyperlink r:id="rId1304"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2A5ABA" w:rsidP="00032955">
      <w:pPr>
        <w:pStyle w:val="Doc-title"/>
      </w:pPr>
      <w:hyperlink r:id="rId1305"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2A5ABA" w:rsidP="00032955">
      <w:pPr>
        <w:pStyle w:val="Doc-title"/>
      </w:pPr>
      <w:hyperlink r:id="rId1306"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2A5ABA" w:rsidP="00032955">
      <w:pPr>
        <w:pStyle w:val="Doc-title"/>
      </w:pPr>
      <w:hyperlink r:id="rId1307"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2A5ABA" w:rsidP="00032955">
      <w:pPr>
        <w:pStyle w:val="Doc-title"/>
      </w:pPr>
      <w:hyperlink r:id="rId1308"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2A5ABA" w:rsidP="00032955">
      <w:pPr>
        <w:pStyle w:val="Doc-title"/>
      </w:pPr>
      <w:hyperlink r:id="rId1309"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2A5ABA" w:rsidP="00032955">
      <w:pPr>
        <w:pStyle w:val="Doc-title"/>
      </w:pPr>
      <w:hyperlink r:id="rId1310"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2A5ABA" w:rsidP="00032955">
      <w:pPr>
        <w:pStyle w:val="Doc-title"/>
      </w:pPr>
      <w:hyperlink r:id="rId1311"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2A5ABA" w:rsidP="00032955">
      <w:pPr>
        <w:pStyle w:val="Doc-title"/>
      </w:pPr>
      <w:hyperlink r:id="rId1312"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2A5ABA" w:rsidP="00032955">
      <w:pPr>
        <w:pStyle w:val="Doc-title"/>
      </w:pPr>
      <w:hyperlink r:id="rId1313"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2A5ABA" w:rsidP="00032955">
      <w:pPr>
        <w:pStyle w:val="Doc-title"/>
      </w:pPr>
      <w:hyperlink r:id="rId1314"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2A5ABA" w:rsidP="00032955">
      <w:pPr>
        <w:pStyle w:val="Doc-title"/>
      </w:pPr>
      <w:hyperlink r:id="rId1315"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2A5ABA" w:rsidP="00032955">
      <w:pPr>
        <w:pStyle w:val="Doc-title"/>
      </w:pPr>
      <w:hyperlink r:id="rId1316"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2A5ABA" w:rsidP="00032955">
      <w:pPr>
        <w:pStyle w:val="Doc-title"/>
      </w:pPr>
      <w:hyperlink r:id="rId1317"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2A5ABA" w:rsidP="00032955">
      <w:pPr>
        <w:pStyle w:val="Doc-title"/>
      </w:pPr>
      <w:hyperlink r:id="rId1318"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2A5ABA" w:rsidP="00032955">
      <w:pPr>
        <w:pStyle w:val="Doc-title"/>
      </w:pPr>
      <w:hyperlink r:id="rId1319"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2A5ABA" w:rsidP="00032955">
      <w:pPr>
        <w:pStyle w:val="Doc-title"/>
      </w:pPr>
      <w:hyperlink r:id="rId1320"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2A5ABA" w:rsidP="00032955">
      <w:pPr>
        <w:pStyle w:val="Doc-title"/>
      </w:pPr>
      <w:hyperlink r:id="rId1321"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2A5ABA" w:rsidP="00032955">
      <w:pPr>
        <w:pStyle w:val="Doc-title"/>
      </w:pPr>
      <w:hyperlink r:id="rId1322"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2A5ABA" w:rsidP="00032955">
      <w:pPr>
        <w:pStyle w:val="Doc-title"/>
      </w:pPr>
      <w:hyperlink r:id="rId1323"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2A5ABA" w:rsidP="00032955">
      <w:pPr>
        <w:pStyle w:val="Doc-title"/>
      </w:pPr>
      <w:hyperlink r:id="rId1324"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2A5ABA" w:rsidP="00032955">
      <w:pPr>
        <w:pStyle w:val="Doc-title"/>
      </w:pPr>
      <w:hyperlink r:id="rId1325"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2A5ABA" w:rsidP="00032955">
      <w:pPr>
        <w:pStyle w:val="Doc-title"/>
      </w:pPr>
      <w:hyperlink r:id="rId1326"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2A5ABA" w:rsidP="00032955">
      <w:pPr>
        <w:pStyle w:val="Doc-title"/>
      </w:pPr>
      <w:hyperlink r:id="rId1327"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2A5ABA" w:rsidP="00032955">
      <w:pPr>
        <w:pStyle w:val="Doc-title"/>
      </w:pPr>
      <w:hyperlink r:id="rId1328"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2A5ABA" w:rsidP="00032955">
      <w:pPr>
        <w:pStyle w:val="Doc-title"/>
      </w:pPr>
      <w:hyperlink r:id="rId1329"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2A5ABA" w:rsidP="00032955">
      <w:pPr>
        <w:pStyle w:val="Doc-title"/>
      </w:pPr>
      <w:hyperlink r:id="rId1330"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2A5ABA" w:rsidP="00032955">
      <w:pPr>
        <w:pStyle w:val="Doc-title"/>
      </w:pPr>
      <w:hyperlink r:id="rId1331"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2A5ABA" w:rsidP="00032955">
      <w:pPr>
        <w:pStyle w:val="Doc-title"/>
      </w:pPr>
      <w:hyperlink r:id="rId1332"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2A5ABA" w:rsidP="00032955">
      <w:pPr>
        <w:pStyle w:val="Doc-title"/>
      </w:pPr>
      <w:hyperlink r:id="rId1333"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2A5ABA" w:rsidP="00032955">
      <w:pPr>
        <w:pStyle w:val="Doc-title"/>
      </w:pPr>
      <w:hyperlink r:id="rId1334"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2A5ABA" w:rsidP="00032955">
      <w:pPr>
        <w:pStyle w:val="Doc-title"/>
      </w:pPr>
      <w:hyperlink r:id="rId1335"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2A5ABA" w:rsidP="00032955">
      <w:pPr>
        <w:pStyle w:val="Doc-title"/>
      </w:pPr>
      <w:hyperlink r:id="rId1336"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2A5ABA" w:rsidP="00032955">
      <w:pPr>
        <w:pStyle w:val="Doc-title"/>
      </w:pPr>
      <w:hyperlink r:id="rId1337"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2A5ABA" w:rsidP="00032955">
      <w:pPr>
        <w:pStyle w:val="Doc-title"/>
      </w:pPr>
      <w:hyperlink r:id="rId1338"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2A5ABA" w:rsidP="00032955">
      <w:pPr>
        <w:pStyle w:val="Doc-title"/>
      </w:pPr>
      <w:hyperlink r:id="rId1339"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2A5ABA" w:rsidP="00032955">
      <w:pPr>
        <w:pStyle w:val="Doc-title"/>
      </w:pPr>
      <w:hyperlink r:id="rId1340"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2A5ABA" w:rsidP="00032955">
      <w:pPr>
        <w:pStyle w:val="Doc-title"/>
      </w:pPr>
      <w:hyperlink r:id="rId1341"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2A5ABA" w:rsidP="00032955">
      <w:pPr>
        <w:pStyle w:val="Doc-title"/>
      </w:pPr>
      <w:hyperlink r:id="rId1342"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2A5ABA" w:rsidP="00032955">
      <w:pPr>
        <w:pStyle w:val="Doc-title"/>
      </w:pPr>
      <w:hyperlink r:id="rId1343"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2A5ABA" w:rsidP="00032955">
      <w:pPr>
        <w:pStyle w:val="Doc-title"/>
      </w:pPr>
      <w:hyperlink r:id="rId1344"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2A5ABA" w:rsidP="00032955">
      <w:pPr>
        <w:pStyle w:val="Doc-title"/>
      </w:pPr>
      <w:hyperlink r:id="rId1345"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2A5ABA" w:rsidP="00032955">
      <w:pPr>
        <w:pStyle w:val="Doc-title"/>
      </w:pPr>
      <w:hyperlink r:id="rId1346"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2A5ABA" w:rsidP="00032955">
      <w:pPr>
        <w:pStyle w:val="Doc-title"/>
      </w:pPr>
      <w:hyperlink r:id="rId1347"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2A5ABA" w:rsidP="00032955">
      <w:pPr>
        <w:pStyle w:val="Doc-title"/>
      </w:pPr>
      <w:hyperlink r:id="rId1348"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2A5ABA" w:rsidP="00032955">
      <w:pPr>
        <w:pStyle w:val="Doc-title"/>
      </w:pPr>
      <w:hyperlink r:id="rId1349"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2A5ABA" w:rsidP="00032955">
      <w:pPr>
        <w:pStyle w:val="Doc-title"/>
      </w:pPr>
      <w:hyperlink r:id="rId1350"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2A5ABA" w:rsidP="00032955">
      <w:pPr>
        <w:pStyle w:val="Doc-title"/>
      </w:pPr>
      <w:hyperlink r:id="rId1351"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2A5ABA" w:rsidP="00032955">
      <w:pPr>
        <w:pStyle w:val="Doc-title"/>
      </w:pPr>
      <w:hyperlink r:id="rId1352"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2A5ABA" w:rsidP="00032955">
      <w:pPr>
        <w:pStyle w:val="Doc-title"/>
      </w:pPr>
      <w:hyperlink r:id="rId1353"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2A5ABA" w:rsidP="00032955">
      <w:pPr>
        <w:pStyle w:val="Doc-title"/>
      </w:pPr>
      <w:hyperlink r:id="rId1354"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2A5ABA" w:rsidP="00032955">
      <w:pPr>
        <w:pStyle w:val="Doc-title"/>
      </w:pPr>
      <w:hyperlink r:id="rId1355"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2A5ABA" w:rsidP="00032955">
      <w:pPr>
        <w:pStyle w:val="Doc-title"/>
      </w:pPr>
      <w:hyperlink r:id="rId1356"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2A5ABA" w:rsidP="00032955">
      <w:pPr>
        <w:pStyle w:val="Doc-title"/>
      </w:pPr>
      <w:hyperlink r:id="rId1357"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2A5ABA" w:rsidP="00032955">
      <w:pPr>
        <w:pStyle w:val="Doc-title"/>
      </w:pPr>
      <w:hyperlink r:id="rId1358"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2A5ABA" w:rsidP="00032955">
      <w:pPr>
        <w:pStyle w:val="Doc-title"/>
      </w:pPr>
      <w:hyperlink r:id="rId1359"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2A5ABA" w:rsidP="00032955">
      <w:pPr>
        <w:pStyle w:val="Doc-title"/>
      </w:pPr>
      <w:hyperlink r:id="rId1360"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2A5ABA" w:rsidP="00032955">
      <w:pPr>
        <w:pStyle w:val="Doc-title"/>
      </w:pPr>
      <w:hyperlink r:id="rId1361"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lastRenderedPageBreak/>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2A5ABA" w:rsidP="00032955">
      <w:pPr>
        <w:pStyle w:val="Doc-title"/>
      </w:pPr>
      <w:hyperlink r:id="rId1362"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2A5ABA" w:rsidP="00032955">
      <w:pPr>
        <w:pStyle w:val="Doc-title"/>
      </w:pPr>
      <w:hyperlink r:id="rId1363"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2A5ABA" w:rsidP="00032955">
      <w:pPr>
        <w:pStyle w:val="Doc-title"/>
      </w:pPr>
      <w:hyperlink r:id="rId1364"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2A5ABA" w:rsidP="00032955">
      <w:pPr>
        <w:pStyle w:val="Doc-title"/>
      </w:pPr>
      <w:hyperlink r:id="rId1365"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2A5ABA" w:rsidP="00032955">
      <w:pPr>
        <w:pStyle w:val="Doc-title"/>
      </w:pPr>
      <w:hyperlink r:id="rId1366"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2A5ABA" w:rsidP="00032955">
      <w:pPr>
        <w:pStyle w:val="Doc-title"/>
      </w:pPr>
      <w:hyperlink r:id="rId1367"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2A5ABA" w:rsidP="00032955">
      <w:pPr>
        <w:pStyle w:val="Doc-title"/>
      </w:pPr>
      <w:hyperlink r:id="rId1368"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2A5ABA" w:rsidP="00032955">
      <w:pPr>
        <w:pStyle w:val="Doc-title"/>
      </w:pPr>
      <w:hyperlink r:id="rId1369"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2A5ABA" w:rsidP="00032955">
      <w:pPr>
        <w:pStyle w:val="Doc-title"/>
      </w:pPr>
      <w:hyperlink r:id="rId1370"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2A5ABA" w:rsidP="00032955">
      <w:pPr>
        <w:pStyle w:val="Doc-title"/>
      </w:pPr>
      <w:hyperlink r:id="rId1371"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2A5ABA" w:rsidP="00032955">
      <w:pPr>
        <w:pStyle w:val="Doc-title"/>
      </w:pPr>
      <w:hyperlink r:id="rId1372"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2A5ABA" w:rsidP="00032955">
      <w:pPr>
        <w:pStyle w:val="Doc-title"/>
      </w:pPr>
      <w:hyperlink r:id="rId1373"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2A5ABA" w:rsidP="00032955">
      <w:pPr>
        <w:pStyle w:val="Doc-title"/>
      </w:pPr>
      <w:hyperlink r:id="rId1374"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2A5ABA" w:rsidP="00032955">
      <w:pPr>
        <w:pStyle w:val="Doc-title"/>
      </w:pPr>
      <w:hyperlink r:id="rId1375"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2A5ABA" w:rsidP="00032955">
      <w:pPr>
        <w:pStyle w:val="Doc-title"/>
      </w:pPr>
      <w:hyperlink r:id="rId1376"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2A5ABA" w:rsidP="00032955">
      <w:pPr>
        <w:pStyle w:val="Doc-title"/>
      </w:pPr>
      <w:hyperlink r:id="rId1377"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2A5ABA" w:rsidP="00032955">
      <w:pPr>
        <w:pStyle w:val="Doc-title"/>
      </w:pPr>
      <w:hyperlink r:id="rId1378"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2A5ABA" w:rsidP="00032955">
      <w:pPr>
        <w:pStyle w:val="Doc-title"/>
      </w:pPr>
      <w:hyperlink r:id="rId1379"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2A5ABA" w:rsidP="00032955">
      <w:pPr>
        <w:pStyle w:val="Doc-title"/>
      </w:pPr>
      <w:hyperlink r:id="rId1380"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2A5ABA" w:rsidP="00032955">
      <w:pPr>
        <w:pStyle w:val="Doc-title"/>
      </w:pPr>
      <w:hyperlink r:id="rId1381"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2A5ABA" w:rsidP="00032955">
      <w:pPr>
        <w:pStyle w:val="Doc-title"/>
      </w:pPr>
      <w:hyperlink r:id="rId1382"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2A5ABA" w:rsidP="00032955">
      <w:pPr>
        <w:pStyle w:val="Doc-title"/>
      </w:pPr>
      <w:hyperlink r:id="rId1383"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2A5ABA" w:rsidP="00032955">
      <w:pPr>
        <w:pStyle w:val="Doc-title"/>
      </w:pPr>
      <w:hyperlink r:id="rId1384"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2A5ABA" w:rsidP="00032955">
      <w:pPr>
        <w:pStyle w:val="Doc-title"/>
      </w:pPr>
      <w:hyperlink r:id="rId1385"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2A5ABA" w:rsidP="00032955">
      <w:pPr>
        <w:pStyle w:val="Doc-title"/>
      </w:pPr>
      <w:hyperlink r:id="rId1386"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2A5ABA" w:rsidP="00032955">
      <w:pPr>
        <w:pStyle w:val="Doc-title"/>
      </w:pPr>
      <w:hyperlink r:id="rId1387"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2A5ABA" w:rsidP="00032955">
      <w:pPr>
        <w:pStyle w:val="Doc-title"/>
      </w:pPr>
      <w:hyperlink r:id="rId1388"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89"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lastRenderedPageBreak/>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2A5ABA" w:rsidP="004359B5">
      <w:pPr>
        <w:pStyle w:val="Doc-title"/>
      </w:pPr>
      <w:hyperlink r:id="rId1390"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2A5ABA" w:rsidP="004359B5">
      <w:pPr>
        <w:pStyle w:val="Doc-title"/>
      </w:pPr>
      <w:hyperlink r:id="rId1391"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2A5ABA" w:rsidP="004359B5">
      <w:pPr>
        <w:pStyle w:val="Doc-title"/>
      </w:pPr>
      <w:hyperlink r:id="rId1392"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2A5ABA" w:rsidP="004359B5">
      <w:pPr>
        <w:pStyle w:val="Doc-title"/>
      </w:pPr>
      <w:hyperlink r:id="rId1393"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2A5ABA" w:rsidP="004359B5">
      <w:pPr>
        <w:pStyle w:val="Doc-title"/>
      </w:pPr>
      <w:hyperlink r:id="rId1394"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2A5ABA" w:rsidP="004359B5">
      <w:pPr>
        <w:pStyle w:val="Doc-title"/>
      </w:pPr>
      <w:hyperlink r:id="rId1395"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2A5ABA" w:rsidP="004359B5">
      <w:pPr>
        <w:pStyle w:val="Doc-title"/>
      </w:pPr>
      <w:hyperlink r:id="rId1396"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2A5ABA" w:rsidP="004359B5">
      <w:pPr>
        <w:pStyle w:val="Doc-title"/>
      </w:pPr>
      <w:hyperlink r:id="rId1397"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2A5ABA" w:rsidP="004359B5">
      <w:pPr>
        <w:pStyle w:val="Doc-title"/>
      </w:pPr>
      <w:hyperlink r:id="rId1398"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2A5ABA" w:rsidP="004359B5">
      <w:pPr>
        <w:pStyle w:val="Doc-title"/>
      </w:pPr>
      <w:hyperlink r:id="rId1399"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2A5ABA" w:rsidP="004359B5">
      <w:pPr>
        <w:pStyle w:val="Doc-title"/>
      </w:pPr>
      <w:hyperlink r:id="rId1400"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2A5ABA" w:rsidP="004359B5">
      <w:pPr>
        <w:pStyle w:val="Doc-title"/>
      </w:pPr>
      <w:hyperlink r:id="rId1401"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2A5ABA" w:rsidP="004359B5">
      <w:pPr>
        <w:pStyle w:val="Doc-title"/>
      </w:pPr>
      <w:hyperlink r:id="rId1402"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2A5ABA" w:rsidP="004359B5">
      <w:pPr>
        <w:pStyle w:val="Doc-title"/>
      </w:pPr>
      <w:hyperlink r:id="rId1403" w:tooltip="D:Documents3GPPtsg_ranWG2TSGR2_112-eDocsR2-2008871.zip" w:history="1"/>
      <w:hyperlink r:id="rId1404" w:tooltip="D:Documents3GPPtsg_ranWG2TSGR2_112-eDocsR2-2008955.zip" w:history="1"/>
      <w:hyperlink r:id="rId1405" w:tooltip="D:Documents3GPPtsg_ranWG2TSGR2_112-eDocsR2-2009264.zip" w:history="1"/>
      <w:hyperlink r:id="rId1406" w:tooltip="D:Documents3GPPtsg_ranWG2TSGR2_112-eDocsR2-2009326.zip" w:history="1"/>
      <w:hyperlink r:id="rId1407" w:tooltip="D:Documents3GPPtsg_ranWG2TSGR2_112-eDocsR2-2009505.zip" w:history="1"/>
      <w:hyperlink r:id="rId1408" w:tooltip="D:Documents3GPPtsg_ranWG2TSGR2_112-eDocsR2-2009538.zip" w:history="1"/>
      <w:hyperlink r:id="rId1409" w:tooltip="D:Documents3GPPtsg_ranWG2TSGR2_112-eDocsR2-2009556.zip" w:history="1"/>
      <w:hyperlink r:id="rId1410" w:tooltip="D:Documents3GPPtsg_ranWG2TSGR2_112-eDocsR2-2009622.zip" w:history="1"/>
      <w:hyperlink r:id="rId1411" w:tooltip="D:Documents3GPPtsg_ranWG2TSGR2_112-eDocsR2-2009659.zip" w:history="1"/>
      <w:hyperlink r:id="rId1412" w:tooltip="D:Documents3GPPtsg_ranWG2TSGR2_112-eDocsR2-2009692.zip" w:history="1"/>
      <w:hyperlink r:id="rId1413" w:tooltip="D:Documents3GPPtsg_ranWG2TSGR2_112-eDocsR2-2009739.zip" w:history="1"/>
      <w:hyperlink r:id="rId1414" w:tooltip="D:Documents3GPPtsg_ranWG2TSGR2_112-eDocsR2-2009779.zip" w:history="1"/>
      <w:hyperlink r:id="rId1415" w:tooltip="D:Documents3GPPtsg_ranWG2TSGR2_112-eDocsR2-2009780.zip" w:history="1"/>
      <w:hyperlink r:id="rId1416" w:tooltip="D:Documents3GPPtsg_ranWG2TSGR2_112-eDocsR2-2009786.zip" w:history="1"/>
      <w:hyperlink r:id="rId1417" w:tooltip="D:Documents3GPPtsg_ranWG2TSGR2_112-eDocsR2-2009851.zip" w:history="1"/>
      <w:hyperlink r:id="rId1418" w:tooltip="D:Documents3GPPtsg_ranWG2TSGR2_112-eDocsR2-2009940.zip" w:history="1"/>
      <w:hyperlink r:id="rId1419" w:tooltip="D:Documents3GPPtsg_ranWG2TSGR2_112-eDocsR2-2009971.zip" w:history="1"/>
      <w:hyperlink r:id="rId1420" w:tooltip="D:Documents3GPPtsg_ranWG2TSGR2_112-eDocsR2-2010284.zip" w:history="1"/>
      <w:hyperlink r:id="rId1421" w:tooltip="D:Documents3GPPtsg_ranWG2TSGR2_112-eDocsR2-2010427.zip" w:history="1"/>
      <w:hyperlink r:id="rId1422" w:tooltip="D:Documents3GPPtsg_ranWG2TSGR2_112-eDocsR2-2010445.zip" w:history="1"/>
      <w:hyperlink r:id="rId1423" w:tooltip="D:Documents3GPPtsg_ranWG2TSGR2_112-eDocsR2-2010534.zip" w:history="1"/>
      <w:hyperlink r:id="rId1424" w:tooltip="D:Documents3GPPtsg_ranWG2TSGR2_112-eDocsR2-2010596.zip" w:history="1"/>
      <w:hyperlink r:id="rId1425"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2A5ABA" w:rsidP="004359B5">
      <w:pPr>
        <w:pStyle w:val="Doc-title"/>
      </w:pPr>
      <w:hyperlink r:id="rId1426"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2A5ABA" w:rsidP="004359B5">
      <w:pPr>
        <w:pStyle w:val="Doc-title"/>
      </w:pPr>
      <w:hyperlink r:id="rId1427"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2A5ABA" w:rsidP="004359B5">
      <w:pPr>
        <w:pStyle w:val="Doc-title"/>
      </w:pPr>
      <w:hyperlink r:id="rId1428"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2A5ABA" w:rsidP="004359B5">
      <w:pPr>
        <w:pStyle w:val="Doc-title"/>
      </w:pPr>
      <w:hyperlink r:id="rId1429"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2A5ABA" w:rsidP="004359B5">
      <w:pPr>
        <w:pStyle w:val="Doc-title"/>
      </w:pPr>
      <w:hyperlink r:id="rId1430"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2A5ABA" w:rsidP="004359B5">
      <w:pPr>
        <w:pStyle w:val="Doc-title"/>
      </w:pPr>
      <w:hyperlink r:id="rId1431"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2A5ABA" w:rsidP="004359B5">
      <w:pPr>
        <w:pStyle w:val="Doc-title"/>
      </w:pPr>
      <w:hyperlink r:id="rId1432"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2A5ABA" w:rsidP="004359B5">
      <w:pPr>
        <w:pStyle w:val="Doc-title"/>
      </w:pPr>
      <w:hyperlink r:id="rId1433"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2A5ABA" w:rsidP="004359B5">
      <w:pPr>
        <w:pStyle w:val="Doc-title"/>
      </w:pPr>
      <w:hyperlink r:id="rId1434"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2A5ABA" w:rsidP="004359B5">
      <w:pPr>
        <w:pStyle w:val="Doc-title"/>
      </w:pPr>
      <w:hyperlink r:id="rId1435"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2A5ABA" w:rsidP="004359B5">
      <w:pPr>
        <w:pStyle w:val="Doc-title"/>
      </w:pPr>
      <w:hyperlink r:id="rId1436"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2A5ABA" w:rsidP="004359B5">
      <w:pPr>
        <w:pStyle w:val="Doc-title"/>
      </w:pPr>
      <w:hyperlink r:id="rId1437"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2A5ABA" w:rsidP="004359B5">
      <w:pPr>
        <w:pStyle w:val="Doc-title"/>
      </w:pPr>
      <w:hyperlink r:id="rId1438"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2A5ABA" w:rsidP="004359B5">
      <w:pPr>
        <w:pStyle w:val="Doc-title"/>
      </w:pPr>
      <w:hyperlink r:id="rId1439"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2A5ABA" w:rsidP="004359B5">
      <w:pPr>
        <w:pStyle w:val="Doc-title"/>
      </w:pPr>
      <w:hyperlink r:id="rId1440"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2A5ABA" w:rsidP="004359B5">
      <w:pPr>
        <w:pStyle w:val="Doc-title"/>
      </w:pPr>
      <w:hyperlink r:id="rId1441"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2A5ABA" w:rsidP="004359B5">
      <w:pPr>
        <w:pStyle w:val="Doc-title"/>
      </w:pPr>
      <w:hyperlink r:id="rId1442"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2A5ABA" w:rsidP="004359B5">
      <w:pPr>
        <w:pStyle w:val="Doc-title"/>
      </w:pPr>
      <w:hyperlink r:id="rId1443"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2A5ABA" w:rsidP="004359B5">
      <w:pPr>
        <w:pStyle w:val="Doc-title"/>
      </w:pPr>
      <w:hyperlink r:id="rId1444"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2A5ABA" w:rsidP="004359B5">
      <w:pPr>
        <w:pStyle w:val="Doc-title"/>
      </w:pPr>
      <w:hyperlink r:id="rId1445"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2A5ABA" w:rsidP="004359B5">
      <w:pPr>
        <w:pStyle w:val="Doc-title"/>
      </w:pPr>
      <w:hyperlink r:id="rId1446"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2A5ABA" w:rsidP="004359B5">
      <w:pPr>
        <w:pStyle w:val="Doc-title"/>
      </w:pPr>
      <w:hyperlink r:id="rId1447"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2A5ABA" w:rsidP="004359B5">
      <w:pPr>
        <w:pStyle w:val="Doc-title"/>
      </w:pPr>
      <w:hyperlink r:id="rId1448" w:tooltip="D:Documents3GPPtsg_ranWG2TSGR2_112-eDocsR2-2008872.zip" w:history="1"/>
      <w:hyperlink r:id="rId1449" w:tooltip="D:Documents3GPPtsg_ranWG2TSGR2_112-eDocsR2-2008956.zip" w:history="1"/>
      <w:hyperlink r:id="rId1450" w:tooltip="D:Documents3GPPtsg_ranWG2TSGR2_112-eDocsR2-2009265.zip" w:history="1"/>
      <w:hyperlink r:id="rId1451" w:tooltip="D:Documents3GPPtsg_ranWG2TSGR2_112-eDocsR2-2009327.zip" w:history="1"/>
      <w:hyperlink r:id="rId1452" w:tooltip="D:Documents3GPPtsg_ranWG2TSGR2_112-eDocsR2-2009328.zip" w:history="1"/>
      <w:hyperlink r:id="rId1453" w:tooltip="D:Documents3GPPtsg_ranWG2TSGR2_112-eDocsR2-2009506.zip" w:history="1"/>
      <w:hyperlink r:id="rId1454" w:tooltip="D:Documents3GPPtsg_ranWG2TSGR2_112-eDocsR2-2009557.zip" w:history="1"/>
      <w:hyperlink r:id="rId1455" w:tooltip="D:Documents3GPPtsg_ranWG2TSGR2_112-eDocsR2-2009623.zip" w:history="1"/>
      <w:hyperlink r:id="rId1456" w:tooltip="D:Documents3GPPtsg_ranWG2TSGR2_112-eDocsR2-2009658.zip" w:history="1"/>
      <w:hyperlink r:id="rId1457" w:tooltip="D:Documents3GPPtsg_ranWG2TSGR2_112-eDocsR2-2009781.zip" w:history="1"/>
      <w:hyperlink r:id="rId1458" w:tooltip="D:Documents3GPPtsg_ranWG2TSGR2_112-eDocsR2-2009787.zip" w:history="1"/>
      <w:hyperlink r:id="rId1459" w:tooltip="D:Documents3GPPtsg_ranWG2TSGR2_112-eDocsR2-2009856.zip" w:history="1"/>
      <w:hyperlink r:id="rId1460" w:tooltip="D:Documents3GPPtsg_ranWG2TSGR2_112-eDocsR2-2009941.zip" w:history="1"/>
      <w:hyperlink r:id="rId1461" w:tooltip="D:Documents3GPPtsg_ranWG2TSGR2_112-eDocsR2-2010246.zip" w:history="1"/>
      <w:hyperlink r:id="rId1462" w:tooltip="D:Documents3GPPtsg_ranWG2TSGR2_112-eDocsR2-2010286.zip" w:history="1"/>
      <w:hyperlink r:id="rId1463" w:tooltip="D:Documents3GPPtsg_ranWG2TSGR2_112-eDocsR2-2010350.zip" w:history="1"/>
      <w:hyperlink r:id="rId1464" w:tooltip="D:Documents3GPPtsg_ranWG2TSGR2_112-eDocsR2-2010428.zip" w:history="1"/>
      <w:hyperlink r:id="rId1465" w:tooltip="D:Documents3GPPtsg_ranWG2TSGR2_112-eDocsR2-2010477.zip" w:history="1"/>
      <w:hyperlink r:id="rId1466" w:tooltip="D:Documents3GPPtsg_ranWG2TSGR2_112-eDocsR2-2010544.zip" w:history="1"/>
      <w:hyperlink r:id="rId1467" w:tooltip="D:Documents3GPPtsg_ranWG2TSGR2_112-eDocsR2-2010620.zip" w:history="1"/>
      <w:hyperlink r:id="rId1468"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2A5ABA" w:rsidP="004359B5">
      <w:pPr>
        <w:pStyle w:val="Doc-title"/>
      </w:pPr>
      <w:hyperlink r:id="rId1469"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2A5ABA" w:rsidP="004359B5">
      <w:pPr>
        <w:pStyle w:val="Doc-title"/>
      </w:pPr>
      <w:hyperlink r:id="rId1470"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2A5ABA" w:rsidP="004359B5">
      <w:pPr>
        <w:pStyle w:val="Doc-title"/>
      </w:pPr>
      <w:hyperlink r:id="rId1471"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2A5ABA" w:rsidP="004359B5">
      <w:pPr>
        <w:pStyle w:val="Doc-title"/>
      </w:pPr>
      <w:hyperlink r:id="rId1472"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2A5ABA" w:rsidP="004359B5">
      <w:pPr>
        <w:pStyle w:val="Doc-title"/>
      </w:pPr>
      <w:hyperlink r:id="rId1473"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2A5ABA" w:rsidP="004359B5">
      <w:pPr>
        <w:pStyle w:val="Doc-title"/>
      </w:pPr>
      <w:hyperlink r:id="rId1474"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2A5ABA" w:rsidP="004359B5">
      <w:pPr>
        <w:pStyle w:val="Doc-title"/>
      </w:pPr>
      <w:hyperlink r:id="rId1475"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2A5ABA" w:rsidP="004359B5">
      <w:pPr>
        <w:pStyle w:val="Doc-title"/>
      </w:pPr>
      <w:hyperlink r:id="rId1476"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2A5ABA" w:rsidP="00032955">
      <w:pPr>
        <w:pStyle w:val="Doc-title"/>
      </w:pPr>
      <w:hyperlink r:id="rId1477"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2A5ABA" w:rsidP="00032955">
      <w:pPr>
        <w:pStyle w:val="Doc-title"/>
      </w:pPr>
      <w:hyperlink r:id="rId1478"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2A5ABA" w:rsidP="007B5AAF">
      <w:pPr>
        <w:pStyle w:val="Doc-title"/>
      </w:pPr>
      <w:hyperlink r:id="rId1479"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2A5ABA" w:rsidP="007B5AAF">
      <w:pPr>
        <w:pStyle w:val="Doc-title"/>
      </w:pPr>
      <w:hyperlink r:id="rId1480"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2A5ABA" w:rsidP="00032955">
      <w:pPr>
        <w:pStyle w:val="Doc-title"/>
      </w:pPr>
      <w:hyperlink r:id="rId1481"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2A5ABA" w:rsidP="00032955">
      <w:pPr>
        <w:pStyle w:val="Doc-title"/>
      </w:pPr>
      <w:hyperlink r:id="rId1482"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2A5ABA" w:rsidP="00032955">
      <w:pPr>
        <w:pStyle w:val="Doc-title"/>
      </w:pPr>
      <w:hyperlink r:id="rId1483"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2A5ABA" w:rsidP="00032955">
      <w:pPr>
        <w:pStyle w:val="Doc-title"/>
      </w:pPr>
      <w:hyperlink r:id="rId1484"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2A5ABA" w:rsidP="00032955">
      <w:pPr>
        <w:pStyle w:val="Doc-title"/>
      </w:pPr>
      <w:hyperlink r:id="rId1485"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2A5ABA" w:rsidP="00032955">
      <w:pPr>
        <w:pStyle w:val="Doc-title"/>
      </w:pPr>
      <w:hyperlink r:id="rId1486"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2A5ABA" w:rsidP="00032955">
      <w:pPr>
        <w:pStyle w:val="Doc-title"/>
      </w:pPr>
      <w:hyperlink r:id="rId1487"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2A5ABA" w:rsidP="00032955">
      <w:pPr>
        <w:pStyle w:val="Doc-title"/>
      </w:pPr>
      <w:hyperlink r:id="rId1488"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2A5ABA" w:rsidP="00032955">
      <w:pPr>
        <w:pStyle w:val="Doc-title"/>
      </w:pPr>
      <w:hyperlink r:id="rId1489"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2A5ABA" w:rsidP="00032955">
      <w:pPr>
        <w:pStyle w:val="Doc-title"/>
      </w:pPr>
      <w:hyperlink r:id="rId1490"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2A5ABA" w:rsidP="00032955">
      <w:pPr>
        <w:pStyle w:val="Doc-title"/>
      </w:pPr>
      <w:hyperlink r:id="rId1491"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2A5ABA" w:rsidP="00032955">
      <w:pPr>
        <w:pStyle w:val="Doc-title"/>
      </w:pPr>
      <w:hyperlink r:id="rId1492"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2A5ABA" w:rsidP="00032955">
      <w:pPr>
        <w:pStyle w:val="Doc-title"/>
      </w:pPr>
      <w:hyperlink r:id="rId1493"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2A5ABA" w:rsidP="00032955">
      <w:pPr>
        <w:pStyle w:val="Doc-title"/>
      </w:pPr>
      <w:hyperlink r:id="rId1494"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2A5ABA" w:rsidP="00032955">
      <w:pPr>
        <w:pStyle w:val="Doc-title"/>
      </w:pPr>
      <w:hyperlink r:id="rId1495"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2A5ABA" w:rsidP="00032955">
      <w:pPr>
        <w:pStyle w:val="Doc-title"/>
      </w:pPr>
      <w:hyperlink r:id="rId1496"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2A5ABA" w:rsidP="00032955">
      <w:pPr>
        <w:pStyle w:val="Doc-title"/>
      </w:pPr>
      <w:hyperlink r:id="rId1497"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2A5ABA" w:rsidP="00032955">
      <w:pPr>
        <w:pStyle w:val="Doc-title"/>
      </w:pPr>
      <w:hyperlink r:id="rId1498"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2A5ABA" w:rsidP="00032955">
      <w:pPr>
        <w:pStyle w:val="Doc-title"/>
      </w:pPr>
      <w:hyperlink r:id="rId1499"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2A5ABA" w:rsidP="00032955">
      <w:pPr>
        <w:pStyle w:val="Doc-title"/>
      </w:pPr>
      <w:hyperlink r:id="rId1500"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2A5ABA" w:rsidP="00032955">
      <w:pPr>
        <w:pStyle w:val="Doc-title"/>
      </w:pPr>
      <w:hyperlink r:id="rId1501"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2A5ABA" w:rsidP="00032955">
      <w:pPr>
        <w:pStyle w:val="Doc-title"/>
      </w:pPr>
      <w:hyperlink r:id="rId1502"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2A5ABA" w:rsidP="00032955">
      <w:pPr>
        <w:pStyle w:val="Doc-title"/>
      </w:pPr>
      <w:hyperlink r:id="rId1503"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2A5ABA" w:rsidP="00032955">
      <w:pPr>
        <w:pStyle w:val="Doc-title"/>
      </w:pPr>
      <w:hyperlink r:id="rId1504"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2A5ABA" w:rsidP="00032955">
      <w:pPr>
        <w:pStyle w:val="Doc-title"/>
      </w:pPr>
      <w:hyperlink r:id="rId1505"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2A5ABA" w:rsidP="00032955">
      <w:pPr>
        <w:pStyle w:val="Doc-title"/>
      </w:pPr>
      <w:hyperlink r:id="rId1506"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lastRenderedPageBreak/>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2A5ABA" w:rsidP="00032955">
      <w:pPr>
        <w:pStyle w:val="Doc-title"/>
      </w:pPr>
      <w:hyperlink r:id="rId150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2A5ABA" w:rsidP="00032955">
      <w:pPr>
        <w:pStyle w:val="Doc-title"/>
      </w:pPr>
      <w:hyperlink r:id="rId150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2A5ABA" w:rsidP="00032955">
      <w:pPr>
        <w:pStyle w:val="Doc-title"/>
      </w:pPr>
      <w:hyperlink r:id="rId150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2A5ABA" w:rsidP="00032955">
      <w:pPr>
        <w:pStyle w:val="Doc-title"/>
      </w:pPr>
      <w:hyperlink r:id="rId151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2A5ABA" w:rsidP="004359B5">
      <w:pPr>
        <w:pStyle w:val="Doc-title"/>
      </w:pPr>
      <w:hyperlink r:id="rId151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2A5ABA" w:rsidP="004359B5">
      <w:pPr>
        <w:pStyle w:val="Doc-title"/>
      </w:pPr>
      <w:hyperlink r:id="rId151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2A5ABA" w:rsidP="004359B5">
      <w:pPr>
        <w:pStyle w:val="Doc-title"/>
      </w:pPr>
      <w:hyperlink r:id="rId151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2A5ABA" w:rsidP="00032955">
      <w:pPr>
        <w:pStyle w:val="Doc-title"/>
      </w:pPr>
      <w:hyperlink r:id="rId151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2A5ABA" w:rsidP="00032955">
      <w:pPr>
        <w:pStyle w:val="Doc-title"/>
      </w:pPr>
      <w:hyperlink r:id="rId151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2A5ABA" w:rsidP="00032955">
      <w:pPr>
        <w:pStyle w:val="Doc-title"/>
      </w:pPr>
      <w:hyperlink r:id="rId151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2A5ABA" w:rsidP="00032955">
      <w:pPr>
        <w:pStyle w:val="Doc-title"/>
      </w:pPr>
      <w:hyperlink r:id="rId151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2A5ABA" w:rsidP="00032955">
      <w:pPr>
        <w:pStyle w:val="Doc-title"/>
      </w:pPr>
      <w:hyperlink r:id="rId151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2A5ABA" w:rsidP="00032955">
      <w:pPr>
        <w:pStyle w:val="Doc-title"/>
      </w:pPr>
      <w:hyperlink r:id="rId151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2A5ABA" w:rsidP="00032955">
      <w:pPr>
        <w:pStyle w:val="Doc-title"/>
      </w:pPr>
      <w:hyperlink r:id="rId152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2A5ABA" w:rsidP="00032955">
      <w:pPr>
        <w:pStyle w:val="Doc-title"/>
      </w:pPr>
      <w:hyperlink r:id="rId152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2A5ABA" w:rsidP="00032955">
      <w:pPr>
        <w:pStyle w:val="Doc-title"/>
      </w:pPr>
      <w:hyperlink r:id="rId152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2A5ABA" w:rsidP="00032955">
      <w:pPr>
        <w:pStyle w:val="Doc-title"/>
      </w:pPr>
      <w:hyperlink r:id="rId152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2A5ABA" w:rsidP="00032955">
      <w:pPr>
        <w:pStyle w:val="Doc-title"/>
      </w:pPr>
      <w:hyperlink r:id="rId152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2A5ABA" w:rsidP="00032955">
      <w:pPr>
        <w:pStyle w:val="Doc-title"/>
      </w:pPr>
      <w:hyperlink r:id="rId152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2A5ABA" w:rsidP="00032955">
      <w:pPr>
        <w:pStyle w:val="Doc-title"/>
      </w:pPr>
      <w:hyperlink r:id="rId152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2A5ABA" w:rsidP="00032955">
      <w:pPr>
        <w:pStyle w:val="Doc-title"/>
      </w:pPr>
      <w:hyperlink r:id="rId152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2A5ABA" w:rsidP="00032955">
      <w:pPr>
        <w:pStyle w:val="Doc-title"/>
      </w:pPr>
      <w:hyperlink r:id="rId152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2A5ABA" w:rsidP="00032955">
      <w:pPr>
        <w:pStyle w:val="Doc-title"/>
      </w:pPr>
      <w:hyperlink r:id="rId152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2A5ABA" w:rsidP="00032955">
      <w:pPr>
        <w:pStyle w:val="Doc-title"/>
      </w:pPr>
      <w:hyperlink r:id="rId153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2A5ABA" w:rsidP="00032955">
      <w:pPr>
        <w:pStyle w:val="Doc-title"/>
      </w:pPr>
      <w:hyperlink r:id="rId153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2A5ABA" w:rsidP="00032955">
      <w:pPr>
        <w:pStyle w:val="Doc-title"/>
      </w:pPr>
      <w:hyperlink r:id="rId153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2A5ABA" w:rsidP="00032955">
      <w:pPr>
        <w:pStyle w:val="Doc-title"/>
      </w:pPr>
      <w:hyperlink r:id="rId153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2A5ABA" w:rsidP="00032955">
      <w:pPr>
        <w:pStyle w:val="Doc-title"/>
      </w:pPr>
      <w:hyperlink r:id="rId153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2A5ABA" w:rsidP="00032955">
      <w:pPr>
        <w:pStyle w:val="Doc-title"/>
      </w:pPr>
      <w:hyperlink r:id="rId153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2A5ABA" w:rsidP="00032955">
      <w:pPr>
        <w:pStyle w:val="Doc-title"/>
      </w:pPr>
      <w:hyperlink r:id="rId153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2A5ABA" w:rsidP="00032955">
      <w:pPr>
        <w:pStyle w:val="Doc-title"/>
      </w:pPr>
      <w:hyperlink r:id="rId153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2A5ABA" w:rsidP="00032955">
      <w:pPr>
        <w:pStyle w:val="Doc-title"/>
      </w:pPr>
      <w:hyperlink r:id="rId153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2A5ABA" w:rsidP="00032955">
      <w:pPr>
        <w:pStyle w:val="Doc-title"/>
      </w:pPr>
      <w:hyperlink r:id="rId153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2A5ABA" w:rsidP="00032955">
      <w:pPr>
        <w:pStyle w:val="Doc-title"/>
      </w:pPr>
      <w:hyperlink r:id="rId154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2A5ABA" w:rsidP="00032955">
      <w:pPr>
        <w:pStyle w:val="Doc-title"/>
      </w:pPr>
      <w:hyperlink r:id="rId154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2A5ABA" w:rsidP="00032955">
      <w:pPr>
        <w:pStyle w:val="Doc-title"/>
      </w:pPr>
      <w:hyperlink r:id="rId154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2A5ABA" w:rsidP="00032955">
      <w:pPr>
        <w:pStyle w:val="Doc-title"/>
      </w:pPr>
      <w:hyperlink r:id="rId154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2A5ABA" w:rsidP="00032955">
      <w:pPr>
        <w:pStyle w:val="Doc-title"/>
      </w:pPr>
      <w:hyperlink r:id="rId154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2A5ABA" w:rsidP="00032955">
      <w:pPr>
        <w:pStyle w:val="Doc-title"/>
      </w:pPr>
      <w:hyperlink r:id="rId154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2A5ABA" w:rsidP="00032955">
      <w:pPr>
        <w:pStyle w:val="Doc-title"/>
      </w:pPr>
      <w:hyperlink r:id="rId154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2A5ABA" w:rsidP="00032955">
      <w:pPr>
        <w:pStyle w:val="Doc-title"/>
      </w:pPr>
      <w:hyperlink r:id="rId154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2A5ABA" w:rsidP="00032955">
      <w:pPr>
        <w:pStyle w:val="Doc-title"/>
      </w:pPr>
      <w:hyperlink r:id="rId154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2A5ABA" w:rsidP="00032955">
      <w:pPr>
        <w:pStyle w:val="Doc-title"/>
      </w:pPr>
      <w:hyperlink r:id="rId154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2A5ABA" w:rsidP="00032955">
      <w:pPr>
        <w:pStyle w:val="Doc-title"/>
      </w:pPr>
      <w:hyperlink r:id="rId155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2A5ABA" w:rsidP="00032955">
      <w:pPr>
        <w:pStyle w:val="Doc-title"/>
      </w:pPr>
      <w:hyperlink r:id="rId155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2A5ABA" w:rsidP="00032955">
      <w:pPr>
        <w:pStyle w:val="Doc-title"/>
      </w:pPr>
      <w:hyperlink r:id="rId155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2A5ABA" w:rsidP="00032955">
      <w:pPr>
        <w:pStyle w:val="Doc-title"/>
      </w:pPr>
      <w:hyperlink r:id="rId155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2A5ABA" w:rsidP="00032955">
      <w:pPr>
        <w:pStyle w:val="Doc-title"/>
      </w:pPr>
      <w:hyperlink r:id="rId155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2A5ABA" w:rsidP="00032955">
      <w:pPr>
        <w:pStyle w:val="Doc-title"/>
      </w:pPr>
      <w:hyperlink r:id="rId155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2A5ABA" w:rsidP="00032955">
      <w:pPr>
        <w:pStyle w:val="Doc-title"/>
      </w:pPr>
      <w:hyperlink r:id="rId155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2A5ABA" w:rsidP="00032955">
      <w:pPr>
        <w:pStyle w:val="Doc-title"/>
      </w:pPr>
      <w:hyperlink r:id="rId155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2A5ABA" w:rsidP="00032955">
      <w:pPr>
        <w:pStyle w:val="Doc-title"/>
      </w:pPr>
      <w:hyperlink r:id="rId155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2A5ABA" w:rsidP="00032955">
      <w:pPr>
        <w:pStyle w:val="Doc-title"/>
      </w:pPr>
      <w:hyperlink r:id="rId155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2A5ABA" w:rsidP="00032955">
      <w:pPr>
        <w:pStyle w:val="Doc-title"/>
      </w:pPr>
      <w:hyperlink r:id="rId156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2A5ABA" w:rsidP="00032955">
      <w:pPr>
        <w:pStyle w:val="Doc-title"/>
      </w:pPr>
      <w:hyperlink r:id="rId156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2A5ABA" w:rsidP="00032955">
      <w:pPr>
        <w:pStyle w:val="Doc-title"/>
      </w:pPr>
      <w:hyperlink r:id="rId156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2A5ABA" w:rsidP="00032955">
      <w:pPr>
        <w:pStyle w:val="Doc-title"/>
      </w:pPr>
      <w:hyperlink r:id="rId156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2A5ABA" w:rsidP="00032955">
      <w:pPr>
        <w:pStyle w:val="Doc-title"/>
      </w:pPr>
      <w:hyperlink r:id="rId156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2A5ABA" w:rsidP="00032955">
      <w:pPr>
        <w:pStyle w:val="Doc-title"/>
      </w:pPr>
      <w:hyperlink r:id="rId156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2A5ABA" w:rsidP="00032955">
      <w:pPr>
        <w:pStyle w:val="Doc-title"/>
      </w:pPr>
      <w:hyperlink r:id="rId156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2A5ABA" w:rsidP="00032955">
      <w:pPr>
        <w:pStyle w:val="Doc-title"/>
      </w:pPr>
      <w:hyperlink r:id="rId156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2A5ABA" w:rsidP="00032955">
      <w:pPr>
        <w:pStyle w:val="Doc-title"/>
      </w:pPr>
      <w:hyperlink r:id="rId156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2A5ABA" w:rsidP="00032955">
      <w:pPr>
        <w:pStyle w:val="Doc-title"/>
      </w:pPr>
      <w:hyperlink r:id="rId156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2A5ABA" w:rsidP="00032955">
      <w:pPr>
        <w:pStyle w:val="Doc-title"/>
      </w:pPr>
      <w:hyperlink r:id="rId157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2A5ABA" w:rsidP="00032955">
      <w:pPr>
        <w:pStyle w:val="Doc-title"/>
      </w:pPr>
      <w:hyperlink r:id="rId157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2A5ABA" w:rsidP="00032955">
      <w:pPr>
        <w:pStyle w:val="Doc-title"/>
      </w:pPr>
      <w:hyperlink r:id="rId157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2A5ABA" w:rsidP="00032955">
      <w:pPr>
        <w:pStyle w:val="Doc-title"/>
      </w:pPr>
      <w:hyperlink r:id="rId157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2A5ABA" w:rsidP="00032955">
      <w:pPr>
        <w:pStyle w:val="Doc-title"/>
      </w:pPr>
      <w:hyperlink r:id="rId157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2A5ABA" w:rsidP="00032955">
      <w:pPr>
        <w:pStyle w:val="Doc-title"/>
      </w:pPr>
      <w:hyperlink r:id="rId157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2A5ABA" w:rsidP="00032955">
      <w:pPr>
        <w:pStyle w:val="Doc-title"/>
      </w:pPr>
      <w:hyperlink r:id="rId157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2A5ABA" w:rsidP="00032955">
      <w:pPr>
        <w:pStyle w:val="Doc-title"/>
      </w:pPr>
      <w:hyperlink r:id="rId157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2A5ABA" w:rsidP="00032955">
      <w:pPr>
        <w:pStyle w:val="Doc-title"/>
      </w:pPr>
      <w:hyperlink r:id="rId157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2A5ABA" w:rsidP="00032955">
      <w:pPr>
        <w:pStyle w:val="Doc-title"/>
      </w:pPr>
      <w:hyperlink r:id="rId157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2A5ABA" w:rsidP="00032955">
      <w:pPr>
        <w:pStyle w:val="Doc-title"/>
      </w:pPr>
      <w:hyperlink r:id="rId158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2A5ABA" w:rsidP="00032955">
      <w:pPr>
        <w:pStyle w:val="Doc-title"/>
      </w:pPr>
      <w:hyperlink r:id="rId158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2A5ABA" w:rsidP="00032955">
      <w:pPr>
        <w:pStyle w:val="Doc-title"/>
      </w:pPr>
      <w:hyperlink r:id="rId158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2A5ABA" w:rsidP="00032955">
      <w:pPr>
        <w:pStyle w:val="Doc-title"/>
      </w:pPr>
      <w:hyperlink r:id="rId158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2A5ABA" w:rsidP="00032955">
      <w:pPr>
        <w:pStyle w:val="Doc-title"/>
      </w:pPr>
      <w:hyperlink r:id="rId158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2A5ABA" w:rsidP="00032955">
      <w:pPr>
        <w:pStyle w:val="Doc-title"/>
      </w:pPr>
      <w:hyperlink r:id="rId158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2A5ABA" w:rsidP="00032955">
      <w:pPr>
        <w:pStyle w:val="Doc-title"/>
      </w:pPr>
      <w:hyperlink r:id="rId158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lastRenderedPageBreak/>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2A5ABA" w:rsidP="00032955">
      <w:pPr>
        <w:pStyle w:val="Doc-title"/>
      </w:pPr>
      <w:hyperlink r:id="rId158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2A5ABA" w:rsidP="00032955">
      <w:pPr>
        <w:pStyle w:val="Doc-title"/>
      </w:pPr>
      <w:hyperlink r:id="rId158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2A5ABA" w:rsidP="00032955">
      <w:pPr>
        <w:pStyle w:val="Doc-title"/>
      </w:pPr>
      <w:hyperlink r:id="rId158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2A5ABA" w:rsidP="00032955">
      <w:pPr>
        <w:pStyle w:val="Doc-title"/>
      </w:pPr>
      <w:hyperlink r:id="rId159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2A5ABA" w:rsidP="00032955">
      <w:pPr>
        <w:pStyle w:val="Doc-title"/>
      </w:pPr>
      <w:hyperlink r:id="rId159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2A5ABA" w:rsidP="00032955">
      <w:pPr>
        <w:pStyle w:val="Doc-title"/>
      </w:pPr>
      <w:hyperlink r:id="rId159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2A5ABA" w:rsidP="00032955">
      <w:pPr>
        <w:pStyle w:val="Doc-title"/>
      </w:pPr>
      <w:hyperlink r:id="rId159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2A5ABA" w:rsidP="00032955">
      <w:pPr>
        <w:pStyle w:val="Doc-title"/>
      </w:pPr>
      <w:hyperlink r:id="rId159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2A5ABA" w:rsidP="00032955">
      <w:pPr>
        <w:pStyle w:val="Doc-title"/>
      </w:pPr>
      <w:hyperlink r:id="rId159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2A5ABA" w:rsidP="00032955">
      <w:pPr>
        <w:pStyle w:val="Doc-title"/>
      </w:pPr>
      <w:hyperlink r:id="rId159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2A5ABA" w:rsidP="00032955">
      <w:pPr>
        <w:pStyle w:val="Doc-title"/>
      </w:pPr>
      <w:hyperlink r:id="rId159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2A5ABA" w:rsidP="00032955">
      <w:pPr>
        <w:pStyle w:val="Doc-title"/>
      </w:pPr>
      <w:hyperlink r:id="rId159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2A5ABA" w:rsidP="00032955">
      <w:pPr>
        <w:pStyle w:val="Doc-title"/>
      </w:pPr>
      <w:hyperlink r:id="rId159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2A5ABA" w:rsidP="00032955">
      <w:pPr>
        <w:pStyle w:val="Doc-title"/>
      </w:pPr>
      <w:hyperlink r:id="rId160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2A5ABA" w:rsidP="00032955">
      <w:pPr>
        <w:pStyle w:val="Doc-title"/>
      </w:pPr>
      <w:hyperlink r:id="rId160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2A5ABA" w:rsidP="00032955">
      <w:pPr>
        <w:pStyle w:val="Doc-title"/>
      </w:pPr>
      <w:hyperlink r:id="rId160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2A5ABA" w:rsidP="00032955">
      <w:pPr>
        <w:pStyle w:val="Doc-title"/>
      </w:pPr>
      <w:hyperlink r:id="rId160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2A5ABA" w:rsidP="00032955">
      <w:pPr>
        <w:pStyle w:val="Doc-title"/>
      </w:pPr>
      <w:hyperlink r:id="rId160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2A5ABA" w:rsidP="00032955">
      <w:pPr>
        <w:pStyle w:val="Doc-title"/>
      </w:pPr>
      <w:hyperlink r:id="rId160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2A5ABA" w:rsidP="00032955">
      <w:pPr>
        <w:pStyle w:val="Doc-title"/>
      </w:pPr>
      <w:hyperlink r:id="rId160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2A5ABA" w:rsidP="00032955">
      <w:pPr>
        <w:pStyle w:val="Doc-title"/>
      </w:pPr>
      <w:hyperlink r:id="rId160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2A5ABA" w:rsidP="00032955">
      <w:pPr>
        <w:pStyle w:val="Doc-title"/>
      </w:pPr>
      <w:hyperlink r:id="rId160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2A5ABA" w:rsidP="00032955">
      <w:pPr>
        <w:pStyle w:val="Doc-title"/>
      </w:pPr>
      <w:hyperlink r:id="rId160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2A5ABA" w:rsidP="00032955">
      <w:pPr>
        <w:pStyle w:val="Doc-title"/>
      </w:pPr>
      <w:hyperlink r:id="rId161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2A5ABA" w:rsidP="00032955">
      <w:pPr>
        <w:pStyle w:val="Doc-title"/>
      </w:pPr>
      <w:hyperlink r:id="rId161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2A5ABA" w:rsidP="00032955">
      <w:pPr>
        <w:pStyle w:val="Doc-title"/>
      </w:pPr>
      <w:hyperlink r:id="rId161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2A5ABA" w:rsidP="00032955">
      <w:pPr>
        <w:pStyle w:val="Doc-title"/>
      </w:pPr>
      <w:hyperlink r:id="rId161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2A5ABA" w:rsidP="00032955">
      <w:pPr>
        <w:pStyle w:val="Doc-title"/>
      </w:pPr>
      <w:hyperlink r:id="rId161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2A5ABA" w:rsidP="00032955">
      <w:pPr>
        <w:pStyle w:val="Doc-title"/>
      </w:pPr>
      <w:hyperlink r:id="rId161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2A5ABA" w:rsidP="00032955">
      <w:pPr>
        <w:pStyle w:val="Doc-title"/>
      </w:pPr>
      <w:hyperlink r:id="rId161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2A5ABA" w:rsidP="00032955">
      <w:pPr>
        <w:pStyle w:val="Doc-title"/>
      </w:pPr>
      <w:hyperlink r:id="rId161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2A5ABA" w:rsidP="00032955">
      <w:pPr>
        <w:pStyle w:val="Doc-title"/>
      </w:pPr>
      <w:hyperlink r:id="rId161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2A5ABA" w:rsidP="00032955">
      <w:pPr>
        <w:pStyle w:val="Doc-title"/>
      </w:pPr>
      <w:hyperlink r:id="rId161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2A5ABA" w:rsidP="00032955">
      <w:pPr>
        <w:pStyle w:val="Doc-title"/>
      </w:pPr>
      <w:hyperlink r:id="rId162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2A5ABA" w:rsidP="00032955">
      <w:pPr>
        <w:pStyle w:val="Doc-title"/>
      </w:pPr>
      <w:hyperlink r:id="rId162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2A5ABA" w:rsidP="00032955">
      <w:pPr>
        <w:pStyle w:val="Doc-title"/>
      </w:pPr>
      <w:hyperlink r:id="rId162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2A5ABA" w:rsidP="00032955">
      <w:pPr>
        <w:pStyle w:val="Doc-title"/>
      </w:pPr>
      <w:hyperlink r:id="rId162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2A5ABA" w:rsidP="00032955">
      <w:pPr>
        <w:pStyle w:val="Doc-title"/>
      </w:pPr>
      <w:hyperlink r:id="rId162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2A5ABA" w:rsidP="00032955">
      <w:pPr>
        <w:pStyle w:val="Doc-title"/>
      </w:pPr>
      <w:hyperlink r:id="rId162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2A5ABA" w:rsidP="00032955">
      <w:pPr>
        <w:pStyle w:val="Doc-title"/>
      </w:pPr>
      <w:hyperlink r:id="rId162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2A5ABA" w:rsidP="00032955">
      <w:pPr>
        <w:pStyle w:val="Doc-title"/>
      </w:pPr>
      <w:hyperlink r:id="rId162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2A5ABA" w:rsidP="00032955">
      <w:pPr>
        <w:pStyle w:val="Doc-title"/>
      </w:pPr>
      <w:hyperlink r:id="rId162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2A5ABA" w:rsidP="00032955">
      <w:pPr>
        <w:pStyle w:val="Doc-title"/>
      </w:pPr>
      <w:hyperlink r:id="rId162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2A5ABA" w:rsidP="00032955">
      <w:pPr>
        <w:pStyle w:val="Doc-title"/>
      </w:pPr>
      <w:hyperlink r:id="rId163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2A5ABA" w:rsidP="00032955">
      <w:pPr>
        <w:pStyle w:val="Doc-title"/>
      </w:pPr>
      <w:hyperlink r:id="rId163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2A5ABA" w:rsidP="00032955">
      <w:pPr>
        <w:pStyle w:val="Doc-title"/>
      </w:pPr>
      <w:hyperlink r:id="rId163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2A5ABA" w:rsidP="00032955">
      <w:pPr>
        <w:pStyle w:val="Doc-title"/>
      </w:pPr>
      <w:hyperlink r:id="rId163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2A5ABA" w:rsidP="00032955">
      <w:pPr>
        <w:pStyle w:val="Doc-title"/>
      </w:pPr>
      <w:hyperlink r:id="rId163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2A5ABA" w:rsidP="00032955">
      <w:pPr>
        <w:pStyle w:val="Doc-title"/>
      </w:pPr>
      <w:hyperlink r:id="rId163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2A5ABA" w:rsidP="00032955">
      <w:pPr>
        <w:pStyle w:val="Doc-title"/>
      </w:pPr>
      <w:hyperlink r:id="rId163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2A5ABA" w:rsidP="00032955">
      <w:pPr>
        <w:pStyle w:val="Doc-title"/>
      </w:pPr>
      <w:hyperlink r:id="rId163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2A5ABA" w:rsidP="00032955">
      <w:pPr>
        <w:pStyle w:val="Doc-title"/>
      </w:pPr>
      <w:hyperlink r:id="rId163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2A5ABA" w:rsidP="00032955">
      <w:pPr>
        <w:pStyle w:val="Doc-title"/>
      </w:pPr>
      <w:hyperlink r:id="rId163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2A5ABA" w:rsidP="00032955">
      <w:pPr>
        <w:pStyle w:val="Doc-title"/>
      </w:pPr>
      <w:hyperlink r:id="rId164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lastRenderedPageBreak/>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2A5ABA" w:rsidP="00032955">
      <w:pPr>
        <w:pStyle w:val="Doc-title"/>
      </w:pPr>
      <w:hyperlink r:id="rId164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2A5ABA" w:rsidP="00032955">
      <w:pPr>
        <w:pStyle w:val="Doc-title"/>
      </w:pPr>
      <w:hyperlink r:id="rId164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2A5ABA" w:rsidP="00032955">
      <w:pPr>
        <w:pStyle w:val="Doc-title"/>
      </w:pPr>
      <w:hyperlink r:id="rId164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2A5ABA" w:rsidP="00032955">
      <w:pPr>
        <w:pStyle w:val="Doc-title"/>
      </w:pPr>
      <w:hyperlink r:id="rId164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2A5ABA" w:rsidP="00032955">
      <w:pPr>
        <w:pStyle w:val="Doc-title"/>
      </w:pPr>
      <w:hyperlink r:id="rId164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2A5ABA" w:rsidP="00032955">
      <w:pPr>
        <w:pStyle w:val="Doc-title"/>
      </w:pPr>
      <w:hyperlink r:id="rId164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2A5ABA" w:rsidP="00032955">
      <w:pPr>
        <w:pStyle w:val="Doc-title"/>
      </w:pPr>
      <w:hyperlink r:id="rId164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2A5ABA" w:rsidP="00032955">
      <w:pPr>
        <w:pStyle w:val="Doc-title"/>
      </w:pPr>
      <w:hyperlink r:id="rId164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2A5ABA" w:rsidP="00032955">
      <w:pPr>
        <w:pStyle w:val="Doc-title"/>
      </w:pPr>
      <w:hyperlink r:id="rId164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2A5ABA" w:rsidP="00032955">
      <w:pPr>
        <w:pStyle w:val="Doc-title"/>
      </w:pPr>
      <w:hyperlink r:id="rId165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2A5ABA" w:rsidP="00032955">
      <w:pPr>
        <w:pStyle w:val="Doc-title"/>
      </w:pPr>
      <w:hyperlink r:id="rId165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2A5ABA" w:rsidP="00032955">
      <w:pPr>
        <w:pStyle w:val="Doc-title"/>
      </w:pPr>
      <w:hyperlink r:id="rId165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2A5ABA" w:rsidP="00032955">
      <w:pPr>
        <w:pStyle w:val="Doc-title"/>
      </w:pPr>
      <w:hyperlink r:id="rId165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2A5ABA" w:rsidP="00032955">
      <w:pPr>
        <w:pStyle w:val="Doc-title"/>
      </w:pPr>
      <w:hyperlink r:id="rId165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2A5ABA" w:rsidP="00032955">
      <w:pPr>
        <w:pStyle w:val="Doc-title"/>
      </w:pPr>
      <w:hyperlink r:id="rId165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2A5ABA" w:rsidP="00032955">
      <w:pPr>
        <w:pStyle w:val="Doc-title"/>
      </w:pPr>
      <w:hyperlink r:id="rId165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2A5ABA" w:rsidP="00032955">
      <w:pPr>
        <w:pStyle w:val="Doc-title"/>
      </w:pPr>
      <w:hyperlink r:id="rId165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2A5ABA" w:rsidP="00032955">
      <w:pPr>
        <w:pStyle w:val="Doc-title"/>
      </w:pPr>
      <w:hyperlink r:id="rId165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2A5ABA" w:rsidP="00032955">
      <w:pPr>
        <w:pStyle w:val="Doc-title"/>
      </w:pPr>
      <w:hyperlink r:id="rId165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2A5ABA" w:rsidP="00032955">
      <w:pPr>
        <w:pStyle w:val="Doc-title"/>
      </w:pPr>
      <w:hyperlink r:id="rId166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2A5ABA" w:rsidP="00032955">
      <w:pPr>
        <w:pStyle w:val="Doc-title"/>
      </w:pPr>
      <w:hyperlink r:id="rId166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2A5ABA" w:rsidP="00032955">
      <w:pPr>
        <w:pStyle w:val="Doc-title"/>
      </w:pPr>
      <w:hyperlink r:id="rId166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2A5ABA" w:rsidP="00032955">
      <w:pPr>
        <w:pStyle w:val="Doc-title"/>
      </w:pPr>
      <w:hyperlink r:id="rId166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64" w:tooltip="D:Documents3GPPtsg_ranWG2TSGR2_112-eDocsR2-2009286.zip" w:history="1">
        <w:r w:rsidR="00032955" w:rsidRPr="000731EE">
          <w:rPr>
            <w:rStyle w:val="Hyperlink"/>
          </w:rPr>
          <w:t>R2-2009286</w:t>
        </w:r>
      </w:hyperlink>
    </w:p>
    <w:p w14:paraId="6A68E123" w14:textId="669899C7" w:rsidR="00032955" w:rsidRDefault="002A5ABA" w:rsidP="00032955">
      <w:pPr>
        <w:pStyle w:val="Doc-title"/>
      </w:pPr>
      <w:hyperlink r:id="rId166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2A5ABA" w:rsidP="00032955">
      <w:pPr>
        <w:pStyle w:val="Doc-title"/>
      </w:pPr>
      <w:hyperlink r:id="rId166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2A5ABA" w:rsidP="00032955">
      <w:pPr>
        <w:pStyle w:val="Doc-title"/>
      </w:pPr>
      <w:hyperlink r:id="rId166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2A5ABA" w:rsidP="00032955">
      <w:pPr>
        <w:pStyle w:val="Doc-title"/>
      </w:pPr>
      <w:hyperlink r:id="rId166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2A5ABA" w:rsidP="00032955">
      <w:pPr>
        <w:pStyle w:val="Doc-title"/>
      </w:pPr>
      <w:hyperlink r:id="rId166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2A5ABA" w:rsidP="00032955">
      <w:pPr>
        <w:pStyle w:val="Doc-title"/>
      </w:pPr>
      <w:hyperlink r:id="rId167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2A5ABA" w:rsidP="00032955">
      <w:pPr>
        <w:pStyle w:val="Doc-title"/>
      </w:pPr>
      <w:hyperlink r:id="rId167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2A5ABA" w:rsidP="00032955">
      <w:pPr>
        <w:pStyle w:val="Doc-title"/>
      </w:pPr>
      <w:hyperlink r:id="rId167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2A5ABA" w:rsidP="00032955">
      <w:pPr>
        <w:pStyle w:val="Doc-title"/>
      </w:pPr>
      <w:hyperlink r:id="rId167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2A5ABA" w:rsidP="00032955">
      <w:pPr>
        <w:pStyle w:val="Doc-title"/>
      </w:pPr>
      <w:hyperlink r:id="rId167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2A5ABA" w:rsidP="00032955">
      <w:pPr>
        <w:pStyle w:val="Doc-title"/>
      </w:pPr>
      <w:hyperlink r:id="rId167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2A5ABA" w:rsidP="00032955">
      <w:pPr>
        <w:pStyle w:val="Doc-title"/>
      </w:pPr>
      <w:hyperlink r:id="rId167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2A5ABA" w:rsidP="00032955">
      <w:pPr>
        <w:pStyle w:val="Doc-title"/>
      </w:pPr>
      <w:hyperlink r:id="rId167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2A5ABA" w:rsidP="00032955">
      <w:pPr>
        <w:pStyle w:val="Doc-title"/>
      </w:pPr>
      <w:hyperlink r:id="rId167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2A5ABA" w:rsidP="00032955">
      <w:pPr>
        <w:pStyle w:val="Doc-title"/>
      </w:pPr>
      <w:hyperlink r:id="rId167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2A5ABA" w:rsidP="00032955">
      <w:pPr>
        <w:pStyle w:val="Doc-title"/>
      </w:pPr>
      <w:hyperlink r:id="rId168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2A5ABA" w:rsidP="00032955">
      <w:pPr>
        <w:pStyle w:val="Doc-title"/>
      </w:pPr>
      <w:hyperlink r:id="rId168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2A5ABA" w:rsidP="00032955">
      <w:pPr>
        <w:pStyle w:val="Doc-title"/>
      </w:pPr>
      <w:hyperlink r:id="rId168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2A5ABA" w:rsidP="00032955">
      <w:pPr>
        <w:pStyle w:val="Doc-title"/>
      </w:pPr>
      <w:hyperlink r:id="rId168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2A5ABA" w:rsidP="00032955">
      <w:pPr>
        <w:pStyle w:val="Doc-title"/>
      </w:pPr>
      <w:hyperlink r:id="rId168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2A5ABA" w:rsidP="00032955">
      <w:pPr>
        <w:pStyle w:val="Doc-title"/>
      </w:pPr>
      <w:hyperlink r:id="rId168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2A5ABA" w:rsidP="00032955">
      <w:pPr>
        <w:pStyle w:val="Doc-title"/>
      </w:pPr>
      <w:hyperlink r:id="rId168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87" w:tooltip="D:Documents3GPPtsg_ranWG2TSGR2_112-eDocsR2-2009282.zip" w:history="1">
        <w:r w:rsidR="00032955" w:rsidRPr="000731EE">
          <w:rPr>
            <w:rStyle w:val="Hyperlink"/>
          </w:rPr>
          <w:t>R2-2009282</w:t>
        </w:r>
      </w:hyperlink>
    </w:p>
    <w:p w14:paraId="20344B47" w14:textId="719F5D4F" w:rsidR="00032955" w:rsidRDefault="002A5ABA" w:rsidP="00032955">
      <w:pPr>
        <w:pStyle w:val="Doc-title"/>
      </w:pPr>
      <w:hyperlink r:id="rId168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2A5ABA" w:rsidP="00032955">
      <w:pPr>
        <w:pStyle w:val="Doc-title"/>
      </w:pPr>
      <w:hyperlink r:id="rId168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2A5ABA" w:rsidP="004359B5">
      <w:pPr>
        <w:pStyle w:val="Doc-title"/>
      </w:pPr>
      <w:hyperlink r:id="rId169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2A5ABA" w:rsidP="00032955">
      <w:pPr>
        <w:pStyle w:val="Doc-title"/>
      </w:pPr>
      <w:hyperlink r:id="rId169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2A5ABA" w:rsidP="00032955">
      <w:pPr>
        <w:pStyle w:val="Doc-title"/>
      </w:pPr>
      <w:hyperlink r:id="rId169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2A5ABA" w:rsidP="00032955">
      <w:pPr>
        <w:pStyle w:val="Doc-title"/>
      </w:pPr>
      <w:hyperlink r:id="rId169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2A5ABA" w:rsidP="00032955">
      <w:pPr>
        <w:pStyle w:val="Doc-title"/>
      </w:pPr>
      <w:hyperlink r:id="rId169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2A5ABA" w:rsidP="00032955">
      <w:pPr>
        <w:pStyle w:val="Doc-title"/>
      </w:pPr>
      <w:hyperlink r:id="rId169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2A5ABA" w:rsidP="00032955">
      <w:pPr>
        <w:pStyle w:val="Doc-title"/>
      </w:pPr>
      <w:hyperlink r:id="rId169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2A5ABA" w:rsidP="00032955">
      <w:pPr>
        <w:pStyle w:val="Doc-title"/>
      </w:pPr>
      <w:hyperlink r:id="rId169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2A5ABA" w:rsidP="00032955">
      <w:pPr>
        <w:pStyle w:val="Doc-title"/>
      </w:pPr>
      <w:hyperlink r:id="rId169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2A5ABA" w:rsidP="00032955">
      <w:pPr>
        <w:pStyle w:val="Doc-title"/>
      </w:pPr>
      <w:hyperlink r:id="rId169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2A5ABA" w:rsidP="00032955">
      <w:pPr>
        <w:pStyle w:val="Doc-title"/>
      </w:pPr>
      <w:hyperlink r:id="rId170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2A5ABA" w:rsidP="00032955">
      <w:pPr>
        <w:pStyle w:val="Doc-title"/>
      </w:pPr>
      <w:hyperlink r:id="rId170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2A5ABA" w:rsidP="00032955">
      <w:pPr>
        <w:pStyle w:val="Doc-title"/>
      </w:pPr>
      <w:hyperlink r:id="rId170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2A5ABA" w:rsidP="00032955">
      <w:pPr>
        <w:pStyle w:val="Doc-title"/>
      </w:pPr>
      <w:hyperlink r:id="rId170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2A5ABA" w:rsidP="00AD791A">
      <w:pPr>
        <w:pStyle w:val="Doc-title"/>
      </w:pPr>
      <w:hyperlink r:id="rId170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2A5ABA" w:rsidP="00032955">
      <w:pPr>
        <w:pStyle w:val="Doc-title"/>
      </w:pPr>
      <w:hyperlink r:id="rId170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2A5ABA" w:rsidP="00032955">
      <w:pPr>
        <w:pStyle w:val="Doc-title"/>
      </w:pPr>
      <w:hyperlink r:id="rId170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2A5ABA" w:rsidP="00032955">
      <w:pPr>
        <w:pStyle w:val="Doc-title"/>
      </w:pPr>
      <w:hyperlink r:id="rId170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2A5ABA" w:rsidP="00032955">
      <w:pPr>
        <w:pStyle w:val="Doc-title"/>
      </w:pPr>
      <w:hyperlink r:id="rId170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2A5ABA" w:rsidP="00032955">
      <w:pPr>
        <w:pStyle w:val="Doc-title"/>
      </w:pPr>
      <w:hyperlink r:id="rId170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2A5ABA" w:rsidP="00032955">
      <w:pPr>
        <w:pStyle w:val="Doc-title"/>
      </w:pPr>
      <w:hyperlink r:id="rId171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2A5ABA" w:rsidP="00032955">
      <w:pPr>
        <w:pStyle w:val="Doc-title"/>
      </w:pPr>
      <w:hyperlink r:id="rId171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2A5ABA" w:rsidP="00032955">
      <w:pPr>
        <w:pStyle w:val="Doc-title"/>
      </w:pPr>
      <w:hyperlink r:id="rId171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2A5ABA" w:rsidP="00032955">
      <w:pPr>
        <w:pStyle w:val="Doc-title"/>
      </w:pPr>
      <w:hyperlink r:id="rId171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2A5ABA" w:rsidP="00032955">
      <w:pPr>
        <w:pStyle w:val="Doc-title"/>
      </w:pPr>
      <w:hyperlink r:id="rId171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2A5ABA" w:rsidP="00032955">
      <w:pPr>
        <w:pStyle w:val="Doc-title"/>
      </w:pPr>
      <w:hyperlink r:id="rId171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2A5ABA" w:rsidP="00032955">
      <w:pPr>
        <w:pStyle w:val="Doc-title"/>
      </w:pPr>
      <w:hyperlink r:id="rId171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2A5ABA" w:rsidP="00032955">
      <w:pPr>
        <w:pStyle w:val="Doc-title"/>
      </w:pPr>
      <w:hyperlink r:id="rId171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2A5ABA" w:rsidP="00032955">
      <w:pPr>
        <w:pStyle w:val="Doc-title"/>
      </w:pPr>
      <w:hyperlink r:id="rId171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2A5ABA" w:rsidP="00032955">
      <w:pPr>
        <w:pStyle w:val="Doc-title"/>
      </w:pPr>
      <w:hyperlink r:id="rId171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2A5ABA" w:rsidP="00032955">
      <w:pPr>
        <w:pStyle w:val="Doc-title"/>
      </w:pPr>
      <w:hyperlink r:id="rId172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2A5ABA" w:rsidP="00032955">
      <w:pPr>
        <w:pStyle w:val="Doc-title"/>
      </w:pPr>
      <w:hyperlink r:id="rId172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2A5ABA" w:rsidP="00032955">
      <w:pPr>
        <w:pStyle w:val="Doc-title"/>
      </w:pPr>
      <w:hyperlink r:id="rId172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2A5ABA" w:rsidP="00032955">
      <w:pPr>
        <w:pStyle w:val="Doc-title"/>
      </w:pPr>
      <w:hyperlink r:id="rId172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2A5ABA" w:rsidP="00032955">
      <w:pPr>
        <w:pStyle w:val="Doc-title"/>
      </w:pPr>
      <w:hyperlink r:id="rId172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2A5ABA" w:rsidP="00032955">
      <w:pPr>
        <w:pStyle w:val="Doc-title"/>
      </w:pPr>
      <w:hyperlink r:id="rId172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2A5ABA" w:rsidP="00032955">
      <w:pPr>
        <w:pStyle w:val="Doc-title"/>
      </w:pPr>
      <w:hyperlink r:id="rId172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2A5ABA" w:rsidP="00032955">
      <w:pPr>
        <w:pStyle w:val="Doc-title"/>
      </w:pPr>
      <w:hyperlink r:id="rId172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2A5ABA" w:rsidP="00032955">
      <w:pPr>
        <w:pStyle w:val="Doc-title"/>
      </w:pPr>
      <w:hyperlink r:id="rId172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2A5ABA" w:rsidP="00032955">
      <w:pPr>
        <w:pStyle w:val="Doc-title"/>
      </w:pPr>
      <w:hyperlink r:id="rId172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2A5ABA" w:rsidP="00032955">
      <w:pPr>
        <w:pStyle w:val="Doc-title"/>
      </w:pPr>
      <w:hyperlink r:id="rId173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2A5ABA" w:rsidP="00032955">
      <w:pPr>
        <w:pStyle w:val="Doc-title"/>
      </w:pPr>
      <w:hyperlink r:id="rId173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2A5ABA" w:rsidP="00032955">
      <w:pPr>
        <w:pStyle w:val="Doc-title"/>
      </w:pPr>
      <w:hyperlink r:id="rId173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2A5ABA" w:rsidP="00032955">
      <w:pPr>
        <w:pStyle w:val="Doc-title"/>
      </w:pPr>
      <w:hyperlink r:id="rId173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2A5ABA" w:rsidP="00032955">
      <w:pPr>
        <w:pStyle w:val="Doc-title"/>
      </w:pPr>
      <w:hyperlink r:id="rId173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2A5ABA" w:rsidP="00032955">
      <w:pPr>
        <w:pStyle w:val="Doc-title"/>
      </w:pPr>
      <w:hyperlink r:id="rId173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2A5ABA" w:rsidP="00032955">
      <w:pPr>
        <w:pStyle w:val="Doc-title"/>
      </w:pPr>
      <w:hyperlink r:id="rId173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2A5ABA" w:rsidP="00032955">
      <w:pPr>
        <w:pStyle w:val="Doc-title"/>
      </w:pPr>
      <w:hyperlink r:id="rId173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2A5ABA" w:rsidP="00032955">
      <w:pPr>
        <w:pStyle w:val="Doc-title"/>
      </w:pPr>
      <w:hyperlink r:id="rId173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2A5ABA" w:rsidP="00032955">
      <w:pPr>
        <w:pStyle w:val="Doc-title"/>
      </w:pPr>
      <w:hyperlink r:id="rId173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2A5ABA" w:rsidP="00032955">
      <w:pPr>
        <w:pStyle w:val="Doc-title"/>
      </w:pPr>
      <w:hyperlink r:id="rId174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2A5ABA" w:rsidP="00032955">
      <w:pPr>
        <w:pStyle w:val="Doc-title"/>
      </w:pPr>
      <w:hyperlink r:id="rId174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2A5ABA" w:rsidP="00032955">
      <w:pPr>
        <w:pStyle w:val="Doc-title"/>
      </w:pPr>
      <w:hyperlink r:id="rId174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2A5ABA" w:rsidP="00032955">
      <w:pPr>
        <w:pStyle w:val="Doc-title"/>
      </w:pPr>
      <w:hyperlink r:id="rId174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2A5ABA" w:rsidP="00032955">
      <w:pPr>
        <w:pStyle w:val="Doc-title"/>
      </w:pPr>
      <w:hyperlink r:id="rId174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2A5ABA" w:rsidP="00032955">
      <w:pPr>
        <w:pStyle w:val="Doc-title"/>
      </w:pPr>
      <w:hyperlink r:id="rId174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2A5ABA" w:rsidP="00032955">
      <w:pPr>
        <w:pStyle w:val="Doc-title"/>
      </w:pPr>
      <w:hyperlink r:id="rId174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2A5ABA" w:rsidP="00032955">
      <w:pPr>
        <w:pStyle w:val="Doc-title"/>
      </w:pPr>
      <w:hyperlink r:id="rId174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2A5ABA" w:rsidP="00032955">
      <w:pPr>
        <w:pStyle w:val="Doc-title"/>
      </w:pPr>
      <w:hyperlink r:id="rId174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2A5ABA" w:rsidP="00032955">
      <w:pPr>
        <w:pStyle w:val="Doc-title"/>
      </w:pPr>
      <w:hyperlink r:id="rId174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2A5ABA" w:rsidP="00032955">
      <w:pPr>
        <w:pStyle w:val="Doc-title"/>
      </w:pPr>
      <w:hyperlink r:id="rId175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2A5ABA" w:rsidP="00032955">
      <w:pPr>
        <w:pStyle w:val="Doc-title"/>
      </w:pPr>
      <w:hyperlink r:id="rId175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2A5ABA" w:rsidP="00032955">
      <w:pPr>
        <w:pStyle w:val="Doc-title"/>
      </w:pPr>
      <w:hyperlink r:id="rId175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2A5ABA" w:rsidP="00032955">
      <w:pPr>
        <w:pStyle w:val="Doc-title"/>
      </w:pPr>
      <w:hyperlink r:id="rId175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2A5ABA" w:rsidP="00032955">
      <w:pPr>
        <w:pStyle w:val="Doc-title"/>
      </w:pPr>
      <w:hyperlink r:id="rId175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2A5ABA" w:rsidP="00032955">
      <w:pPr>
        <w:pStyle w:val="Doc-title"/>
      </w:pPr>
      <w:hyperlink r:id="rId175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2A5ABA" w:rsidP="00032955">
      <w:pPr>
        <w:pStyle w:val="Doc-title"/>
      </w:pPr>
      <w:hyperlink r:id="rId175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2A5ABA" w:rsidP="00032955">
      <w:pPr>
        <w:pStyle w:val="Doc-title"/>
      </w:pPr>
      <w:hyperlink r:id="rId175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2A5ABA" w:rsidP="00032955">
      <w:pPr>
        <w:pStyle w:val="Doc-title"/>
      </w:pPr>
      <w:hyperlink r:id="rId175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2A5ABA" w:rsidP="00032955">
      <w:pPr>
        <w:pStyle w:val="Doc-title"/>
      </w:pPr>
      <w:hyperlink r:id="rId175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2A5ABA" w:rsidP="00032955">
      <w:pPr>
        <w:pStyle w:val="Doc-title"/>
      </w:pPr>
      <w:hyperlink r:id="rId176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2A5ABA" w:rsidP="00032955">
      <w:pPr>
        <w:pStyle w:val="Doc-title"/>
      </w:pPr>
      <w:hyperlink r:id="rId176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2A5ABA" w:rsidP="00032955">
      <w:pPr>
        <w:pStyle w:val="Doc-title"/>
      </w:pPr>
      <w:hyperlink r:id="rId176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2A5ABA" w:rsidP="00032955">
      <w:pPr>
        <w:pStyle w:val="Doc-title"/>
      </w:pPr>
      <w:hyperlink r:id="rId176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2A5ABA" w:rsidP="00032955">
      <w:pPr>
        <w:pStyle w:val="Doc-title"/>
      </w:pPr>
      <w:hyperlink r:id="rId176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2A5ABA" w:rsidP="00032955">
      <w:pPr>
        <w:pStyle w:val="Doc-title"/>
      </w:pPr>
      <w:hyperlink r:id="rId176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2A5ABA" w:rsidP="00032955">
      <w:pPr>
        <w:pStyle w:val="Doc-title"/>
      </w:pPr>
      <w:hyperlink r:id="rId176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2A5ABA" w:rsidP="00032955">
      <w:pPr>
        <w:pStyle w:val="Doc-title"/>
      </w:pPr>
      <w:hyperlink r:id="rId176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2A5ABA" w:rsidP="00032955">
      <w:pPr>
        <w:pStyle w:val="Doc-title"/>
      </w:pPr>
      <w:hyperlink r:id="rId176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2A5ABA" w:rsidP="00032955">
      <w:pPr>
        <w:pStyle w:val="Doc-title"/>
      </w:pPr>
      <w:hyperlink r:id="rId176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2A5ABA" w:rsidP="00032955">
      <w:pPr>
        <w:pStyle w:val="Doc-title"/>
      </w:pPr>
      <w:hyperlink r:id="rId177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2A5ABA" w:rsidP="00032955">
      <w:pPr>
        <w:pStyle w:val="Doc-title"/>
      </w:pPr>
      <w:hyperlink r:id="rId177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2A5ABA" w:rsidP="00032955">
      <w:pPr>
        <w:pStyle w:val="Doc-title"/>
      </w:pPr>
      <w:hyperlink r:id="rId177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2A5ABA" w:rsidP="00032955">
      <w:pPr>
        <w:pStyle w:val="Doc-title"/>
      </w:pPr>
      <w:hyperlink r:id="rId177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2A5ABA" w:rsidP="00032955">
      <w:pPr>
        <w:pStyle w:val="Doc-title"/>
      </w:pPr>
      <w:hyperlink r:id="rId177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2A5ABA" w:rsidP="00032955">
      <w:pPr>
        <w:pStyle w:val="Doc-title"/>
      </w:pPr>
      <w:hyperlink r:id="rId177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2A5ABA" w:rsidP="00032955">
      <w:pPr>
        <w:pStyle w:val="Doc-title"/>
      </w:pPr>
      <w:hyperlink r:id="rId177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2A5ABA" w:rsidP="00032955">
      <w:pPr>
        <w:pStyle w:val="Doc-title"/>
      </w:pPr>
      <w:hyperlink r:id="rId177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2A5ABA" w:rsidP="00032955">
      <w:pPr>
        <w:pStyle w:val="Doc-title"/>
      </w:pPr>
      <w:hyperlink r:id="rId177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2A5ABA" w:rsidP="00032955">
      <w:pPr>
        <w:pStyle w:val="Doc-title"/>
      </w:pPr>
      <w:hyperlink r:id="rId177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2A5ABA" w:rsidP="00032955">
      <w:pPr>
        <w:pStyle w:val="Doc-title"/>
      </w:pPr>
      <w:hyperlink r:id="rId178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2A5ABA" w:rsidP="00032955">
      <w:pPr>
        <w:pStyle w:val="Doc-title"/>
      </w:pPr>
      <w:hyperlink r:id="rId178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2A5ABA" w:rsidP="00032955">
      <w:pPr>
        <w:pStyle w:val="Doc-title"/>
      </w:pPr>
      <w:hyperlink r:id="rId178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2A5ABA" w:rsidP="00032955">
      <w:pPr>
        <w:pStyle w:val="Doc-title"/>
      </w:pPr>
      <w:hyperlink r:id="rId178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2A5ABA" w:rsidP="00032955">
      <w:pPr>
        <w:pStyle w:val="Doc-title"/>
      </w:pPr>
      <w:hyperlink r:id="rId178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2A5ABA" w:rsidP="00032955">
      <w:pPr>
        <w:pStyle w:val="Doc-title"/>
      </w:pPr>
      <w:hyperlink r:id="rId178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2A5ABA" w:rsidP="00032955">
      <w:pPr>
        <w:pStyle w:val="Doc-title"/>
      </w:pPr>
      <w:hyperlink r:id="rId178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2A5ABA" w:rsidP="00032955">
      <w:pPr>
        <w:pStyle w:val="Doc-title"/>
      </w:pPr>
      <w:hyperlink r:id="rId178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2A5ABA" w:rsidP="00032955">
      <w:pPr>
        <w:pStyle w:val="Doc-title"/>
      </w:pPr>
      <w:hyperlink r:id="rId178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2A5ABA" w:rsidP="00032955">
      <w:pPr>
        <w:pStyle w:val="Doc-title"/>
      </w:pPr>
      <w:hyperlink r:id="rId178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2A5ABA" w:rsidP="00032955">
      <w:pPr>
        <w:pStyle w:val="Doc-title"/>
      </w:pPr>
      <w:hyperlink r:id="rId179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2A5ABA" w:rsidP="00032955">
      <w:pPr>
        <w:pStyle w:val="Doc-title"/>
      </w:pPr>
      <w:hyperlink r:id="rId179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2A5ABA" w:rsidP="00032955">
      <w:pPr>
        <w:pStyle w:val="Doc-title"/>
      </w:pPr>
      <w:hyperlink r:id="rId179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2A5ABA" w:rsidP="00032955">
      <w:pPr>
        <w:pStyle w:val="Doc-title"/>
      </w:pPr>
      <w:hyperlink r:id="rId179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2A5ABA" w:rsidP="00032955">
      <w:pPr>
        <w:pStyle w:val="Doc-title"/>
      </w:pPr>
      <w:hyperlink r:id="rId179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2A5ABA" w:rsidP="00032955">
      <w:pPr>
        <w:pStyle w:val="Doc-title"/>
      </w:pPr>
      <w:hyperlink r:id="rId179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2A5ABA" w:rsidP="00032955">
      <w:pPr>
        <w:pStyle w:val="Doc-title"/>
      </w:pPr>
      <w:hyperlink r:id="rId179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2A5ABA" w:rsidP="00032955">
      <w:pPr>
        <w:pStyle w:val="Doc-title"/>
      </w:pPr>
      <w:hyperlink r:id="rId179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2A5ABA" w:rsidP="00032955">
      <w:pPr>
        <w:pStyle w:val="Doc-title"/>
      </w:pPr>
      <w:hyperlink r:id="rId179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2A5ABA" w:rsidP="00032955">
      <w:pPr>
        <w:pStyle w:val="Doc-title"/>
      </w:pPr>
      <w:hyperlink r:id="rId179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2A5ABA" w:rsidP="00032955">
      <w:pPr>
        <w:pStyle w:val="Doc-title"/>
      </w:pPr>
      <w:hyperlink r:id="rId180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2A5ABA" w:rsidP="00032955">
      <w:pPr>
        <w:pStyle w:val="Doc-title"/>
      </w:pPr>
      <w:hyperlink r:id="rId180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2A5ABA" w:rsidP="00032955">
      <w:pPr>
        <w:pStyle w:val="Doc-title"/>
      </w:pPr>
      <w:hyperlink r:id="rId180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2A5ABA" w:rsidP="00032955">
      <w:pPr>
        <w:pStyle w:val="Doc-title"/>
      </w:pPr>
      <w:hyperlink r:id="rId180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2A5ABA" w:rsidP="00032955">
      <w:pPr>
        <w:pStyle w:val="Doc-title"/>
      </w:pPr>
      <w:hyperlink r:id="rId180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2A5ABA" w:rsidP="00032955">
      <w:pPr>
        <w:pStyle w:val="Doc-title"/>
      </w:pPr>
      <w:hyperlink r:id="rId180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2A5ABA" w:rsidP="00032955">
      <w:pPr>
        <w:pStyle w:val="Doc-title"/>
      </w:pPr>
      <w:hyperlink r:id="rId180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2A5ABA" w:rsidP="00032955">
      <w:pPr>
        <w:pStyle w:val="Doc-title"/>
      </w:pPr>
      <w:hyperlink r:id="rId180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2A5ABA" w:rsidP="00032955">
      <w:pPr>
        <w:pStyle w:val="Doc-title"/>
      </w:pPr>
      <w:hyperlink r:id="rId180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2A5ABA" w:rsidP="00032955">
      <w:pPr>
        <w:pStyle w:val="Doc-title"/>
      </w:pPr>
      <w:hyperlink r:id="rId180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2A5ABA" w:rsidP="00032955">
      <w:pPr>
        <w:pStyle w:val="Doc-title"/>
      </w:pPr>
      <w:hyperlink r:id="rId181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2A5ABA" w:rsidP="00032955">
      <w:pPr>
        <w:pStyle w:val="Doc-title"/>
      </w:pPr>
      <w:hyperlink r:id="rId181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2A5ABA" w:rsidP="00032955">
      <w:pPr>
        <w:pStyle w:val="Doc-title"/>
      </w:pPr>
      <w:hyperlink r:id="rId181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2A5ABA" w:rsidP="00032955">
      <w:pPr>
        <w:pStyle w:val="Doc-title"/>
      </w:pPr>
      <w:hyperlink r:id="rId181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2A5ABA" w:rsidP="00032955">
      <w:pPr>
        <w:pStyle w:val="Doc-title"/>
      </w:pPr>
      <w:hyperlink r:id="rId181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2A5ABA" w:rsidP="00032955">
      <w:pPr>
        <w:pStyle w:val="Doc-title"/>
      </w:pPr>
      <w:hyperlink r:id="rId181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2A5ABA" w:rsidP="00032955">
      <w:pPr>
        <w:pStyle w:val="Doc-title"/>
      </w:pPr>
      <w:hyperlink r:id="rId181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2A5ABA" w:rsidP="00032955">
      <w:pPr>
        <w:pStyle w:val="Doc-title"/>
      </w:pPr>
      <w:hyperlink r:id="rId181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2A5ABA" w:rsidP="00032955">
      <w:pPr>
        <w:pStyle w:val="Doc-title"/>
      </w:pPr>
      <w:hyperlink r:id="rId181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2A5ABA" w:rsidP="00032955">
      <w:pPr>
        <w:pStyle w:val="Doc-title"/>
      </w:pPr>
      <w:hyperlink r:id="rId181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2A5ABA" w:rsidP="00032955">
      <w:pPr>
        <w:pStyle w:val="Doc-title"/>
      </w:pPr>
      <w:hyperlink r:id="rId182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2A5ABA" w:rsidP="00032955">
      <w:pPr>
        <w:pStyle w:val="Doc-title"/>
      </w:pPr>
      <w:hyperlink r:id="rId182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2A5ABA" w:rsidP="00032955">
      <w:pPr>
        <w:pStyle w:val="Doc-title"/>
      </w:pPr>
      <w:hyperlink r:id="rId182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2A5ABA" w:rsidP="00032955">
      <w:pPr>
        <w:pStyle w:val="Doc-title"/>
      </w:pPr>
      <w:hyperlink r:id="rId182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2A5ABA" w:rsidP="00032955">
      <w:pPr>
        <w:pStyle w:val="Doc-title"/>
      </w:pPr>
      <w:hyperlink r:id="rId182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2A5ABA" w:rsidP="00032955">
      <w:pPr>
        <w:pStyle w:val="Doc-title"/>
      </w:pPr>
      <w:hyperlink r:id="rId182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2A5ABA" w:rsidP="00032955">
      <w:pPr>
        <w:pStyle w:val="Doc-title"/>
      </w:pPr>
      <w:hyperlink r:id="rId182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2A5ABA" w:rsidP="00032955">
      <w:pPr>
        <w:pStyle w:val="Doc-title"/>
      </w:pPr>
      <w:hyperlink r:id="rId182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2A5ABA" w:rsidP="00032955">
      <w:pPr>
        <w:pStyle w:val="Doc-title"/>
      </w:pPr>
      <w:hyperlink r:id="rId182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2A5ABA" w:rsidP="00032955">
      <w:pPr>
        <w:pStyle w:val="Doc-title"/>
      </w:pPr>
      <w:hyperlink r:id="rId182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2A5ABA" w:rsidP="00032955">
      <w:pPr>
        <w:pStyle w:val="Doc-title"/>
      </w:pPr>
      <w:hyperlink r:id="rId183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2A5ABA" w:rsidP="00032955">
      <w:pPr>
        <w:pStyle w:val="Doc-title"/>
      </w:pPr>
      <w:hyperlink r:id="rId183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2A5ABA" w:rsidP="00032955">
      <w:pPr>
        <w:pStyle w:val="Doc-title"/>
      </w:pPr>
      <w:hyperlink r:id="rId183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2A5ABA" w:rsidP="00032955">
      <w:pPr>
        <w:pStyle w:val="Doc-title"/>
      </w:pPr>
      <w:hyperlink r:id="rId183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2A5ABA" w:rsidP="00032955">
      <w:pPr>
        <w:pStyle w:val="Doc-title"/>
      </w:pPr>
      <w:hyperlink r:id="rId183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2A5ABA" w:rsidP="00032955">
      <w:pPr>
        <w:pStyle w:val="Doc-title"/>
      </w:pPr>
      <w:hyperlink r:id="rId183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2A5ABA" w:rsidP="004359B5">
      <w:pPr>
        <w:pStyle w:val="Doc-title"/>
      </w:pPr>
      <w:hyperlink r:id="rId183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2A5ABA" w:rsidP="00032955">
      <w:pPr>
        <w:pStyle w:val="Doc-title"/>
      </w:pPr>
      <w:hyperlink r:id="rId183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2A5ABA" w:rsidP="00032955">
      <w:pPr>
        <w:pStyle w:val="Doc-title"/>
      </w:pPr>
      <w:hyperlink r:id="rId183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2A5ABA" w:rsidP="00032955">
      <w:pPr>
        <w:pStyle w:val="Doc-title"/>
      </w:pPr>
      <w:hyperlink r:id="rId183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2A5ABA" w:rsidP="00032955">
      <w:pPr>
        <w:pStyle w:val="Doc-title"/>
      </w:pPr>
      <w:hyperlink r:id="rId184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2A5ABA" w:rsidP="00032955">
      <w:pPr>
        <w:pStyle w:val="Doc-title"/>
      </w:pPr>
      <w:hyperlink r:id="rId184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2A5ABA" w:rsidP="00B33A0D">
      <w:pPr>
        <w:pStyle w:val="Doc-title"/>
      </w:pPr>
      <w:hyperlink r:id="rId1842"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2A5ABA" w:rsidP="00032955">
      <w:pPr>
        <w:pStyle w:val="Doc-title"/>
      </w:pPr>
      <w:hyperlink r:id="rId1843"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2A5ABA" w:rsidP="00032955">
      <w:pPr>
        <w:pStyle w:val="Doc-title"/>
      </w:pPr>
      <w:hyperlink r:id="rId184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2A5ABA" w:rsidP="00032955">
      <w:pPr>
        <w:pStyle w:val="Doc-title"/>
      </w:pPr>
      <w:hyperlink r:id="rId184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2A5ABA" w:rsidP="00032955">
      <w:pPr>
        <w:pStyle w:val="Doc-title"/>
      </w:pPr>
      <w:hyperlink r:id="rId184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2A5ABA" w:rsidP="00032955">
      <w:pPr>
        <w:pStyle w:val="Doc-title"/>
      </w:pPr>
      <w:hyperlink r:id="rId184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2A5ABA" w:rsidP="00032955">
      <w:pPr>
        <w:pStyle w:val="Doc-title"/>
      </w:pPr>
      <w:hyperlink r:id="rId184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2A5ABA" w:rsidP="00032955">
      <w:pPr>
        <w:pStyle w:val="Doc-title"/>
      </w:pPr>
      <w:hyperlink r:id="rId184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2A5ABA" w:rsidP="00CB7BED">
      <w:pPr>
        <w:pStyle w:val="Doc-title"/>
      </w:pPr>
      <w:hyperlink r:id="rId185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2A5ABA" w:rsidP="004710BD">
      <w:pPr>
        <w:pStyle w:val="Doc-title"/>
      </w:pPr>
      <w:hyperlink r:id="rId185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2A5ABA" w:rsidP="00032955">
      <w:pPr>
        <w:pStyle w:val="Doc-title"/>
      </w:pPr>
      <w:hyperlink r:id="rId185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2A5ABA" w:rsidP="00032955">
      <w:pPr>
        <w:pStyle w:val="Doc-title"/>
      </w:pPr>
      <w:hyperlink r:id="rId185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2A5ABA" w:rsidP="00032955">
      <w:pPr>
        <w:pStyle w:val="Doc-title"/>
      </w:pPr>
      <w:hyperlink r:id="rId185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2A5ABA" w:rsidP="00032955">
      <w:pPr>
        <w:pStyle w:val="Doc-title"/>
      </w:pPr>
      <w:hyperlink r:id="rId185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2A5ABA" w:rsidP="00032955">
      <w:pPr>
        <w:pStyle w:val="Doc-title"/>
      </w:pPr>
      <w:hyperlink r:id="rId185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2A5ABA" w:rsidP="00032955">
      <w:pPr>
        <w:pStyle w:val="Doc-title"/>
      </w:pPr>
      <w:hyperlink r:id="rId185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2A5ABA" w:rsidP="00032955">
      <w:pPr>
        <w:pStyle w:val="Doc-title"/>
      </w:pPr>
      <w:hyperlink r:id="rId185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2A5ABA" w:rsidP="00032955">
      <w:pPr>
        <w:pStyle w:val="Doc-title"/>
      </w:pPr>
      <w:hyperlink r:id="rId185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2A5ABA" w:rsidP="00032955">
      <w:pPr>
        <w:pStyle w:val="Doc-title"/>
      </w:pPr>
      <w:hyperlink r:id="rId186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2A5ABA" w:rsidP="00032955">
      <w:pPr>
        <w:pStyle w:val="Doc-title"/>
      </w:pPr>
      <w:hyperlink r:id="rId186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2A5ABA" w:rsidP="00032955">
      <w:pPr>
        <w:pStyle w:val="Doc-title"/>
      </w:pPr>
      <w:hyperlink r:id="rId186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2A5ABA" w:rsidP="00032955">
      <w:pPr>
        <w:pStyle w:val="Doc-title"/>
      </w:pPr>
      <w:hyperlink r:id="rId186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2A5ABA" w:rsidP="00032955">
      <w:pPr>
        <w:pStyle w:val="Doc-title"/>
      </w:pPr>
      <w:hyperlink r:id="rId186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2A5ABA" w:rsidP="00032955">
      <w:pPr>
        <w:pStyle w:val="Doc-title"/>
      </w:pPr>
      <w:hyperlink r:id="rId186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2A5ABA" w:rsidP="00032955">
      <w:pPr>
        <w:pStyle w:val="Doc-title"/>
      </w:pPr>
      <w:hyperlink r:id="rId186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2A5ABA" w:rsidP="00032955">
      <w:pPr>
        <w:pStyle w:val="Doc-title"/>
      </w:pPr>
      <w:hyperlink r:id="rId186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2A5ABA" w:rsidP="00032955">
      <w:pPr>
        <w:pStyle w:val="Doc-title"/>
      </w:pPr>
      <w:hyperlink r:id="rId186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2A5ABA" w:rsidP="00032955">
      <w:pPr>
        <w:pStyle w:val="Doc-title"/>
      </w:pPr>
      <w:hyperlink r:id="rId186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2A5ABA" w:rsidP="00032955">
      <w:pPr>
        <w:pStyle w:val="Doc-title"/>
      </w:pPr>
      <w:hyperlink r:id="rId187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2A5ABA" w:rsidP="00032955">
      <w:pPr>
        <w:pStyle w:val="Doc-title"/>
      </w:pPr>
      <w:hyperlink r:id="rId187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2A5ABA" w:rsidP="00032955">
      <w:pPr>
        <w:pStyle w:val="Doc-title"/>
      </w:pPr>
      <w:hyperlink r:id="rId187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2A5ABA" w:rsidP="00032955">
      <w:pPr>
        <w:pStyle w:val="Doc-title"/>
      </w:pPr>
      <w:hyperlink r:id="rId187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2A5ABA" w:rsidP="00032955">
      <w:pPr>
        <w:pStyle w:val="Doc-title"/>
      </w:pPr>
      <w:hyperlink r:id="rId187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2A5ABA" w:rsidP="00032955">
      <w:pPr>
        <w:pStyle w:val="Doc-title"/>
      </w:pPr>
      <w:hyperlink r:id="rId187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2A5ABA" w:rsidP="00032955">
      <w:pPr>
        <w:pStyle w:val="Doc-title"/>
      </w:pPr>
      <w:hyperlink r:id="rId187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2A5ABA" w:rsidP="00032955">
      <w:pPr>
        <w:pStyle w:val="Doc-title"/>
      </w:pPr>
      <w:hyperlink r:id="rId187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2A5ABA" w:rsidP="00032955">
      <w:pPr>
        <w:pStyle w:val="Doc-title"/>
      </w:pPr>
      <w:hyperlink r:id="rId187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2A5ABA" w:rsidP="00032955">
      <w:pPr>
        <w:pStyle w:val="Doc-title"/>
      </w:pPr>
      <w:hyperlink r:id="rId187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2A5ABA" w:rsidP="00032955">
      <w:pPr>
        <w:pStyle w:val="Doc-title"/>
      </w:pPr>
      <w:hyperlink r:id="rId188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2A5ABA" w:rsidP="00032955">
      <w:pPr>
        <w:pStyle w:val="Doc-title"/>
      </w:pPr>
      <w:hyperlink r:id="rId188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2A5ABA" w:rsidP="00032955">
      <w:pPr>
        <w:pStyle w:val="Doc-title"/>
      </w:pPr>
      <w:hyperlink r:id="rId188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2A5ABA" w:rsidP="00032955">
      <w:pPr>
        <w:pStyle w:val="Doc-title"/>
      </w:pPr>
      <w:hyperlink r:id="rId188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2A5ABA" w:rsidP="00032955">
      <w:pPr>
        <w:pStyle w:val="Doc-title"/>
      </w:pPr>
      <w:hyperlink r:id="rId188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2A5ABA" w:rsidP="00032955">
      <w:pPr>
        <w:pStyle w:val="Doc-title"/>
      </w:pPr>
      <w:hyperlink r:id="rId188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2A5ABA" w:rsidP="00032955">
      <w:pPr>
        <w:pStyle w:val="Doc-title"/>
      </w:pPr>
      <w:hyperlink r:id="rId188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2A5ABA" w:rsidP="00032955">
      <w:pPr>
        <w:pStyle w:val="Doc-title"/>
      </w:pPr>
      <w:hyperlink r:id="rId188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2A5ABA" w:rsidP="00032955">
      <w:pPr>
        <w:pStyle w:val="Doc-title"/>
      </w:pPr>
      <w:hyperlink r:id="rId188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2A5ABA" w:rsidP="00032955">
      <w:pPr>
        <w:pStyle w:val="Doc-title"/>
      </w:pPr>
      <w:hyperlink r:id="rId188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2A5ABA" w:rsidP="00032955">
      <w:pPr>
        <w:pStyle w:val="Doc-title"/>
      </w:pPr>
      <w:hyperlink r:id="rId189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2A5ABA" w:rsidP="00032955">
      <w:pPr>
        <w:pStyle w:val="Doc-title"/>
      </w:pPr>
      <w:hyperlink r:id="rId189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2A5ABA" w:rsidP="00032955">
      <w:pPr>
        <w:pStyle w:val="Doc-title"/>
      </w:pPr>
      <w:hyperlink r:id="rId189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2A5ABA" w:rsidP="00032955">
      <w:pPr>
        <w:pStyle w:val="Doc-title"/>
      </w:pPr>
      <w:hyperlink r:id="rId189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2A5ABA" w:rsidP="00032955">
      <w:pPr>
        <w:pStyle w:val="Doc-title"/>
      </w:pPr>
      <w:hyperlink r:id="rId189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2A5ABA" w:rsidP="00032955">
      <w:pPr>
        <w:pStyle w:val="Doc-title"/>
      </w:pPr>
      <w:hyperlink r:id="rId189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2A5ABA" w:rsidP="00032955">
      <w:pPr>
        <w:pStyle w:val="Doc-title"/>
      </w:pPr>
      <w:hyperlink r:id="rId189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2A5ABA" w:rsidP="00032955">
      <w:pPr>
        <w:pStyle w:val="Doc-title"/>
      </w:pPr>
      <w:hyperlink r:id="rId189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2A5ABA" w:rsidP="00032955">
      <w:pPr>
        <w:pStyle w:val="Doc-title"/>
      </w:pPr>
      <w:hyperlink r:id="rId189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2A5ABA" w:rsidP="00032955">
      <w:pPr>
        <w:pStyle w:val="Doc-title"/>
      </w:pPr>
      <w:hyperlink r:id="rId189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2A5ABA" w:rsidP="00032955">
      <w:pPr>
        <w:pStyle w:val="Doc-title"/>
      </w:pPr>
      <w:hyperlink r:id="rId190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2A5ABA" w:rsidP="00032955">
      <w:pPr>
        <w:pStyle w:val="Doc-title"/>
      </w:pPr>
      <w:hyperlink r:id="rId190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2A5ABA" w:rsidP="00D64CA6">
      <w:pPr>
        <w:pStyle w:val="Doc-title"/>
      </w:pPr>
      <w:hyperlink r:id="rId190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2A5ABA" w:rsidP="00572228">
      <w:pPr>
        <w:pStyle w:val="Doc-title"/>
      </w:pPr>
      <w:hyperlink r:id="rId190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2A5ABA" w:rsidP="00572228">
      <w:pPr>
        <w:pStyle w:val="Doc-title"/>
      </w:pPr>
      <w:hyperlink r:id="rId190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2A5ABA" w:rsidP="00572228">
      <w:pPr>
        <w:pStyle w:val="Doc-title"/>
      </w:pPr>
      <w:hyperlink r:id="rId190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2A5ABA" w:rsidP="00572228">
      <w:pPr>
        <w:pStyle w:val="Doc-title"/>
      </w:pPr>
      <w:hyperlink r:id="rId190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2A5ABA" w:rsidP="00572228">
      <w:pPr>
        <w:pStyle w:val="Doc-title"/>
      </w:pPr>
      <w:hyperlink r:id="rId190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2A5ABA" w:rsidP="00572228">
      <w:pPr>
        <w:pStyle w:val="Doc-title"/>
      </w:pPr>
      <w:hyperlink r:id="rId190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2A5ABA" w:rsidP="00572228">
      <w:pPr>
        <w:pStyle w:val="Doc-title"/>
      </w:pPr>
      <w:hyperlink r:id="rId190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2A5ABA" w:rsidP="00646A0C">
      <w:pPr>
        <w:pStyle w:val="Doc-title"/>
      </w:pPr>
      <w:hyperlink r:id="rId191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2A5ABA" w:rsidP="00D64CA6">
      <w:pPr>
        <w:pStyle w:val="Doc-title"/>
      </w:pPr>
      <w:hyperlink r:id="rId191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2A5ABA" w:rsidP="00CB7BED">
      <w:pPr>
        <w:pStyle w:val="Doc-title"/>
      </w:pPr>
      <w:hyperlink r:id="rId191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2A5ABA" w:rsidP="00032955">
      <w:pPr>
        <w:pStyle w:val="Doc-title"/>
      </w:pPr>
      <w:hyperlink r:id="rId191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2A5ABA" w:rsidP="00CB7BED">
      <w:pPr>
        <w:pStyle w:val="Doc-title"/>
      </w:pPr>
      <w:hyperlink r:id="rId191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lastRenderedPageBreak/>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2A5ABA" w:rsidP="00032955">
      <w:pPr>
        <w:pStyle w:val="Doc-title"/>
      </w:pPr>
      <w:hyperlink r:id="rId191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2A5ABA" w:rsidP="00032955">
      <w:pPr>
        <w:pStyle w:val="Doc-title"/>
      </w:pPr>
      <w:hyperlink r:id="rId191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2A5ABA" w:rsidP="00032955">
      <w:pPr>
        <w:pStyle w:val="Doc-title"/>
      </w:pPr>
      <w:hyperlink r:id="rId191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2A5ABA" w:rsidP="00032955">
      <w:pPr>
        <w:pStyle w:val="Doc-title"/>
      </w:pPr>
      <w:hyperlink r:id="rId191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2A5ABA" w:rsidP="00032955">
      <w:pPr>
        <w:pStyle w:val="Doc-title"/>
      </w:pPr>
      <w:hyperlink r:id="rId191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2A5ABA" w:rsidP="00032955">
      <w:pPr>
        <w:pStyle w:val="Doc-title"/>
      </w:pPr>
      <w:hyperlink r:id="rId192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2A5ABA" w:rsidP="00032955">
      <w:pPr>
        <w:pStyle w:val="Doc-title"/>
      </w:pPr>
      <w:hyperlink r:id="rId192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2A5ABA" w:rsidP="00032955">
      <w:pPr>
        <w:pStyle w:val="Doc-title"/>
      </w:pPr>
      <w:hyperlink r:id="rId192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2A5ABA" w:rsidP="00032955">
      <w:pPr>
        <w:pStyle w:val="Doc-title"/>
      </w:pPr>
      <w:hyperlink r:id="rId192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2A5ABA" w:rsidP="00032955">
      <w:pPr>
        <w:pStyle w:val="Doc-title"/>
      </w:pPr>
      <w:hyperlink r:id="rId192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2A5ABA" w:rsidP="00032955">
      <w:pPr>
        <w:pStyle w:val="Doc-title"/>
      </w:pPr>
      <w:hyperlink r:id="rId192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2A5ABA" w:rsidP="00032955">
      <w:pPr>
        <w:pStyle w:val="Doc-title"/>
      </w:pPr>
      <w:hyperlink r:id="rId192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2A5ABA" w:rsidP="00032955">
      <w:pPr>
        <w:pStyle w:val="Doc-title"/>
      </w:pPr>
      <w:hyperlink r:id="rId192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2A5ABA" w:rsidP="00032955">
      <w:pPr>
        <w:pStyle w:val="Doc-title"/>
      </w:pPr>
      <w:hyperlink r:id="rId192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2A5ABA" w:rsidP="00032955">
      <w:pPr>
        <w:pStyle w:val="Doc-title"/>
      </w:pPr>
      <w:hyperlink r:id="rId192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2A5ABA" w:rsidP="00032955">
      <w:pPr>
        <w:pStyle w:val="Doc-title"/>
      </w:pPr>
      <w:hyperlink r:id="rId193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2A5ABA" w:rsidP="00032955">
      <w:pPr>
        <w:pStyle w:val="Doc-title"/>
      </w:pPr>
      <w:hyperlink r:id="rId193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2A5ABA" w:rsidP="00032955">
      <w:pPr>
        <w:pStyle w:val="Doc-title"/>
      </w:pPr>
      <w:hyperlink r:id="rId193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lastRenderedPageBreak/>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2A5ABA" w:rsidP="00032955">
      <w:pPr>
        <w:pStyle w:val="Doc-title"/>
      </w:pPr>
      <w:hyperlink r:id="rId193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2A5ABA" w:rsidP="00032955">
      <w:pPr>
        <w:pStyle w:val="Doc-title"/>
      </w:pPr>
      <w:hyperlink r:id="rId193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2A5ABA" w:rsidP="00032955">
      <w:pPr>
        <w:pStyle w:val="Doc-title"/>
      </w:pPr>
      <w:hyperlink r:id="rId193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2A5ABA" w:rsidP="00032955">
      <w:pPr>
        <w:pStyle w:val="Doc-title"/>
      </w:pPr>
      <w:hyperlink r:id="rId193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2A5ABA" w:rsidP="00032955">
      <w:pPr>
        <w:pStyle w:val="Doc-title"/>
      </w:pPr>
      <w:hyperlink r:id="rId193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2A5ABA" w:rsidP="00032955">
      <w:pPr>
        <w:pStyle w:val="Doc-title"/>
      </w:pPr>
      <w:hyperlink r:id="rId193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2A5ABA" w:rsidP="00032955">
      <w:pPr>
        <w:pStyle w:val="Doc-title"/>
      </w:pPr>
      <w:hyperlink r:id="rId193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2A5ABA" w:rsidP="00032955">
      <w:pPr>
        <w:pStyle w:val="Doc-title"/>
      </w:pPr>
      <w:hyperlink r:id="rId194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2A5ABA" w:rsidP="00032955">
      <w:pPr>
        <w:pStyle w:val="Doc-title"/>
      </w:pPr>
      <w:hyperlink r:id="rId194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2A5ABA" w:rsidP="00032955">
      <w:pPr>
        <w:pStyle w:val="Doc-title"/>
      </w:pPr>
      <w:hyperlink r:id="rId194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2A5ABA" w:rsidP="00032955">
      <w:pPr>
        <w:pStyle w:val="Doc-title"/>
      </w:pPr>
      <w:hyperlink r:id="rId194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2A5ABA" w:rsidP="00032955">
      <w:pPr>
        <w:pStyle w:val="Doc-title"/>
      </w:pPr>
      <w:hyperlink r:id="rId194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2A5ABA" w:rsidP="00032955">
      <w:pPr>
        <w:pStyle w:val="Doc-title"/>
      </w:pPr>
      <w:hyperlink r:id="rId194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2A5ABA" w:rsidP="00032955">
      <w:pPr>
        <w:pStyle w:val="Doc-title"/>
      </w:pPr>
      <w:hyperlink r:id="rId194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2A5ABA" w:rsidP="00032955">
      <w:pPr>
        <w:pStyle w:val="Doc-title"/>
      </w:pPr>
      <w:hyperlink r:id="rId194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2A5ABA" w:rsidP="00032955">
      <w:pPr>
        <w:pStyle w:val="Doc-title"/>
      </w:pPr>
      <w:hyperlink r:id="rId194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2A5ABA" w:rsidP="00032955">
      <w:pPr>
        <w:pStyle w:val="Doc-title"/>
      </w:pPr>
      <w:hyperlink r:id="rId194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7" w:name="_Toc50895409"/>
      <w:r w:rsidRPr="00C56680">
        <w:rPr>
          <w:iCs/>
        </w:rPr>
        <w:t>10</w:t>
      </w:r>
      <w:r w:rsidRPr="00C56680">
        <w:rPr>
          <w:i/>
        </w:rPr>
        <w:tab/>
      </w:r>
      <w:r w:rsidRPr="00C56680">
        <w:t>Breakout session reports</w:t>
      </w:r>
      <w:bookmarkEnd w:id="27"/>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8" w:name="_Toc50895410"/>
      <w:r w:rsidRPr="00C56680">
        <w:t>10.1</w:t>
      </w:r>
      <w:r w:rsidRPr="00C56680">
        <w:tab/>
        <w:t>Session on LTE legacy, Mobility, DCCA, Multi-SIM and RAN slicing</w:t>
      </w:r>
      <w:bookmarkEnd w:id="28"/>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9" w:name="_Toc50895411"/>
      <w:r w:rsidRPr="00C56680">
        <w:t>10.2</w:t>
      </w:r>
      <w:r w:rsidRPr="00C56680">
        <w:tab/>
        <w:t>Session on R16 eMIMO, CLI, PRN, RACS and R17 NTN and RedCap</w:t>
      </w:r>
      <w:bookmarkEnd w:id="29"/>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30" w:name="_Toc50895412"/>
      <w:r w:rsidRPr="00C56680">
        <w:t>10.3</w:t>
      </w:r>
      <w:r w:rsidRPr="00C56680">
        <w:tab/>
        <w:t>Session on eMTC</w:t>
      </w:r>
      <w:bookmarkEnd w:id="30"/>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31" w:name="_Toc50895413"/>
      <w:r w:rsidRPr="00C56680">
        <w:t>10.4</w:t>
      </w:r>
      <w:r w:rsidRPr="00C56680">
        <w:tab/>
        <w:t>Session on NR-U, Power Savings, NTN and 2-step RACH</w:t>
      </w:r>
      <w:bookmarkEnd w:id="31"/>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32" w:name="_Toc50895414"/>
      <w:r w:rsidRPr="00C56680">
        <w:t>10.5</w:t>
      </w:r>
      <w:r w:rsidRPr="00C56680">
        <w:tab/>
        <w:t>Session on positioning and sidelink relay</w:t>
      </w:r>
      <w:bookmarkEnd w:id="32"/>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33" w:name="_Toc50895415"/>
      <w:r w:rsidRPr="00C56680">
        <w:t>10.6</w:t>
      </w:r>
      <w:r w:rsidRPr="00C56680">
        <w:tab/>
        <w:t>Session on SON/MDT</w:t>
      </w:r>
      <w:bookmarkEnd w:id="33"/>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34" w:name="_Toc50895416"/>
      <w:r w:rsidRPr="00C56680">
        <w:t>10.7</w:t>
      </w:r>
      <w:r w:rsidRPr="00C56680">
        <w:tab/>
        <w:t>Session on NB-IoT</w:t>
      </w:r>
      <w:bookmarkEnd w:id="34"/>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lastRenderedPageBreak/>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5" w:name="_Toc50895417"/>
      <w:r w:rsidRPr="00C56680">
        <w:t>10.8</w:t>
      </w:r>
      <w:r w:rsidRPr="00C56680">
        <w:tab/>
        <w:t>Session on LTE V2X and NR V2X</w:t>
      </w:r>
      <w:bookmarkEnd w:id="35"/>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36360B2E" w:rsidR="00A45CEB" w:rsidRPr="00126437" w:rsidRDefault="00A45CEB" w:rsidP="00D40DEE">
      <w:pPr>
        <w:pStyle w:val="Comments"/>
      </w:pPr>
    </w:p>
    <w:sectPr w:rsidR="00A45CEB" w:rsidRPr="00126437" w:rsidSect="006D4187">
      <w:footerReference w:type="default" r:id="rId19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310B9" w14:textId="77777777" w:rsidR="0086080A" w:rsidRDefault="0086080A">
      <w:r>
        <w:separator/>
      </w:r>
    </w:p>
    <w:p w14:paraId="2AD58C42" w14:textId="77777777" w:rsidR="0086080A" w:rsidRDefault="0086080A"/>
  </w:endnote>
  <w:endnote w:type="continuationSeparator" w:id="0">
    <w:p w14:paraId="0EBD8D09" w14:textId="77777777" w:rsidR="0086080A" w:rsidRDefault="0086080A">
      <w:r>
        <w:continuationSeparator/>
      </w:r>
    </w:p>
    <w:p w14:paraId="18D84440" w14:textId="77777777" w:rsidR="0086080A" w:rsidRDefault="0086080A"/>
  </w:endnote>
  <w:endnote w:type="continuationNotice" w:id="1">
    <w:p w14:paraId="2A220D07" w14:textId="77777777" w:rsidR="0086080A" w:rsidRDefault="008608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2A5ABA" w:rsidRDefault="002A5AB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46083">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6083">
      <w:rPr>
        <w:rStyle w:val="PageNumber"/>
        <w:noProof/>
      </w:rPr>
      <w:t>109</w:t>
    </w:r>
    <w:r>
      <w:rPr>
        <w:rStyle w:val="PageNumber"/>
      </w:rPr>
      <w:fldChar w:fldCharType="end"/>
    </w:r>
  </w:p>
  <w:p w14:paraId="365A3263" w14:textId="77777777" w:rsidR="002A5ABA" w:rsidRDefault="002A5A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ECE66" w14:textId="77777777" w:rsidR="0086080A" w:rsidRDefault="0086080A">
      <w:r>
        <w:separator/>
      </w:r>
    </w:p>
    <w:p w14:paraId="0720F18E" w14:textId="77777777" w:rsidR="0086080A" w:rsidRDefault="0086080A"/>
  </w:footnote>
  <w:footnote w:type="continuationSeparator" w:id="0">
    <w:p w14:paraId="3B5F8064" w14:textId="77777777" w:rsidR="0086080A" w:rsidRDefault="0086080A">
      <w:r>
        <w:continuationSeparator/>
      </w:r>
    </w:p>
    <w:p w14:paraId="59CD4C33" w14:textId="77777777" w:rsidR="0086080A" w:rsidRDefault="0086080A"/>
  </w:footnote>
  <w:footnote w:type="continuationNotice" w:id="1">
    <w:p w14:paraId="472AF02D" w14:textId="77777777" w:rsidR="0086080A" w:rsidRDefault="0086080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2.9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1"/>
  </w:num>
  <w:num w:numId="4">
    <w:abstractNumId w:val="36"/>
  </w:num>
  <w:num w:numId="5">
    <w:abstractNumId w:val="21"/>
  </w:num>
  <w:num w:numId="6">
    <w:abstractNumId w:val="0"/>
  </w:num>
  <w:num w:numId="7">
    <w:abstractNumId w:val="22"/>
  </w:num>
  <w:num w:numId="8">
    <w:abstractNumId w:val="16"/>
  </w:num>
  <w:num w:numId="9">
    <w:abstractNumId w:val="10"/>
  </w:num>
  <w:num w:numId="10">
    <w:abstractNumId w:val="9"/>
  </w:num>
  <w:num w:numId="11">
    <w:abstractNumId w:val="8"/>
  </w:num>
  <w:num w:numId="12">
    <w:abstractNumId w:val="3"/>
  </w:num>
  <w:num w:numId="13">
    <w:abstractNumId w:val="24"/>
  </w:num>
  <w:num w:numId="14">
    <w:abstractNumId w:val="27"/>
  </w:num>
  <w:num w:numId="15">
    <w:abstractNumId w:val="34"/>
  </w:num>
  <w:num w:numId="16">
    <w:abstractNumId w:val="33"/>
  </w:num>
  <w:num w:numId="17">
    <w:abstractNumId w:val="26"/>
  </w:num>
  <w:num w:numId="18">
    <w:abstractNumId w:val="17"/>
  </w:num>
  <w:num w:numId="19">
    <w:abstractNumId w:val="6"/>
  </w:num>
  <w:num w:numId="20">
    <w:abstractNumId w:val="13"/>
  </w:num>
  <w:num w:numId="21">
    <w:abstractNumId w:val="15"/>
  </w:num>
  <w:num w:numId="22">
    <w:abstractNumId w:val="37"/>
  </w:num>
  <w:num w:numId="23">
    <w:abstractNumId w:val="7"/>
  </w:num>
  <w:num w:numId="24">
    <w:abstractNumId w:val="30"/>
  </w:num>
  <w:num w:numId="25">
    <w:abstractNumId w:val="1"/>
  </w:num>
  <w:num w:numId="26">
    <w:abstractNumId w:val="18"/>
  </w:num>
  <w:num w:numId="27">
    <w:abstractNumId w:val="32"/>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9"/>
  </w:num>
  <w:num w:numId="35">
    <w:abstractNumId w:val="43"/>
  </w:num>
  <w:num w:numId="36">
    <w:abstractNumId w:val="42"/>
  </w:num>
  <w:num w:numId="37">
    <w:abstractNumId w:val="40"/>
    <w:lvlOverride w:ilvl="0">
      <w:startOverride w:val="1"/>
    </w:lvlOverride>
  </w:num>
  <w:num w:numId="38">
    <w:abstractNumId w:val="31"/>
  </w:num>
  <w:num w:numId="39">
    <w:abstractNumId w:val="38"/>
  </w:num>
  <w:num w:numId="40">
    <w:abstractNumId w:val="41"/>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0"/>
  </w:num>
  <w:num w:numId="44">
    <w:abstractNumId w:val="2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80A"/>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9E"/>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451.zip" TargetMode="External"/><Relationship Id="rId1827" Type="http://schemas.openxmlformats.org/officeDocument/2006/relationships/hyperlink" Target="file:///D:\Documents\3GPP\tsg_ran\WG2\TSGR2_112-e\Docs\R2-2009391.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084.zip" TargetMode="External"/><Relationship Id="rId268" Type="http://schemas.openxmlformats.org/officeDocument/2006/relationships/hyperlink" Target="file:///D:\Documents\3GPP\tsg_ran\WG2\TSGR2_112-e\Docs\R2-2010230.zip" TargetMode="External"/><Relationship Id="rId475" Type="http://schemas.openxmlformats.org/officeDocument/2006/relationships/hyperlink" Target="file:///D:\Documents\3GPP\tsg_ran\WG2\TSGR2_112-e\Docs\R2-2010069.zip" TargetMode="External"/><Relationship Id="rId682" Type="http://schemas.openxmlformats.org/officeDocument/2006/relationships/hyperlink" Target="file:///D:\Documents\3GPP\tsg_ran\WG2\TSGR2_112-e\Docs\R2-2010515.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9.zip" TargetMode="External"/><Relationship Id="rId542" Type="http://schemas.openxmlformats.org/officeDocument/2006/relationships/hyperlink" Target="file:///D:\Documents\3GPP\tsg_ran\WG2\TSGR2_112-e\Docs\R2-2009928.zip" TargetMode="External"/><Relationship Id="rId987" Type="http://schemas.openxmlformats.org/officeDocument/2006/relationships/hyperlink" Target="file:///D:\Documents\3GPP\tsg_ran\WG2\TSGR2_112-e\Docs\R2-2009439.zip" TargetMode="External"/><Relationship Id="rId1172" Type="http://schemas.openxmlformats.org/officeDocument/2006/relationships/hyperlink" Target="file:///D:\Documents\3GPP\tsg_ran\WG2\TSGR2_112-e\Docs\R2-2010212.zip" TargetMode="External"/><Relationship Id="rId402" Type="http://schemas.openxmlformats.org/officeDocument/2006/relationships/hyperlink" Target="file:///D:\Documents\3GPP\tsg_ran\WG2\TSGR2_112-e\Docs\R2-2010010.zip" TargetMode="External"/><Relationship Id="rId847" Type="http://schemas.openxmlformats.org/officeDocument/2006/relationships/hyperlink" Target="file:///D:\Documents\3GPP\tsg_ran\WG2\TSGR2_112-e\Docs\R2-2008908.zip" TargetMode="External"/><Relationship Id="rId1032" Type="http://schemas.openxmlformats.org/officeDocument/2006/relationships/hyperlink" Target="file:///D:\Documents\3GPP\tsg_ran\WG2\TSGR2_112-e\Docs\R2-2008754.zip" TargetMode="External"/><Relationship Id="rId1477" Type="http://schemas.openxmlformats.org/officeDocument/2006/relationships/hyperlink" Target="file:///D:\Documents\3GPP\tsg_ran\WG2\TSGR2_112-e\Docs\R2-2008716.zip" TargetMode="External"/><Relationship Id="rId1684" Type="http://schemas.openxmlformats.org/officeDocument/2006/relationships/hyperlink" Target="file:///D:\Documents\3GPP\tsg_ran\WG2\TSGR2_112-e\Docs\R2-2010061.zip" TargetMode="External"/><Relationship Id="rId1891" Type="http://schemas.openxmlformats.org/officeDocument/2006/relationships/hyperlink" Target="file:///D:\Documents\3GPP\tsg_ran\WG2\TSGR2_112-e\Docs\R2-2009722.zip" TargetMode="External"/><Relationship Id="rId707" Type="http://schemas.openxmlformats.org/officeDocument/2006/relationships/hyperlink" Target="file:///D:\Documents\3GPP\tsg_ran\WG2\TSGR2_112-e\Docs\R2-2008749.zip" TargetMode="External"/><Relationship Id="rId914" Type="http://schemas.openxmlformats.org/officeDocument/2006/relationships/hyperlink" Target="file:///D:\Documents\3GPP\tsg_ran\WG2\TSGR2_112-e\Docs\R2-2009613.zip" TargetMode="External"/><Relationship Id="rId1337" Type="http://schemas.openxmlformats.org/officeDocument/2006/relationships/hyperlink" Target="file:///D:\Documents\3GPP\tsg_ran\WG2\TSGR2_112-e\Docs\R2-2009721.zip" TargetMode="External"/><Relationship Id="rId1544" Type="http://schemas.openxmlformats.org/officeDocument/2006/relationships/hyperlink" Target="file:///D:\Documents\3GPP\tsg_ran\WG2\TSGR2_112-e\Docs\R2-2008912.zip" TargetMode="External"/><Relationship Id="rId1751" Type="http://schemas.openxmlformats.org/officeDocument/2006/relationships/hyperlink" Target="file:///D:\Documents\3GPP\tsg_ran\WG2\TSGR2_112-e\Docs\R2-2009247.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08955.zip" TargetMode="External"/><Relationship Id="rId1611" Type="http://schemas.openxmlformats.org/officeDocument/2006/relationships/hyperlink" Target="file:///D:\Documents\3GPP\tsg_ran\WG2\TSGR2_112-e\Docs\R2-2010453.zip" TargetMode="External"/><Relationship Id="rId1849" Type="http://schemas.openxmlformats.org/officeDocument/2006/relationships/hyperlink" Target="file:///D:\Documents\3GPP\tsg_ran\WG2\TSGR2_112-e\Docs\R2-2010594.zip" TargetMode="External"/><Relationship Id="rId192" Type="http://schemas.openxmlformats.org/officeDocument/2006/relationships/hyperlink" Target="file:///D:\Documents\3GPP\tsg_ran\WG2\TSGR2_112-e\Docs\R2-2010240.zip" TargetMode="External"/><Relationship Id="rId1709" Type="http://schemas.openxmlformats.org/officeDocument/2006/relationships/hyperlink" Target="file:///D:\Documents\3GPP\tsg_ran\WG2\TSGR2_112-e\Docs\R2-2008889.zip" TargetMode="External"/><Relationship Id="rId1916" Type="http://schemas.openxmlformats.org/officeDocument/2006/relationships/hyperlink" Target="file:///D:\Documents\3GPP\tsg_ran\WG2\TSGR2_112-e\Docs\R2-2009058.zip" TargetMode="External"/><Relationship Id="rId497" Type="http://schemas.openxmlformats.org/officeDocument/2006/relationships/hyperlink" Target="file:///D:\Documents\3GPP\tsg_ran\WG2\TSGR2_112-e\Docs\R2-2010263.zip" TargetMode="External"/><Relationship Id="rId357" Type="http://schemas.openxmlformats.org/officeDocument/2006/relationships/hyperlink" Target="file:///D:\Documents\3GPP\tsg_ran\WG2\TSGR2_112-e\Docs\R2-2010302.zip" TargetMode="External"/><Relationship Id="rId1194" Type="http://schemas.openxmlformats.org/officeDocument/2006/relationships/hyperlink" Target="file:///D:\Documents\3GPP\tsg_ran\WG2\TSGR2_112-e\Docs\R2-2008958.zip" TargetMode="External"/><Relationship Id="rId217" Type="http://schemas.openxmlformats.org/officeDocument/2006/relationships/hyperlink" Target="file:///D:\Documents\3GPP\tsg_ran\WG2\TSGR2_112-e\Docs\R2-2009102.zip" TargetMode="External"/><Relationship Id="rId564" Type="http://schemas.openxmlformats.org/officeDocument/2006/relationships/hyperlink" Target="file:///D:\Documents\3GPP\tsg_ran\WG2\TSGR2_112-e\Docs\R2-2010614.zip" TargetMode="External"/><Relationship Id="rId771" Type="http://schemas.openxmlformats.org/officeDocument/2006/relationships/hyperlink" Target="file:///D:\Documents\3GPP\tsg_ran\WG2\TSGR2_112-e\Docs\R2-2010417.zip" TargetMode="External"/><Relationship Id="rId869" Type="http://schemas.openxmlformats.org/officeDocument/2006/relationships/hyperlink" Target="file:///D:\Documents\3GPP\tsg_ran\WG2\TSGR2_112-e\Docs\R2-2009740.zip" TargetMode="External"/><Relationship Id="rId1499" Type="http://schemas.openxmlformats.org/officeDocument/2006/relationships/hyperlink" Target="file:///D:\Documents\3GPP\tsg_ran\WG2\TSGR2_112-e\Docs\R2-2010245.zip" TargetMode="External"/><Relationship Id="rId424" Type="http://schemas.openxmlformats.org/officeDocument/2006/relationships/hyperlink" Target="file:///D:\Documents\3GPP\tsg_ran\WG2\TSGR2_112-e\Docs\R2-2008785.zip" TargetMode="External"/><Relationship Id="rId631" Type="http://schemas.openxmlformats.org/officeDocument/2006/relationships/hyperlink" Target="file:///D:\Documents\3GPP\tsg_ran\WG2\TSGR2_112-e\Docs\R2-2009066.zip" TargetMode="External"/><Relationship Id="rId729" Type="http://schemas.openxmlformats.org/officeDocument/2006/relationships/hyperlink" Target="file:///D:\Documents\3GPP\tsg_ran\WG2\TSGR2_112-e\Docs\R2-2010556.zip" TargetMode="External"/><Relationship Id="rId1054" Type="http://schemas.openxmlformats.org/officeDocument/2006/relationships/hyperlink" Target="file:///D:\Documents\3GPP\tsg_ran\WG2\TSGR2_112-e\Docs\R2-2010284.zip" TargetMode="External"/><Relationship Id="rId1261" Type="http://schemas.openxmlformats.org/officeDocument/2006/relationships/hyperlink" Target="file:///D:\Documents\3GPP\tsg_ran\WG2\TSGR2_112-e\Docs\R2-2008935.zip" TargetMode="External"/><Relationship Id="rId1359" Type="http://schemas.openxmlformats.org/officeDocument/2006/relationships/hyperlink" Target="file:///D:\Documents\3GPP\tsg_ran\WG2\TSGR2_112-e\Docs\R2-2010005.zip" TargetMode="External"/><Relationship Id="rId936" Type="http://schemas.openxmlformats.org/officeDocument/2006/relationships/hyperlink" Target="file:///D:\Documents\3GPP\tsg_ran\WG2\TSGR2_112-e\Docs\R2-2009496.zip" TargetMode="External"/><Relationship Id="rId1121" Type="http://schemas.openxmlformats.org/officeDocument/2006/relationships/hyperlink" Target="file:///D:\Documents\3GPP\tsg_ran\WG2\TSGR2_112-e\Docs\R2-2009610.zip" TargetMode="External"/><Relationship Id="rId1219" Type="http://schemas.openxmlformats.org/officeDocument/2006/relationships/hyperlink" Target="file:///D:\Documents\3GPP\tsg_ran\WG2\TSGR2_112-e\Docs\R2-2009675.zip" TargetMode="External"/><Relationship Id="rId1566" Type="http://schemas.openxmlformats.org/officeDocument/2006/relationships/hyperlink" Target="file:///D:\Documents\3GPP\tsg_ran\WG2\TSGR2_112-e\Docs\R2-2009070.zip" TargetMode="External"/><Relationship Id="rId1773" Type="http://schemas.openxmlformats.org/officeDocument/2006/relationships/hyperlink" Target="file:///D:\Documents\3GPP\tsg_ran\WG2\TSGR2_112-e\Docs\R2-2008999.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08917.zip" TargetMode="External"/><Relationship Id="rId1633" Type="http://schemas.openxmlformats.org/officeDocument/2006/relationships/hyperlink" Target="file:///D:\Documents\3GPP\tsg_ran\WG2\TSGR2_112-e\Docs\R2-2010262.zip" TargetMode="External"/><Relationship Id="rId1840" Type="http://schemas.openxmlformats.org/officeDocument/2006/relationships/hyperlink" Target="file:///D:\Documents\3GPP\tsg_ran\WG2\TSGR2_112-e\Docs\R2-2010179.zip" TargetMode="External"/><Relationship Id="rId1700" Type="http://schemas.openxmlformats.org/officeDocument/2006/relationships/hyperlink" Target="file:///D:\Documents\3GPP\tsg_ran\WG2\TSGR2_112-e\Docs\R2-2009761.zip" TargetMode="External"/><Relationship Id="rId1938" Type="http://schemas.openxmlformats.org/officeDocument/2006/relationships/hyperlink" Target="file:///D:\Documents\3GPP\tsg_ran\WG2\TSGR2_112-e\Docs\R2-2009589.zip" TargetMode="External"/><Relationship Id="rId281" Type="http://schemas.openxmlformats.org/officeDocument/2006/relationships/hyperlink" Target="file:///D:\Documents\3GPP\tsg_ran\WG2\TSGR2_112-e\Docs\R2-2009298.zip" TargetMode="External"/><Relationship Id="rId141" Type="http://schemas.openxmlformats.org/officeDocument/2006/relationships/hyperlink" Target="file:///D:\Documents\3GPP\tsg_ran\WG2\TSGR2_112-e\Docs\R2-2010359.zip" TargetMode="External"/><Relationship Id="rId379" Type="http://schemas.openxmlformats.org/officeDocument/2006/relationships/hyperlink" Target="file:///D:\Documents\3GPP\tsg_ran\WG2\TSGR2_112-e\Docs\R2-2009208.zip" TargetMode="External"/><Relationship Id="rId586" Type="http://schemas.openxmlformats.org/officeDocument/2006/relationships/hyperlink" Target="file:///D:\Documents\3GPP\tsg_ran\WG2\TSGR2_112-e\Docs\R2-2009882.zip" TargetMode="External"/><Relationship Id="rId793" Type="http://schemas.openxmlformats.org/officeDocument/2006/relationships/hyperlink" Target="file:///D:\Documents\3GPP\tsg_ran\WG2\TSGR2_112-e\Docs\R2-2009730.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7.zip" TargetMode="External"/><Relationship Id="rId446" Type="http://schemas.openxmlformats.org/officeDocument/2006/relationships/hyperlink" Target="file:///D:\Documents\3GPP\tsg_ran\WG2\TSGR2_112-e\Docs\R2-2010054.zip" TargetMode="External"/><Relationship Id="rId653" Type="http://schemas.openxmlformats.org/officeDocument/2006/relationships/hyperlink" Target="file:///D:\Documents\3GPP\tsg_ran\WG2\TSGR2_112-e\Docs\R2-2009903.zip" TargetMode="External"/><Relationship Id="rId1076" Type="http://schemas.openxmlformats.org/officeDocument/2006/relationships/hyperlink" Target="file:///D:\Documents\3GPP\tsg_ran\WG2\TSGR2_112-e\Docs\R2-2010477.zip" TargetMode="External"/><Relationship Id="rId1283" Type="http://schemas.openxmlformats.org/officeDocument/2006/relationships/hyperlink" Target="file:///D:\Documents\3GPP\tsg_ran\WG2\TSGR2_112-e\Docs\R2-2010432.zip" TargetMode="External"/><Relationship Id="rId1490" Type="http://schemas.openxmlformats.org/officeDocument/2006/relationships/hyperlink" Target="file:///D:\Documents\3GPP\tsg_ran\WG2\TSGR2_112-e\Docs\R2-2009503.zip" TargetMode="External"/><Relationship Id="rId306" Type="http://schemas.openxmlformats.org/officeDocument/2006/relationships/hyperlink" Target="file:///D:\Documents\3GPP\tsg_ran\WG2\TSGR2_112-e\Docs\R2-2009404.zip" TargetMode="External"/><Relationship Id="rId860" Type="http://schemas.openxmlformats.org/officeDocument/2006/relationships/hyperlink" Target="file:///D:\Documents\3GPP\tsg_ran\WG2\TSGR2_112-e\Docs\R2-2009954.zip" TargetMode="External"/><Relationship Id="rId958" Type="http://schemas.openxmlformats.org/officeDocument/2006/relationships/hyperlink" Target="file:///D:\Documents\3GPP\tsg_ran\WG2\TSGR2_112-e\Docs\R2-2008797.zip" TargetMode="External"/><Relationship Id="rId1143" Type="http://schemas.openxmlformats.org/officeDocument/2006/relationships/hyperlink" Target="file:///D:\Documents\3GPP\tsg_ran\WG2\TSGR2_112-e\Docs\R2-2009270.zip" TargetMode="External"/><Relationship Id="rId1588" Type="http://schemas.openxmlformats.org/officeDocument/2006/relationships/hyperlink" Target="file:///D:\Documents\3GPP\tsg_ran\WG2\TSGR2_112-e\Docs\R2-2008837.zip" TargetMode="External"/><Relationship Id="rId1795" Type="http://schemas.openxmlformats.org/officeDocument/2006/relationships/hyperlink" Target="file:///D:\Documents\3GPP\tsg_ran\WG2\TSGR2_112-e\Docs\R2-2009684.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640.zip" TargetMode="External"/><Relationship Id="rId720" Type="http://schemas.openxmlformats.org/officeDocument/2006/relationships/hyperlink" Target="file:///D:\Documents\3GPP\tsg_ran\WG2\TSGR2_112-e\Docs\R2-2010226.zip" TargetMode="External"/><Relationship Id="rId818" Type="http://schemas.openxmlformats.org/officeDocument/2006/relationships/hyperlink" Target="file:///D:\Documents\3GPP\tsg_ran\WG2\TSGR2_112-e\Docs\R2-2010294.zip" TargetMode="External"/><Relationship Id="rId1350" Type="http://schemas.openxmlformats.org/officeDocument/2006/relationships/hyperlink" Target="file:///D:\Documents\3GPP\tsg_ran\WG2\TSGR2_112-e\Docs\R2-2009176.zip" TargetMode="External"/><Relationship Id="rId1448" Type="http://schemas.openxmlformats.org/officeDocument/2006/relationships/hyperlink" Target="file:///D:\Documents\3GPP\tsg_ran\WG2\TSGR2_112-e\Docs\R2-2008872.zip" TargetMode="External"/><Relationship Id="rId1655" Type="http://schemas.openxmlformats.org/officeDocument/2006/relationships/hyperlink" Target="file:///D:\Documents\3GPP\tsg_ran\WG2\TSGR2_112-e\Docs\R2-2009287.zip" TargetMode="External"/><Relationship Id="rId1003" Type="http://schemas.openxmlformats.org/officeDocument/2006/relationships/hyperlink" Target="file:///D:\Documents\3GPP\tsg_ran\WG2\TSGR2_112-e\Docs\R2-2010283.zip" TargetMode="External"/><Relationship Id="rId1210" Type="http://schemas.openxmlformats.org/officeDocument/2006/relationships/hyperlink" Target="file:///D:\Documents\3GPP\tsg_ran\WG2\TSGR2_112-e\Docs\R2-2009190.zip" TargetMode="External"/><Relationship Id="rId1308" Type="http://schemas.openxmlformats.org/officeDocument/2006/relationships/hyperlink" Target="file:///D:\Documents\3GPP\tsg_ran\WG2\TSGR2_112-e\Docs\R2-2009203.zip" TargetMode="External"/><Relationship Id="rId1862" Type="http://schemas.openxmlformats.org/officeDocument/2006/relationships/hyperlink" Target="file:///D:\Documents\3GPP\tsg_ran\WG2\TSGR2_112-e\Docs\R2-2009133.zip" TargetMode="External"/><Relationship Id="rId1515" Type="http://schemas.openxmlformats.org/officeDocument/2006/relationships/hyperlink" Target="file:///D:\Documents\3GPP\tsg_ran\WG2\TSGR2_112-e\Docs\R2-2008936.zip" TargetMode="External"/><Relationship Id="rId1722" Type="http://schemas.openxmlformats.org/officeDocument/2006/relationships/hyperlink" Target="file:///D:\Documents\3GPP\tsg_ran\WG2\TSGR2_112-e\Docs\R2-2010376.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10568.zip" TargetMode="External"/><Relationship Id="rId370" Type="http://schemas.openxmlformats.org/officeDocument/2006/relationships/hyperlink" Target="file:///D:\Documents\3GPP\tsg_ran\WG2\TSGR2_112-e\Docs\R2-2008800.zip" TargetMode="External"/><Relationship Id="rId230" Type="http://schemas.openxmlformats.org/officeDocument/2006/relationships/hyperlink" Target="file:///D:\Documents\3GPP\tsg_ran\WG2\TSGR2_112-e\Docs\R2-2010049.zip" TargetMode="External"/><Relationship Id="rId468" Type="http://schemas.openxmlformats.org/officeDocument/2006/relationships/hyperlink" Target="file:///D:\Documents\3GPP\tsg_ran\WG2\TSGR2_112-e\Docs\R2-2008746.zip" TargetMode="External"/><Relationship Id="rId675" Type="http://schemas.openxmlformats.org/officeDocument/2006/relationships/hyperlink" Target="file:///D:\Documents\3GPP\tsg_ran\WG2\TSGR2_112-e\Docs\R2-2010134.zip" TargetMode="External"/><Relationship Id="rId882" Type="http://schemas.openxmlformats.org/officeDocument/2006/relationships/hyperlink" Target="file:///D:\Documents\3GPP\tsg_ran\WG2\TSGR2_112-e\Docs\R2-2009197.zip" TargetMode="External"/><Relationship Id="rId1098" Type="http://schemas.openxmlformats.org/officeDocument/2006/relationships/hyperlink" Target="file:///D:\Documents\3GPP\tsg_ran\WG2\TSGR2_112-e\Docs\R2-2009667.zip" TargetMode="External"/><Relationship Id="rId328" Type="http://schemas.openxmlformats.org/officeDocument/2006/relationships/hyperlink" Target="file:///D:\Documents\3GPP\tsg_ran\WG2\TSGR2_112-e\Docs\R2-2009664.zip" TargetMode="External"/><Relationship Id="rId535" Type="http://schemas.openxmlformats.org/officeDocument/2006/relationships/hyperlink" Target="file:///D:\Documents\3GPP\tsg_ran\WG2\TSGR2_112-e\Docs\R2-2009607.zip" TargetMode="External"/><Relationship Id="rId742" Type="http://schemas.openxmlformats.org/officeDocument/2006/relationships/hyperlink" Target="file:///D:\Documents\3GPP\tsg_ran\WG2\TSGR2_112-e\Docs\R2-2008893.zip" TargetMode="External"/><Relationship Id="rId1165" Type="http://schemas.openxmlformats.org/officeDocument/2006/relationships/hyperlink" Target="file:///D:\Documents\3GPP\tsg_ran\WG2\TSGR2_112-e\Docs\R2-2009562.zip" TargetMode="External"/><Relationship Id="rId1372" Type="http://schemas.openxmlformats.org/officeDocument/2006/relationships/hyperlink" Target="file:///D:\Documents\3GPP\tsg_ran\WG2\TSGR2_112-e\Docs\R2-2009149.zip" TargetMode="External"/><Relationship Id="rId602" Type="http://schemas.openxmlformats.org/officeDocument/2006/relationships/hyperlink" Target="file:///D:\Documents\3GPP\tsg_ran\WG2\TSGR2_112-e\Docs\R2-2010221.zip" TargetMode="External"/><Relationship Id="rId1025" Type="http://schemas.openxmlformats.org/officeDocument/2006/relationships/hyperlink" Target="file:///D:\Documents\3GPP\tsg_ran\WG2\TSGR2_112-e\Docs\R2-2010248.zip" TargetMode="External"/><Relationship Id="rId1232" Type="http://schemas.openxmlformats.org/officeDocument/2006/relationships/hyperlink" Target="file:///D:\Documents\3GPP\tsg_ran\WG2\TSGR2_112-e\Docs\R2-2008960.zip" TargetMode="External"/><Relationship Id="rId1677" Type="http://schemas.openxmlformats.org/officeDocument/2006/relationships/hyperlink" Target="file:///D:\Documents\3GPP\tsg_ran\WG2\TSGR2_112-e\Docs\R2-2010074.zip" TargetMode="External"/><Relationship Id="rId1884" Type="http://schemas.openxmlformats.org/officeDocument/2006/relationships/hyperlink" Target="file:///D:\Documents\3GPP\tsg_ran\WG2\TSGR2_112-e\Docs\R2-2009027.zip" TargetMode="External"/><Relationship Id="rId907" Type="http://schemas.openxmlformats.org/officeDocument/2006/relationships/hyperlink" Target="file:///D:\Documents\3GPP\tsg_ran\WG2\TSGR2_112-e\Docs\R2-2009305.zip" TargetMode="External"/><Relationship Id="rId1537" Type="http://schemas.openxmlformats.org/officeDocument/2006/relationships/hyperlink" Target="file:///D:\Documents\3GPP\tsg_ran\WG2\TSGR2_112-e\Docs\R2-2010393.zip" TargetMode="External"/><Relationship Id="rId1744" Type="http://schemas.openxmlformats.org/officeDocument/2006/relationships/hyperlink" Target="file:///D:\Documents\3GPP\tsg_ran\WG2\TSGR2_112-e\Docs\R2-2008891.zip" TargetMode="External"/><Relationship Id="rId1951" Type="http://schemas.openxmlformats.org/officeDocument/2006/relationships/fontTable" Target="fontTable.xm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09774.zip" TargetMode="External"/><Relationship Id="rId185" Type="http://schemas.openxmlformats.org/officeDocument/2006/relationships/hyperlink" Target="file:///D:\Documents\3GPP\tsg_ran\WG2\TSGR2_112-e\Docs\R2-2008770.zip" TargetMode="External"/><Relationship Id="rId1811" Type="http://schemas.openxmlformats.org/officeDocument/2006/relationships/hyperlink" Target="file:///D:\Documents\3GPP\tsg_ran\WG2\TSGR2_112-e\Docs\R2-2010400.zip" TargetMode="External"/><Relationship Id="rId1909" Type="http://schemas.openxmlformats.org/officeDocument/2006/relationships/hyperlink" Target="file:///D:\Documents\3GPP\tsg_ran\WG2\TSGR2_112-e\Docs\R2-2009937.zip" TargetMode="External"/><Relationship Id="rId392" Type="http://schemas.openxmlformats.org/officeDocument/2006/relationships/hyperlink" Target="file:///D:\Documents\3GPP\tsg_ran\WG2\TSGR2_112-e\Docs\R2-2009250.zip" TargetMode="External"/><Relationship Id="rId697" Type="http://schemas.openxmlformats.org/officeDocument/2006/relationships/hyperlink" Target="file:///D:\Documents\3GPP\tsg_ran\WG2\TSGR2_112-e\Docs\R2-2009306.zip" TargetMode="External"/><Relationship Id="rId252" Type="http://schemas.openxmlformats.org/officeDocument/2006/relationships/hyperlink" Target="file:///D:\Documents\3GPP\tsg_ran\WG2\TSGR2_112-e\Docs\R2-2010150.zip" TargetMode="External"/><Relationship Id="rId1187" Type="http://schemas.openxmlformats.org/officeDocument/2006/relationships/hyperlink" Target="file:///D:\Documents\3GPP\tsg_ran\WG2\TSGR2_112-e\Docs\R2-2009870.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09419.zip" TargetMode="External"/><Relationship Id="rId764" Type="http://schemas.openxmlformats.org/officeDocument/2006/relationships/hyperlink" Target="file:///D:\Documents\3GPP\tsg_ran\WG2\TSGR2_112-e\Docs\R2-2009925.zip" TargetMode="External"/><Relationship Id="rId971" Type="http://schemas.openxmlformats.org/officeDocument/2006/relationships/hyperlink" Target="file:///D:\Documents\3GPP\tsg_ran\WG2\TSGR2_112-e\Docs\R2-2009579.zip" TargetMode="External"/><Relationship Id="rId1394" Type="http://schemas.openxmlformats.org/officeDocument/2006/relationships/hyperlink" Target="file:///D:\Documents\3GPP\tsg_ran\WG2\TSGR2_112-e\Docs\R2-2010184.zip" TargetMode="External"/><Relationship Id="rId1699" Type="http://schemas.openxmlformats.org/officeDocument/2006/relationships/hyperlink" Target="file:///D:\Documents\3GPP\tsg_ran\WG2\TSGR2_112-e\Docs\R2-2009578.zip" TargetMode="External"/><Relationship Id="rId417" Type="http://schemas.openxmlformats.org/officeDocument/2006/relationships/hyperlink" Target="file:///D:\Documents\3GPP\tsg_ran\WG2\TSGR2_112-e\Docs\R2-2010315.zip" TargetMode="External"/><Relationship Id="rId624" Type="http://schemas.openxmlformats.org/officeDocument/2006/relationships/hyperlink" Target="file:///D:\Documents\3GPP\tsg_ran\WG2\TSGR2_112-e\Docs\R2-2010405.zip" TargetMode="External"/><Relationship Id="rId831" Type="http://schemas.openxmlformats.org/officeDocument/2006/relationships/hyperlink" Target="file:///D:\Documents\3GPP\tsg_ran\WG2\TSGR2_112-e\Docs\R2-2009188.zip" TargetMode="External"/><Relationship Id="rId1047" Type="http://schemas.openxmlformats.org/officeDocument/2006/relationships/hyperlink" Target="file:///D:\Documents\3GPP\tsg_ran\WG2\TSGR2_112-e\Docs\R2-2009739.zip" TargetMode="External"/><Relationship Id="rId1254" Type="http://schemas.openxmlformats.org/officeDocument/2006/relationships/hyperlink" Target="file:///D:\Documents\3GPP\tsg_ran\WG2\TSGR2_112-e\Docs\R2-2010232.zip" TargetMode="External"/><Relationship Id="rId1461" Type="http://schemas.openxmlformats.org/officeDocument/2006/relationships/hyperlink" Target="file:///D:\Documents\3GPP\tsg_ran\WG2\TSGR2_112-e\Docs\R2-2010246.zip" TargetMode="External"/><Relationship Id="rId929" Type="http://schemas.openxmlformats.org/officeDocument/2006/relationships/hyperlink" Target="file:///D:\Documents\3GPP\tsg_ran\WG2\TSGR2_112-e\Docs\R2-2008990.zip" TargetMode="External"/><Relationship Id="rId1114" Type="http://schemas.openxmlformats.org/officeDocument/2006/relationships/hyperlink" Target="file:///D:\Documents\3GPP\tsg_ran\WG2\TSGR2_112-e\Docs\R2-2009007.zip" TargetMode="External"/><Relationship Id="rId1321" Type="http://schemas.openxmlformats.org/officeDocument/2006/relationships/hyperlink" Target="file:///D:\Documents\3GPP\tsg_ran\WG2\TSGR2_112-e\Docs\R2-2010129.zip" TargetMode="External"/><Relationship Id="rId1559" Type="http://schemas.openxmlformats.org/officeDocument/2006/relationships/hyperlink" Target="file:///D:\Documents\3GPP\tsg_ran\WG2\TSGR2_112-e\Docs\R2-2010334.zip" TargetMode="External"/><Relationship Id="rId1766" Type="http://schemas.openxmlformats.org/officeDocument/2006/relationships/hyperlink" Target="file:///D:\Documents\3GPP\tsg_ran\WG2\TSGR2_112-e\Docs\R2-2008723.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9971.zip" TargetMode="External"/><Relationship Id="rId1626" Type="http://schemas.openxmlformats.org/officeDocument/2006/relationships/hyperlink" Target="file:///D:\Documents\3GPP\tsg_ran\WG2\TSGR2_112-e\Docs\R2-2009772.zip" TargetMode="External"/><Relationship Id="rId1833" Type="http://schemas.openxmlformats.org/officeDocument/2006/relationships/hyperlink" Target="file:///D:\Documents\3GPP\tsg_ran\WG2\TSGR2_112-e\Docs\R2-2010396.zip" TargetMode="External"/><Relationship Id="rId1900" Type="http://schemas.openxmlformats.org/officeDocument/2006/relationships/hyperlink" Target="file:///D:\Documents\3GPP\tsg_ran\WG2\TSGR2_112-e\Docs\R2-2010587.zip" TargetMode="External"/><Relationship Id="rId274" Type="http://schemas.openxmlformats.org/officeDocument/2006/relationships/hyperlink" Target="file:///D:\Documents\3GPP\tsg_ran\WG2\TSGR2_112-e\Docs\R2-2008702.zip" TargetMode="External"/><Relationship Id="rId481" Type="http://schemas.openxmlformats.org/officeDocument/2006/relationships/hyperlink" Target="file:///D:\Documents\3GPP\tsg_ran\WG2\TSGR2_112-e\Docs\R2-2010268.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08841.zip" TargetMode="External"/><Relationship Id="rId786" Type="http://schemas.openxmlformats.org/officeDocument/2006/relationships/hyperlink" Target="file:///D:\Documents\3GPP\tsg_ran\WG2\TSGR2_112-e\Docs\R2-2009737.zip" TargetMode="External"/><Relationship Id="rId993" Type="http://schemas.openxmlformats.org/officeDocument/2006/relationships/hyperlink" Target="file:///D:\Documents\3GPP\tsg_ran\WG2\TSGR2_112-e\Docs\R2-2009913.zip" TargetMode="External"/><Relationship Id="rId341" Type="http://schemas.openxmlformats.org/officeDocument/2006/relationships/hyperlink" Target="file:///D:\Documents\3GPP\tsg_ran\WG2\TSGR2_112-e\Docs\R2-2009715.zip" TargetMode="External"/><Relationship Id="rId439" Type="http://schemas.openxmlformats.org/officeDocument/2006/relationships/hyperlink" Target="file:///D:\Documents\3GPP\tsg_ran\WG2\TSGR2_112-e\Docs\R2-2010101.zip" TargetMode="External"/><Relationship Id="rId646" Type="http://schemas.openxmlformats.org/officeDocument/2006/relationships/hyperlink" Target="file:///D:\Documents\3GPP\tsg_ran\WG2\TSGR2_112-e\Docs\R2-2010259.zip" TargetMode="External"/><Relationship Id="rId1069" Type="http://schemas.openxmlformats.org/officeDocument/2006/relationships/hyperlink" Target="file:///D:\Documents\3GPP\tsg_ran\WG2\TSGR2_112-e\Docs\R2-2009787.zip" TargetMode="External"/><Relationship Id="rId1276" Type="http://schemas.openxmlformats.org/officeDocument/2006/relationships/hyperlink" Target="file:///D:\Documents\3GPP\tsg_ran\WG2\TSGR2_112-e\Docs\R2-2009890.zip" TargetMode="External"/><Relationship Id="rId1483" Type="http://schemas.openxmlformats.org/officeDocument/2006/relationships/hyperlink" Target="file:///D:\Documents\3GPP\tsg_ran\WG2\TSGR2_112-e\Docs\R2-2009083.zip" TargetMode="External"/><Relationship Id="rId201" Type="http://schemas.openxmlformats.org/officeDocument/2006/relationships/hyperlink" Target="file:///D:\Documents\3GPP\tsg_ran\WG2\TSGR2_112-e\Docs\R2-2010569.zip" TargetMode="External"/><Relationship Id="rId506" Type="http://schemas.openxmlformats.org/officeDocument/2006/relationships/hyperlink" Target="file:///D:\Documents\3GPP\tsg_ran\WG2\TSGR2_112-e\Docs\R2-2010187.zip" TargetMode="External"/><Relationship Id="rId853" Type="http://schemas.openxmlformats.org/officeDocument/2006/relationships/hyperlink" Target="file:///D:\Documents\3GPP\tsg_ran\WG2\TSGR2_112-e\Docs\R2-2009334.zip" TargetMode="External"/><Relationship Id="rId1136" Type="http://schemas.openxmlformats.org/officeDocument/2006/relationships/hyperlink" Target="file:///D:\Documents\3GPP\tsg_ran\WG2\TSGR2_112-e\Docs\R2-2009754.zip" TargetMode="External"/><Relationship Id="rId1690" Type="http://schemas.openxmlformats.org/officeDocument/2006/relationships/hyperlink" Target="file:///D:\Documents\3GPP\tsg_ran\WG2\TSGR2_112-e\Docs\R2-2010700.zip" TargetMode="External"/><Relationship Id="rId1788" Type="http://schemas.openxmlformats.org/officeDocument/2006/relationships/hyperlink" Target="file:///D:\Documents\3GPP\tsg_ran\WG2\TSGR2_112-e\Docs\R2-2010509.zip" TargetMode="External"/><Relationship Id="rId713" Type="http://schemas.openxmlformats.org/officeDocument/2006/relationships/hyperlink" Target="file:///D:\Documents\3GPP\tsg_ran\WG2\TSGR2_112-e\Docs\R2-2009365.zip" TargetMode="External"/><Relationship Id="rId920" Type="http://schemas.openxmlformats.org/officeDocument/2006/relationships/hyperlink" Target="file:///D:\Documents\3GPP\tsg_ran\WG2\TSGR2_112-e\Docs\R2-2009959.zip" TargetMode="External"/><Relationship Id="rId1343" Type="http://schemas.openxmlformats.org/officeDocument/2006/relationships/hyperlink" Target="file:///D:\Documents\3GPP\tsg_ran\WG2\TSGR2_112-e\Docs\R2-2010659.zip" TargetMode="External"/><Relationship Id="rId1550" Type="http://schemas.openxmlformats.org/officeDocument/2006/relationships/hyperlink" Target="file:///D:\Documents\3GPP\tsg_ran\WG2\TSGR2_112-e\Docs\R2-2009109.zip" TargetMode="External"/><Relationship Id="rId1648" Type="http://schemas.openxmlformats.org/officeDocument/2006/relationships/hyperlink" Target="file:///D:\Documents\3GPP\tsg_ran\WG2\TSGR2_112-e\Docs\R2-2009002.zip" TargetMode="External"/><Relationship Id="rId1203" Type="http://schemas.openxmlformats.org/officeDocument/2006/relationships/hyperlink" Target="file:///D:\Documents\3GPP\tsg_ran\WG2\TSGR2_112-e\Docs\R2-2008993.zip" TargetMode="External"/><Relationship Id="rId1410" Type="http://schemas.openxmlformats.org/officeDocument/2006/relationships/hyperlink" Target="file:///D:\Documents\3GPP\tsg_ran\WG2\TSGR2_112-e\Docs\R2-2009622.zip" TargetMode="External"/><Relationship Id="rId1508" Type="http://schemas.openxmlformats.org/officeDocument/2006/relationships/hyperlink" Target="file:///D:\Documents\3GPP\tsg_ran\WG2\TSGR2_112-e\Docs\R2-2008884.zip" TargetMode="External"/><Relationship Id="rId1855" Type="http://schemas.openxmlformats.org/officeDocument/2006/relationships/hyperlink" Target="file:///D:\Documents\3GPP\tsg_ran\WG2\TSGR2_112-e\Docs\R2-2008772.zip" TargetMode="External"/><Relationship Id="rId1715" Type="http://schemas.openxmlformats.org/officeDocument/2006/relationships/hyperlink" Target="file:///D:\Documents\3GPP\tsg_ran\WG2\TSGR2_112-e\Docs\R2-2009248.zip" TargetMode="External"/><Relationship Id="rId1922" Type="http://schemas.openxmlformats.org/officeDocument/2006/relationships/hyperlink" Target="file:///D:\Documents\3GPP\tsg_ran\WG2\TSGR2_112-e\Docs\R2-2009876.zip" TargetMode="External"/><Relationship Id="rId296" Type="http://schemas.openxmlformats.org/officeDocument/2006/relationships/hyperlink" Target="file:///D:\Documents\3GPP\tsg_ran\WG2\TSGR2_112-e\Docs\R2-2009999.zip" TargetMode="External"/><Relationship Id="rId156" Type="http://schemas.openxmlformats.org/officeDocument/2006/relationships/hyperlink" Target="file:///D:\Documents\3GPP\tsg_ran\WG2\TSGR2_112-e\Docs\R2-2010600.zip" TargetMode="External"/><Relationship Id="rId363" Type="http://schemas.openxmlformats.org/officeDocument/2006/relationships/hyperlink" Target="file:///D:\Documents\3GPP\tsg_ran\WG2\TSGR2_112-e\Docs\R2-2010495.zip" TargetMode="External"/><Relationship Id="rId570" Type="http://schemas.openxmlformats.org/officeDocument/2006/relationships/hyperlink" Target="file:///D:\Documents\3GPP\tsg_ran\WG2\TSGR2_112-e\Docs\R2-2010042.zip" TargetMode="External"/><Relationship Id="rId223" Type="http://schemas.openxmlformats.org/officeDocument/2006/relationships/hyperlink" Target="file:///D:\Documents\3GPP\tsg_ran\WG2\TSGR2_112-e\Docs\R2-2009280.zip" TargetMode="External"/><Relationship Id="rId430" Type="http://schemas.openxmlformats.org/officeDocument/2006/relationships/hyperlink" Target="file:///D:\Documents\3GPP\tsg_ran\WG2\TSGR2_112-e\Docs\R2-2008938.zip" TargetMode="External"/><Relationship Id="rId668" Type="http://schemas.openxmlformats.org/officeDocument/2006/relationships/hyperlink" Target="file:///D:\Documents\3GPP\tsg_ran\WG2\TSGR2_112-e\Docs\R2-2010636.zip" TargetMode="External"/><Relationship Id="rId875" Type="http://schemas.openxmlformats.org/officeDocument/2006/relationships/hyperlink" Target="file:///D:\Documents\3GPP\tsg_ran\WG2\TSGR2_112-e\Docs\R2-2009343.zip" TargetMode="External"/><Relationship Id="rId1060" Type="http://schemas.openxmlformats.org/officeDocument/2006/relationships/hyperlink" Target="file:///D:\Documents\3GPP\tsg_ran\WG2\TSGR2_112-e\Docs\R2-2008956.zip" TargetMode="External"/><Relationship Id="rId1298" Type="http://schemas.openxmlformats.org/officeDocument/2006/relationships/hyperlink" Target="file:///D:\Documents\3GPP\tsg_ran\WG2\TSGR2_112-e\Docs\R2-2008964.zip" TargetMode="External"/><Relationship Id="rId528" Type="http://schemas.openxmlformats.org/officeDocument/2006/relationships/hyperlink" Target="file:///D:\Documents\3GPP\tsg_ran\WG2\TSGR2_112-e\Docs\R2-2009281.zip" TargetMode="External"/><Relationship Id="rId735" Type="http://schemas.openxmlformats.org/officeDocument/2006/relationships/hyperlink" Target="file:///D:\Documents\3GPP\tsg_ran\WG2\TSGR2_112-e\Docs\R2-2010552.zip" TargetMode="External"/><Relationship Id="rId942" Type="http://schemas.openxmlformats.org/officeDocument/2006/relationships/hyperlink" Target="file:///D:\Documents\3GPP\tsg_ran\WG2\TSGR2_112-e\Docs\R2-2010143.zip" TargetMode="External"/><Relationship Id="rId1158" Type="http://schemas.openxmlformats.org/officeDocument/2006/relationships/hyperlink" Target="file:///D:\Documents\3GPP\tsg_ran\WG2\TSGR2_112-e\Docs\R2-2008859.zip" TargetMode="External"/><Relationship Id="rId1365" Type="http://schemas.openxmlformats.org/officeDocument/2006/relationships/hyperlink" Target="file:///D:\Documents\3GPP\tsg_ran\WG2\TSGR2_112-e\Docs\R2-2010104.zip" TargetMode="External"/><Relationship Id="rId1572" Type="http://schemas.openxmlformats.org/officeDocument/2006/relationships/hyperlink" Target="file:///D:\Documents\3GPP\tsg_ran\WG2\TSGR2_112-e\Docs\R2-2009110.zip" TargetMode="External"/><Relationship Id="rId1018" Type="http://schemas.openxmlformats.org/officeDocument/2006/relationships/hyperlink" Target="file:///D:\Documents\3GPP\tsg_ran\WG2\TSGR2_112-e\Docs\R2-2009815.zip" TargetMode="External"/><Relationship Id="rId1225" Type="http://schemas.openxmlformats.org/officeDocument/2006/relationships/hyperlink" Target="file:///D:\Documents\3GPP\tsg_ran\WG2\TSGR2_112-e\Docs\R2-2009966.zip" TargetMode="External"/><Relationship Id="rId1432" Type="http://schemas.openxmlformats.org/officeDocument/2006/relationships/hyperlink" Target="file:///D:\Documents\3GPP\tsg_ran\WG2\TSGR2_112-e\Docs\R2-2009174.zip" TargetMode="External"/><Relationship Id="rId1877" Type="http://schemas.openxmlformats.org/officeDocument/2006/relationships/hyperlink" Target="file:///D:\Documents\3GPP\tsg_ran\WG2\TSGR2_112-e\Docs\R2-2010142.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09381.zip" TargetMode="External"/><Relationship Id="rId1737" Type="http://schemas.openxmlformats.org/officeDocument/2006/relationships/hyperlink" Target="file:///D:\Documents\3GPP\tsg_ran\WG2\TSGR2_112-e\Docs\R2-2009800.zip" TargetMode="External"/><Relationship Id="rId1944" Type="http://schemas.openxmlformats.org/officeDocument/2006/relationships/hyperlink" Target="file:///D:\Documents\3GPP\tsg_ran\WG2\TSGR2_112-e\Docs\R2-2009113.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10537.zip" TargetMode="External"/><Relationship Id="rId1804" Type="http://schemas.openxmlformats.org/officeDocument/2006/relationships/hyperlink" Target="file:///D:\Documents\3GPP\tsg_ran\WG2\TSGR2_112-e\Docs\R2-2009400.zip" TargetMode="External"/><Relationship Id="rId385" Type="http://schemas.openxmlformats.org/officeDocument/2006/relationships/hyperlink" Target="file:///D:\Documents\3GPP\tsg_ran\WG2\TSGR2_112-e\Docs\R2-2009221.zip" TargetMode="External"/><Relationship Id="rId592" Type="http://schemas.openxmlformats.org/officeDocument/2006/relationships/hyperlink" Target="file:///D:\Documents\3GPP\tsg_ran\WG2\TSGR2_112-e\Docs\R2-2010083.zip" TargetMode="External"/><Relationship Id="rId245" Type="http://schemas.openxmlformats.org/officeDocument/2006/relationships/hyperlink" Target="file:///D:\Documents\3GPP\tsg_ran\WG2\TSGR2_112-e\Docs\R2-2010351.zip" TargetMode="External"/><Relationship Id="rId452" Type="http://schemas.openxmlformats.org/officeDocument/2006/relationships/hyperlink" Target="file:///D:\Documents\3GPP\tsg_ran\WG2\TSGR2_112-e\Docs\R2-2009599.zip" TargetMode="External"/><Relationship Id="rId897" Type="http://schemas.openxmlformats.org/officeDocument/2006/relationships/hyperlink" Target="file:///D:\Documents\3GPP\tsg_ran\WG2\TSGR2_112-e\Docs\R2-2010644.zip" TargetMode="External"/><Relationship Id="rId1082" Type="http://schemas.openxmlformats.org/officeDocument/2006/relationships/hyperlink" Target="file:///D:\Documents\3GPP\tsg_ran\WG2\TSGR2_112-e\Docs\R2-2009266.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10687.zip" TargetMode="External"/><Relationship Id="rId757" Type="http://schemas.openxmlformats.org/officeDocument/2006/relationships/hyperlink" Target="file:///D:\Documents\3GPP\tsg_ran\WG2\TSGR2_112-e\Docs\R2-2009240.zip" TargetMode="External"/><Relationship Id="rId964" Type="http://schemas.openxmlformats.org/officeDocument/2006/relationships/hyperlink" Target="file:///D:\Documents\3GPP\tsg_ran\WG2\TSGR2_112-e\Docs\R2-2009157.zip" TargetMode="External"/><Relationship Id="rId1387" Type="http://schemas.openxmlformats.org/officeDocument/2006/relationships/hyperlink" Target="file:///D:\Documents\3GPP\tsg_ran\WG2\TSGR2_112-e\Docs\R2-2010660.zip" TargetMode="External"/><Relationship Id="rId1594" Type="http://schemas.openxmlformats.org/officeDocument/2006/relationships/hyperlink" Target="file:///D:\Documents\3GPP\tsg_ran\WG2\TSGR2_112-e\Docs\R2-2009120.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10617.zip" TargetMode="External"/><Relationship Id="rId824" Type="http://schemas.openxmlformats.org/officeDocument/2006/relationships/hyperlink" Target="file:///D:\Documents\3GPP\tsg_ran\WG2\TSGR2_112-e\Docs\R2-2010501.zip" TargetMode="External"/><Relationship Id="rId1247" Type="http://schemas.openxmlformats.org/officeDocument/2006/relationships/hyperlink" Target="file:///D:\Documents\3GPP\tsg_ran\WG2\TSGR2_112-e\Docs\R2-2009799.zip" TargetMode="External"/><Relationship Id="rId1454" Type="http://schemas.openxmlformats.org/officeDocument/2006/relationships/hyperlink" Target="file:///D:\Documents\3GPP\tsg_ran\WG2\TSGR2_112-e\Docs\R2-2009557.zip" TargetMode="External"/><Relationship Id="rId1661" Type="http://schemas.openxmlformats.org/officeDocument/2006/relationships/hyperlink" Target="file:///D:\Documents\3GPP\tsg_ran\WG2\TSGR2_112-e\Docs\R2-2010096.zip" TargetMode="External"/><Relationship Id="rId1899" Type="http://schemas.openxmlformats.org/officeDocument/2006/relationships/hyperlink" Target="file:///D:\Documents\3GPP\tsg_ran\WG2\TSGR2_112-e\Docs\R2-2010583.zip" TargetMode="External"/><Relationship Id="rId1107" Type="http://schemas.openxmlformats.org/officeDocument/2006/relationships/hyperlink" Target="file:///D:\Documents\3GPP\tsg_ran\WG2\TSGR2_112-e\Docs\R2-2009090.zip" TargetMode="External"/><Relationship Id="rId1314" Type="http://schemas.openxmlformats.org/officeDocument/2006/relationships/hyperlink" Target="file:///D:\Documents\3GPP\tsg_ran\WG2\TSGR2_112-e\Docs\R2-2009585.zip" TargetMode="External"/><Relationship Id="rId1521" Type="http://schemas.openxmlformats.org/officeDocument/2006/relationships/hyperlink" Target="file:///D:\Documents\3GPP\tsg_ran\WG2\TSGR2_112-e\Docs\R2-2009139.zip" TargetMode="External"/><Relationship Id="rId1759" Type="http://schemas.openxmlformats.org/officeDocument/2006/relationships/hyperlink" Target="file:///D:\Documents\3GPP\tsg_ran\WG2\TSGR2_112-e\Docs\R2-2010113.zip" TargetMode="External"/><Relationship Id="rId1619" Type="http://schemas.openxmlformats.org/officeDocument/2006/relationships/hyperlink" Target="file:///D:\Documents\3GPP\tsg_ran\WG2\TSGR2_112-e\Docs\R2-2008982.zip" TargetMode="External"/><Relationship Id="rId1826" Type="http://schemas.openxmlformats.org/officeDocument/2006/relationships/hyperlink" Target="file:///D:\Documents\3GPP\tsg_ran\WG2\TSGR2_112-e\Docs\R2-2009016.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09322.zip" TargetMode="External"/><Relationship Id="rId474" Type="http://schemas.openxmlformats.org/officeDocument/2006/relationships/hyperlink" Target="file:///D:\Documents\3GPP\tsg_ran\WG2\TSGR2_112-e\Docs\R2-2010068.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166.zip" TargetMode="External"/><Relationship Id="rId779" Type="http://schemas.openxmlformats.org/officeDocument/2006/relationships/hyperlink" Target="file:///D:\Documents\3GPP\tsg_ran\WG2\TSGR2_112-e\Docs\R2-2010497.zip" TargetMode="External"/><Relationship Id="rId986" Type="http://schemas.openxmlformats.org/officeDocument/2006/relationships/hyperlink" Target="file:///D:\Documents\3GPP\tsg_ran\WG2\TSGR2_112-e\Docs\R2-2009357.zip" TargetMode="External"/><Relationship Id="rId334" Type="http://schemas.openxmlformats.org/officeDocument/2006/relationships/hyperlink" Target="file:///D:\Documents\3GPP\tsg_ran\WG2\TSGR2_112-e\Docs\R2-2009706.zip" TargetMode="External"/><Relationship Id="rId541" Type="http://schemas.openxmlformats.org/officeDocument/2006/relationships/hyperlink" Target="file:///D:\Documents\3GPP\tsg_ran\WG2\TSGR2_112-e\Docs\R2-2009691.zip" TargetMode="External"/><Relationship Id="rId639" Type="http://schemas.openxmlformats.org/officeDocument/2006/relationships/hyperlink" Target="file:///D:\Documents\3GPP\tsg_ran\WG2\TSGR2_112-e\Docs\R2-2010355.zip" TargetMode="External"/><Relationship Id="rId1171" Type="http://schemas.openxmlformats.org/officeDocument/2006/relationships/hyperlink" Target="file:///D:\Documents\3GPP\tsg_ran\WG2\TSGR2_112-e\Docs\R2-2010110.zip" TargetMode="External"/><Relationship Id="rId1269" Type="http://schemas.openxmlformats.org/officeDocument/2006/relationships/hyperlink" Target="file:///D:\Documents\3GPP\tsg_ran\WG2\TSGR2_112-e\Docs\R2-2009350.zip" TargetMode="External"/><Relationship Id="rId1476" Type="http://schemas.openxmlformats.org/officeDocument/2006/relationships/hyperlink" Target="file:///D:\Documents\3GPP\tsg_ran\WG2\TSGR2_112-e\Docs\R2-2010223.zip" TargetMode="External"/><Relationship Id="rId401" Type="http://schemas.openxmlformats.org/officeDocument/2006/relationships/hyperlink" Target="file:///D:\Documents\3GPP\tsg_ran\WG2\TSGR2_112-e\Docs\R2-2009831.zip" TargetMode="External"/><Relationship Id="rId846" Type="http://schemas.openxmlformats.org/officeDocument/2006/relationships/hyperlink" Target="file:///D:\Documents\3GPP\tsg_ran\WG2\TSGR2_112-e\Docs\R2-2008907.zip" TargetMode="External"/><Relationship Id="rId1031" Type="http://schemas.openxmlformats.org/officeDocument/2006/relationships/hyperlink" Target="file:///D:\Documents\3GPP\tsg_ran\WG2\TSGR2_112-e\Docs\R2-2008832.zip" TargetMode="External"/><Relationship Id="rId1129" Type="http://schemas.openxmlformats.org/officeDocument/2006/relationships/hyperlink" Target="file:///D:\Documents\3GPP\tsg_ran\WG2\TSGR2_112-e\Docs\R2-2010671.zip" TargetMode="External"/><Relationship Id="rId1683" Type="http://schemas.openxmlformats.org/officeDocument/2006/relationships/hyperlink" Target="file:///D:\Documents\3GPP\tsg_ran\WG2\TSGR2_112-e\Docs\R2-2009331.zip" TargetMode="External"/><Relationship Id="rId1890" Type="http://schemas.openxmlformats.org/officeDocument/2006/relationships/hyperlink" Target="file:///D:\Documents\3GPP\tsg_ran\WG2\TSGR2_112-e\Docs\R2-2009528.zip" TargetMode="External"/><Relationship Id="rId706" Type="http://schemas.openxmlformats.org/officeDocument/2006/relationships/hyperlink" Target="file:///D:\Documents\3GPP\tsg_ran\WG2\TSGR2_112-e\Docs\R2-2010471.zip" TargetMode="External"/><Relationship Id="rId913" Type="http://schemas.openxmlformats.org/officeDocument/2006/relationships/hyperlink" Target="file:///D:\Documents\3GPP\tsg_ran\WG2\TSGR2_112-e\Docs\R2-2009601.zip" TargetMode="External"/><Relationship Id="rId1336" Type="http://schemas.openxmlformats.org/officeDocument/2006/relationships/hyperlink" Target="file:///D:\Documents\3GPP\tsg_ran\WG2\TSGR2_112-e\Docs\R2-2009586.zip" TargetMode="External"/><Relationship Id="rId1543" Type="http://schemas.openxmlformats.org/officeDocument/2006/relationships/hyperlink" Target="file:///D:\Documents\3GPP\tsg_ran\WG2\TSGR2_112-e\Docs\R2-2008836.zip" TargetMode="External"/><Relationship Id="rId1750" Type="http://schemas.openxmlformats.org/officeDocument/2006/relationships/hyperlink" Target="file:///D:\Documents\3GPP\tsg_ran\WG2\TSGR2_112-e\Docs\R2-2009116.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08871.zip" TargetMode="External"/><Relationship Id="rId1610" Type="http://schemas.openxmlformats.org/officeDocument/2006/relationships/hyperlink" Target="file:///D:\Documents\3GPP\tsg_ran\WG2\TSGR2_112-e\Docs\R2-2010370.zip" TargetMode="External"/><Relationship Id="rId1848" Type="http://schemas.openxmlformats.org/officeDocument/2006/relationships/hyperlink" Target="file:///D:\Documents\3GPP\tsg_ran\WG2\TSGR2_112-e\Docs\R2-2010476.zip" TargetMode="External"/><Relationship Id="rId191" Type="http://schemas.openxmlformats.org/officeDocument/2006/relationships/hyperlink" Target="file:///D:\Documents\3GPP\tsg_ran\WG2\TSGR2_112-e\Docs\R2-2010239.zip" TargetMode="External"/><Relationship Id="rId1708" Type="http://schemas.openxmlformats.org/officeDocument/2006/relationships/hyperlink" Target="file:///D:\Documents\3GPP\tsg_ran\WG2\TSGR2_112-e\Docs\R2-2008951.zip" TargetMode="External"/><Relationship Id="rId1915" Type="http://schemas.openxmlformats.org/officeDocument/2006/relationships/hyperlink" Target="file:///D:\Documents\3GPP\tsg_ran\WG2\TSGR2_112-e\Docs\R2-2008937.zip" TargetMode="External"/><Relationship Id="rId289" Type="http://schemas.openxmlformats.org/officeDocument/2006/relationships/hyperlink" Target="file:///D:\Documents\3GPP\tsg_ran\WG2\TSGR2_112-e\Docs\R2-2009295.zip" TargetMode="External"/><Relationship Id="rId496" Type="http://schemas.openxmlformats.org/officeDocument/2006/relationships/hyperlink" Target="file:///D:\Documents\3GPP\tsg_ran\WG2\TSGR2_112-e\Docs\R2-2010093.zip" TargetMode="External"/><Relationship Id="rId149" Type="http://schemas.openxmlformats.org/officeDocument/2006/relationships/hyperlink" Target="file:///D:\Documents\3GPP\tsg_ran\WG2\TSGR2_112-e\Docs\R2-2009076.zip" TargetMode="External"/><Relationship Id="rId356" Type="http://schemas.openxmlformats.org/officeDocument/2006/relationships/hyperlink" Target="file:///D:\Documents\3GPP\tsg_ran\WG2\TSGR2_112-e\Docs\R2-2010301.zip" TargetMode="External"/><Relationship Id="rId563" Type="http://schemas.openxmlformats.org/officeDocument/2006/relationships/hyperlink" Target="file:///D:\Documents\3GPP\tsg_ran\WG2\TSGR2_112-e\Docs\R2-2010611.zip" TargetMode="External"/><Relationship Id="rId770" Type="http://schemas.openxmlformats.org/officeDocument/2006/relationships/hyperlink" Target="file:///D:\Documents\3GPP\tsg_ran\WG2\TSGR2_112-e\Docs\R2-2010258.zip" TargetMode="External"/><Relationship Id="rId1193" Type="http://schemas.openxmlformats.org/officeDocument/2006/relationships/hyperlink" Target="file:///D:\Documents\3GPP\tsg_ran\WG2\TSGR2_112-e\Docs\R2-2009189.zip" TargetMode="External"/><Relationship Id="rId216" Type="http://schemas.openxmlformats.org/officeDocument/2006/relationships/hyperlink" Target="file:///D:\Documents\3GPP\tsg_ran\WG2\TSGR2_112-e\Docs\R2-2009945.zip" TargetMode="External"/><Relationship Id="rId423" Type="http://schemas.openxmlformats.org/officeDocument/2006/relationships/hyperlink" Target="file:///D:\Documents\3GPP\tsg_ran\WG2\TSGR2_112-e\Docs\R2-2010977.zip" TargetMode="External"/><Relationship Id="rId868" Type="http://schemas.openxmlformats.org/officeDocument/2006/relationships/hyperlink" Target="file:///D:\Documents\3GPP\tsg_ran\WG2\TSGR2_112-e\Docs\R2-2009668.zip" TargetMode="External"/><Relationship Id="rId1053" Type="http://schemas.openxmlformats.org/officeDocument/2006/relationships/hyperlink" Target="file:///D:\Documents\3GPP\tsg_ran\WG2\TSGR2_112-e\Docs\R2-2009971.zip" TargetMode="External"/><Relationship Id="rId1260" Type="http://schemas.openxmlformats.org/officeDocument/2006/relationships/hyperlink" Target="file:///D:\Documents\3GPP\tsg_ran\WG2\TSGR2_112-e\Docs\R2-2010431.zip" TargetMode="External"/><Relationship Id="rId1498" Type="http://schemas.openxmlformats.org/officeDocument/2006/relationships/hyperlink" Target="file:///D:\Documents\3GPP\tsg_ran\WG2\TSGR2_112-e\Docs\R2-2010244.zip" TargetMode="External"/><Relationship Id="rId630" Type="http://schemas.openxmlformats.org/officeDocument/2006/relationships/hyperlink" Target="file:///D:\Documents\3GPP\tsg_ran\WG2\TSGR2_112-e\Docs\R2-2009065.zip" TargetMode="External"/><Relationship Id="rId728" Type="http://schemas.openxmlformats.org/officeDocument/2006/relationships/hyperlink" Target="file:///D:\Documents\3GPP\tsg_ran\WG2\TSGR2_112-e\Docs\R2-2010555.zip" TargetMode="External"/><Relationship Id="rId935" Type="http://schemas.openxmlformats.org/officeDocument/2006/relationships/hyperlink" Target="file:///D:\Documents\3GPP\tsg_ran\WG2\TSGR2_112-e\Docs\R2-2009461.zip" TargetMode="External"/><Relationship Id="rId1358" Type="http://schemas.openxmlformats.org/officeDocument/2006/relationships/hyperlink" Target="file:///D:\Documents\3GPP\tsg_ran\WG2\TSGR2_112-e\Docs\R2-2009972.zip" TargetMode="External"/><Relationship Id="rId1565" Type="http://schemas.openxmlformats.org/officeDocument/2006/relationships/hyperlink" Target="file:///D:\Documents\3GPP\tsg_ran\WG2\TSGR2_112-e\Docs\R2-2008913.zip" TargetMode="External"/><Relationship Id="rId1772" Type="http://schemas.openxmlformats.org/officeDocument/2006/relationships/hyperlink" Target="file:///D:\Documents\3GPP\tsg_ran\WG2\TSGR2_112-e\Docs\R2-2008844.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09508.zip" TargetMode="External"/><Relationship Id="rId1218" Type="http://schemas.openxmlformats.org/officeDocument/2006/relationships/hyperlink" Target="file:///D:\Documents\3GPP\tsg_ran\WG2\TSGR2_112-e\Docs\R2-2009656.zip" TargetMode="External"/><Relationship Id="rId1425" Type="http://schemas.openxmlformats.org/officeDocument/2006/relationships/hyperlink" Target="file:///D:\Documents\3GPP\tsg_ran\WG2\TSGR2_112-e\Docs\R2-2008857.zip" TargetMode="External"/><Relationship Id="rId1632" Type="http://schemas.openxmlformats.org/officeDocument/2006/relationships/hyperlink" Target="file:///D:\Documents\3GPP\tsg_ran\WG2\TSGR2_112-e\Docs\R2-2009896.zip" TargetMode="External"/><Relationship Id="rId1937" Type="http://schemas.openxmlformats.org/officeDocument/2006/relationships/hyperlink" Target="file:///D:\Documents\3GPP\tsg_ran\WG2\TSGR2_112-e\Docs\R2-2009449.zip" TargetMode="External"/><Relationship Id="rId280" Type="http://schemas.openxmlformats.org/officeDocument/2006/relationships/hyperlink" Target="file:///D:\Documents\3GPP\tsg_ran\WG2\TSGR2_112-e\Docs\R2-2009297.zip" TargetMode="External"/><Relationship Id="rId140" Type="http://schemas.openxmlformats.org/officeDocument/2006/relationships/hyperlink" Target="file:///D:\Documents\3GPP\tsg_ran\WG2\TSGR2_112-e\Docs\R2-2009161.zip" TargetMode="External"/><Relationship Id="rId378" Type="http://schemas.openxmlformats.org/officeDocument/2006/relationships/hyperlink" Target="file:///D:\Documents\3GPP\tsg_ran\WG2\TSGR2_112-e\Docs\R2-2009207.zip" TargetMode="External"/><Relationship Id="rId585" Type="http://schemas.openxmlformats.org/officeDocument/2006/relationships/hyperlink" Target="file:///D:\Documents\3GPP\tsg_ran\WG2\TSGR2_112-e\Docs\R2-2009680.zip" TargetMode="External"/><Relationship Id="rId792" Type="http://schemas.openxmlformats.org/officeDocument/2006/relationships/hyperlink" Target="file:///D:\Documents\3GPP\tsg_ran\WG2\TSGR2_112-e\Docs\R2-2010236.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9.zip" TargetMode="External"/><Relationship Id="rId445" Type="http://schemas.openxmlformats.org/officeDocument/2006/relationships/hyperlink" Target="file:///D:\Documents\3GPP\tsg_ran\WG2\TSGR2_112-e\Docs\R2-2009500.zip" TargetMode="External"/><Relationship Id="rId652" Type="http://schemas.openxmlformats.org/officeDocument/2006/relationships/hyperlink" Target="file:///D:\Documents\3GPP\tsg_ran\WG2\TSGR2_112-e\Docs\R2-2009797.zip" TargetMode="External"/><Relationship Id="rId1075" Type="http://schemas.openxmlformats.org/officeDocument/2006/relationships/hyperlink" Target="file:///D:\Documents\3GPP\tsg_ran\WG2\TSGR2_112-e\Docs\R2-2010428.zip" TargetMode="External"/><Relationship Id="rId1282" Type="http://schemas.openxmlformats.org/officeDocument/2006/relationships/hyperlink" Target="file:///D:\Documents\3GPP\tsg_ran\WG2\TSGR2_112-e\Docs\R2-2010391.zip" TargetMode="External"/><Relationship Id="rId305" Type="http://schemas.openxmlformats.org/officeDocument/2006/relationships/hyperlink" Target="file:///D:\Documents\3GPP\tsg_ran\WG2\TSGR2_112-e\Docs\R2-2009050.zip" TargetMode="External"/><Relationship Id="rId512" Type="http://schemas.openxmlformats.org/officeDocument/2006/relationships/hyperlink" Target="file:///D:\Documents\3GPP\tsg_ran\WG2\TSGR2_112-e\Docs\R2-2009639.zip" TargetMode="External"/><Relationship Id="rId957" Type="http://schemas.openxmlformats.org/officeDocument/2006/relationships/hyperlink" Target="file:///D:\Documents\3GPP\tsg_ran\WG2\TSGR2_112-e\Docs\R2-2008796.zip" TargetMode="External"/><Relationship Id="rId1142" Type="http://schemas.openxmlformats.org/officeDocument/2006/relationships/hyperlink" Target="file:///D:\Documents\3GPP\tsg_ran\WG2\TSGR2_112-e\Docs\R2-2009118.zip" TargetMode="External"/><Relationship Id="rId1587" Type="http://schemas.openxmlformats.org/officeDocument/2006/relationships/hyperlink" Target="file:///D:\Documents\3GPP\tsg_ran\WG2\TSGR2_112-e\Docs\R2-2008814.zip" TargetMode="External"/><Relationship Id="rId1794" Type="http://schemas.openxmlformats.org/officeDocument/2006/relationships/hyperlink" Target="file:///D:\Documents\3GPP\tsg_ran\WG2\TSGR2_112-e\Docs\R2-2009631.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10210.zip" TargetMode="External"/><Relationship Id="rId1002" Type="http://schemas.openxmlformats.org/officeDocument/2006/relationships/hyperlink" Target="file:///D:\Documents\3GPP\tsg_ran\WG2\TSGR2_112-e\Docs\R2-2010231.zip" TargetMode="External"/><Relationship Id="rId1447" Type="http://schemas.openxmlformats.org/officeDocument/2006/relationships/hyperlink" Target="file:///D:\Documents\3GPP\tsg_ran\WG2\TSGR2_112-e\Docs\R2-2010367.zip" TargetMode="External"/><Relationship Id="rId1654" Type="http://schemas.openxmlformats.org/officeDocument/2006/relationships/hyperlink" Target="file:///D:\Documents\3GPP\tsg_ran\WG2\TSGR2_112-e\Docs\R2-2009286.zip" TargetMode="External"/><Relationship Id="rId1861" Type="http://schemas.openxmlformats.org/officeDocument/2006/relationships/hyperlink" Target="file:///D:\Documents\3GPP\tsg_ran\WG2\TSGR2_112-e\Docs\R2-2009026.zip" TargetMode="External"/><Relationship Id="rId1307" Type="http://schemas.openxmlformats.org/officeDocument/2006/relationships/hyperlink" Target="file:///D:\Documents\3GPP\tsg_ran\WG2\TSGR2_112-e\Docs\R2-2009202.zip" TargetMode="External"/><Relationship Id="rId1514" Type="http://schemas.openxmlformats.org/officeDocument/2006/relationships/hyperlink" Target="file:///D:\Documents\3GPP\tsg_ran\WG2\TSGR2_112-e\Docs\R2-2008911.zip" TargetMode="External"/><Relationship Id="rId1721" Type="http://schemas.openxmlformats.org/officeDocument/2006/relationships/hyperlink" Target="file:///D:\Documents\3GPP\tsg_ran\WG2\TSGR2_112-e\Docs\R2-2010225.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09395.zip" TargetMode="External"/><Relationship Id="rId162" Type="http://schemas.openxmlformats.org/officeDocument/2006/relationships/hyperlink" Target="file:///D:\Documents\3GPP\tsg_ran\WG2\TSGR2_112-e\Docs\R2-2010567.zip" TargetMode="External"/><Relationship Id="rId467" Type="http://schemas.openxmlformats.org/officeDocument/2006/relationships/hyperlink" Target="file:///D:\Documents\3GPP\tsg_ran\WG2\TSGR2_112-e\Docs\R2-2010056.zip" TargetMode="External"/><Relationship Id="rId1097" Type="http://schemas.openxmlformats.org/officeDocument/2006/relationships/hyperlink" Target="file:///D:\Documents\3GPP\tsg_ran\WG2\TSGR2_112-e\Docs\R2-2009651.zip" TargetMode="External"/><Relationship Id="rId674" Type="http://schemas.openxmlformats.org/officeDocument/2006/relationships/hyperlink" Target="file:///D:\Documents\3GPP\tsg_ran\WG2\TSGR2_112-e\Docs\R2-2008826.zip" TargetMode="External"/><Relationship Id="rId881" Type="http://schemas.openxmlformats.org/officeDocument/2006/relationships/hyperlink" Target="file:///D:\Documents\3GPP\tsg_ran\WG2\TSGR2_112-e\Docs\R2-2009154.zip" TargetMode="External"/><Relationship Id="rId979" Type="http://schemas.openxmlformats.org/officeDocument/2006/relationships/hyperlink" Target="file:///D:\Documents\3GPP\tsg_ran\WG2\TSGR2_112-e\Docs\R2-2010387.zip" TargetMode="External"/><Relationship Id="rId327" Type="http://schemas.openxmlformats.org/officeDocument/2006/relationships/hyperlink" Target="file:///D:\Documents\3GPP\tsg_ran\WG2\TSGR2_112-e\Docs\R2-2009520.zip" TargetMode="External"/><Relationship Id="rId534" Type="http://schemas.openxmlformats.org/officeDocument/2006/relationships/hyperlink" Target="file:///D:\Documents\3GPP\tsg_ran\WG2\TSGR2_112-e\Docs\R2-2010500.zip" TargetMode="External"/><Relationship Id="rId741" Type="http://schemas.openxmlformats.org/officeDocument/2006/relationships/hyperlink" Target="file:///D:\Documents\3GPP\tsg_ran\WG2\TSGR2_112-e\Docs\R2-2009949.zip" TargetMode="External"/><Relationship Id="rId839" Type="http://schemas.openxmlformats.org/officeDocument/2006/relationships/hyperlink" Target="file:///D:\Documents\3GPP\tsg_ran\WG2\TSGR2_112-e\Docs\R2-2010682.zip" TargetMode="External"/><Relationship Id="rId1164" Type="http://schemas.openxmlformats.org/officeDocument/2006/relationships/hyperlink" Target="file:///D:\Documents\3GPP\tsg_ran\WG2\TSGR2_112-e\Docs\R2-2009501.zip" TargetMode="External"/><Relationship Id="rId1371" Type="http://schemas.openxmlformats.org/officeDocument/2006/relationships/hyperlink" Target="file:///D:\Documents\3GPP\tsg_ran\WG2\TSGR2_112-e\Docs\R2-2009032.zip" TargetMode="External"/><Relationship Id="rId1469" Type="http://schemas.openxmlformats.org/officeDocument/2006/relationships/hyperlink" Target="file:///D:\Documents\3GPP\tsg_ran\WG2\TSGR2_112-e\Docs\R2-2009199.zip" TargetMode="External"/><Relationship Id="rId601" Type="http://schemas.openxmlformats.org/officeDocument/2006/relationships/hyperlink" Target="file:///D:\Documents\3GPP\tsg_ran\WG2\TSGR2_112-e\Docs\R2-2010201.zip" TargetMode="External"/><Relationship Id="rId1024" Type="http://schemas.openxmlformats.org/officeDocument/2006/relationships/hyperlink" Target="file:///D:\Documents\3GPP\tsg_ran\WG2\TSGR2_112-e\Docs\R2-2010130.zip" TargetMode="External"/><Relationship Id="rId1231" Type="http://schemas.openxmlformats.org/officeDocument/2006/relationships/hyperlink" Target="file:///D:\Documents\3GPP\tsg_ran\WG2\TSGR2_112-e\Docs\R2-2010429.zip" TargetMode="External"/><Relationship Id="rId1676" Type="http://schemas.openxmlformats.org/officeDocument/2006/relationships/hyperlink" Target="file:///D:\Documents\3GPP\tsg_ran\WG2\TSGR2_112-e\Docs\R2-2009898.zip" TargetMode="External"/><Relationship Id="rId1883" Type="http://schemas.openxmlformats.org/officeDocument/2006/relationships/hyperlink" Target="file:///D:\Documents\3GPP\tsg_ran\WG2\TSGR2_112-e\Docs\R2-2008986.zip" TargetMode="External"/><Relationship Id="rId906" Type="http://schemas.openxmlformats.org/officeDocument/2006/relationships/hyperlink" Target="file:///D:\Documents\3GPP\tsg_ran\WG2\TSGR2_112-e\Docs\R2-2009155.zip" TargetMode="External"/><Relationship Id="rId1329" Type="http://schemas.openxmlformats.org/officeDocument/2006/relationships/hyperlink" Target="file:///D:\Documents\3GPP\tsg_ran\WG2\TSGR2_112-e\Docs\R2-2009125.zip" TargetMode="External"/><Relationship Id="rId1536" Type="http://schemas.openxmlformats.org/officeDocument/2006/relationships/hyperlink" Target="file:///D:\Documents\3GPP\tsg_ran\WG2\TSGR2_112-e\Docs\R2-2010339.zip" TargetMode="External"/><Relationship Id="rId1743" Type="http://schemas.openxmlformats.org/officeDocument/2006/relationships/hyperlink" Target="file:///D:\Documents\3GPP\tsg_ran\WG2\TSGR2_112-e\Docs\R2-2010224.zip" TargetMode="External"/><Relationship Id="rId1950" Type="http://schemas.openxmlformats.org/officeDocument/2006/relationships/footer" Target="footer1.xm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09648.zip" TargetMode="External"/><Relationship Id="rId1810" Type="http://schemas.openxmlformats.org/officeDocument/2006/relationships/hyperlink" Target="file:///D:\Documents\3GPP\tsg_ran\WG2\TSGR2_112-e\Docs\R2-2010323.zip" TargetMode="External"/><Relationship Id="rId184" Type="http://schemas.openxmlformats.org/officeDocument/2006/relationships/hyperlink" Target="file:///D:\Documents\3GPP\tsg_ran\WG2\TSGR2_112-e\Docs\R2-2008734.zip" TargetMode="External"/><Relationship Id="rId391" Type="http://schemas.openxmlformats.org/officeDocument/2006/relationships/hyperlink" Target="file:///D:\Documents\3GPP\tsg_ran\WG2\TSGR2_112-e\Docs\R2-2009227.zip" TargetMode="External"/><Relationship Id="rId1908" Type="http://schemas.openxmlformats.org/officeDocument/2006/relationships/hyperlink" Target="file:///D:\Documents\3GPP\tsg_ran\WG2\TSGR2_112-e\Docs\R2-2009866.zip" TargetMode="External"/><Relationship Id="rId251" Type="http://schemas.openxmlformats.org/officeDocument/2006/relationships/hyperlink" Target="file:///D:\Documents\3GPP\tsg_ran\WG2\TSGR2_112-e\Docs\R2-2010152.zip" TargetMode="External"/><Relationship Id="rId489" Type="http://schemas.openxmlformats.org/officeDocument/2006/relationships/hyperlink" Target="file:///D:\Documents\3GPP\tsg_ran\WG2\TSGR2_112-e\Docs\R2-2008808.zip" TargetMode="External"/><Relationship Id="rId696" Type="http://schemas.openxmlformats.org/officeDocument/2006/relationships/hyperlink" Target="file:///D:\Documents\3GPP\tsg_ran\WG2\TSGR2_112-e\Docs\R2-2008737.zip" TargetMode="External"/><Relationship Id="rId349" Type="http://schemas.openxmlformats.org/officeDocument/2006/relationships/hyperlink" Target="file:///D:\Documents\3GPP\tsg_ran\WG2\TSGR2_112-e\Docs\R2-2009989.zip" TargetMode="External"/><Relationship Id="rId556" Type="http://schemas.openxmlformats.org/officeDocument/2006/relationships/hyperlink" Target="file:///D:\Documents\3GPP\tsg_ran\WG2\TSGR2_112-e\Docs\R2-2008765.zip" TargetMode="External"/><Relationship Id="rId763" Type="http://schemas.openxmlformats.org/officeDocument/2006/relationships/hyperlink" Target="file:///D:\Documents\3GPP\tsg_ran\WG2\TSGR2_112-e\Docs\R2-2010450.zip" TargetMode="External"/><Relationship Id="rId1186" Type="http://schemas.openxmlformats.org/officeDocument/2006/relationships/hyperlink" Target="file:///D:\Documents\3GPP\tsg_ran\WG2\TSGR2_112-e\Docs\R2-2009759.zip" TargetMode="External"/><Relationship Id="rId1393" Type="http://schemas.openxmlformats.org/officeDocument/2006/relationships/hyperlink" Target="file:///D:\Documents\3GPP\tsg_ran\WG2\TSGR2_112-e\Docs\R2-2010183.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09976.zip" TargetMode="External"/><Relationship Id="rId416" Type="http://schemas.openxmlformats.org/officeDocument/2006/relationships/hyperlink" Target="file:///D:\Documents\3GPP\tsg_ran\WG2\TSGR2_112-e\Docs\R2-2010314.zip" TargetMode="External"/><Relationship Id="rId970" Type="http://schemas.openxmlformats.org/officeDocument/2006/relationships/hyperlink" Target="file:///D:\Documents\3GPP\tsg_ran\WG2\TSGR2_112-e\Docs\R2-2009555.zip" TargetMode="External"/><Relationship Id="rId1046" Type="http://schemas.openxmlformats.org/officeDocument/2006/relationships/hyperlink" Target="file:///D:\Documents\3GPP\tsg_ran\WG2\TSGR2_112-e\Docs\R2-2009692.zip" TargetMode="External"/><Relationship Id="rId1253" Type="http://schemas.openxmlformats.org/officeDocument/2006/relationships/hyperlink" Target="file:///D:\Documents\3GPP\tsg_ran\WG2\TSGR2_112-e\Docs\R2-2010106.zip" TargetMode="External"/><Relationship Id="rId1698" Type="http://schemas.openxmlformats.org/officeDocument/2006/relationships/hyperlink" Target="file:///D:\Documents\3GPP\tsg_ran\WG2\TSGR2_112-e\Docs\R2-2009530.zip" TargetMode="External"/><Relationship Id="rId623" Type="http://schemas.openxmlformats.org/officeDocument/2006/relationships/hyperlink" Target="file:///D:\Documents\3GPP\tsg_ran\WG2\TSGR2_112-e\Docs\R2-2010402.zip" TargetMode="External"/><Relationship Id="rId830" Type="http://schemas.openxmlformats.org/officeDocument/2006/relationships/hyperlink" Target="file:///D:\Documents\3GPP\tsg_ran\WG2\TSGR2_112-e\Docs\R2-2010640.zip" TargetMode="External"/><Relationship Id="rId928" Type="http://schemas.openxmlformats.org/officeDocument/2006/relationships/hyperlink" Target="file:///D:\Documents\3GPP\tsg_ran\WG2\TSGR2_112-e\Docs\R2-2008945.zip" TargetMode="External"/><Relationship Id="rId1460" Type="http://schemas.openxmlformats.org/officeDocument/2006/relationships/hyperlink" Target="file:///D:\Documents\3GPP\tsg_ran\WG2\TSGR2_112-e\Docs\R2-2009941.zip" TargetMode="External"/><Relationship Id="rId1558" Type="http://schemas.openxmlformats.org/officeDocument/2006/relationships/hyperlink" Target="file:///D:\Documents\3GPP\tsg_ran\WG2\TSGR2_112-e\Docs\R2-2010320.zip" TargetMode="External"/><Relationship Id="rId1765" Type="http://schemas.openxmlformats.org/officeDocument/2006/relationships/hyperlink" Target="file:///D:\Documents\3GPP\tsg_ran\WG2\TSGR2_112-e\Docs\R2-2010086.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08849.zip" TargetMode="External"/><Relationship Id="rId1320" Type="http://schemas.openxmlformats.org/officeDocument/2006/relationships/hyperlink" Target="file:///D:\Documents\3GPP\tsg_ran\WG2\TSGR2_112-e\Docs\R2-2009939.zip" TargetMode="External"/><Relationship Id="rId1418" Type="http://schemas.openxmlformats.org/officeDocument/2006/relationships/hyperlink" Target="file:///D:\Documents\3GPP\tsg_ran\WG2\TSGR2_112-e\Docs\R2-2009940.zip" TargetMode="External"/><Relationship Id="rId1625" Type="http://schemas.openxmlformats.org/officeDocument/2006/relationships/hyperlink" Target="file:///D:\Documents\3GPP\tsg_ran\WG2\TSGR2_112-e\Docs\R2-2009513.zip" TargetMode="External"/><Relationship Id="rId1832" Type="http://schemas.openxmlformats.org/officeDocument/2006/relationships/hyperlink" Target="file:///D:\Documents\3GPP\tsg_ran\WG2\TSGR2_112-e\Docs\R2-2010325.zip" TargetMode="External"/><Relationship Id="rId273" Type="http://schemas.openxmlformats.org/officeDocument/2006/relationships/hyperlink" Target="file:///D:\Documents\3GPP\tsg_ran\WG2\TSGR2_112-e\Docs\R2-2010353.zip" TargetMode="External"/><Relationship Id="rId480" Type="http://schemas.openxmlformats.org/officeDocument/2006/relationships/hyperlink" Target="file:///D:\Documents\3GPP\tsg_ran\WG2\TSGR2_112-e\Docs\R2-2010267.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4.zip" TargetMode="External"/><Relationship Id="rId578" Type="http://schemas.openxmlformats.org/officeDocument/2006/relationships/hyperlink" Target="file:///D:\Documents\3GPP\tsg_ran\WG2\TSGR2_112-e\Docs\R2-2008840.zip" TargetMode="External"/><Relationship Id="rId785" Type="http://schemas.openxmlformats.org/officeDocument/2006/relationships/hyperlink" Target="file:///D:\Documents\3GPP\tsg_ran\WG2\TSGR2_112-e\Docs\R2-2009736.zip" TargetMode="External"/><Relationship Id="rId992" Type="http://schemas.openxmlformats.org/officeDocument/2006/relationships/hyperlink" Target="file:///D:\Documents\3GPP\tsg_ran\WG2\TSGR2_112-e\Docs\R2-2009867.zip" TargetMode="External"/><Relationship Id="rId200" Type="http://schemas.openxmlformats.org/officeDocument/2006/relationships/hyperlink" Target="file:///D:\Documents\3GPP\tsg_ran\WG2\TSGR2_112-e\Docs\R2-2010275.zip" TargetMode="External"/><Relationship Id="rId438" Type="http://schemas.openxmlformats.org/officeDocument/2006/relationships/hyperlink" Target="file:///D:\Documents\3GPP\tsg_ran\WG2\TSGR2_112-e\Docs\R2-2010102.zip" TargetMode="External"/><Relationship Id="rId645" Type="http://schemas.openxmlformats.org/officeDocument/2006/relationships/hyperlink" Target="file:///D:\Documents\3GPP\tsg_ran\WG2\TSGR2_112-e\Docs\R2-2010496.zip" TargetMode="External"/><Relationship Id="rId852" Type="http://schemas.openxmlformats.org/officeDocument/2006/relationships/hyperlink" Target="file:///D:\Documents\3GPP\tsg_ran\WG2\TSGR2_112-e\Docs\R2-2009802.zip" TargetMode="External"/><Relationship Id="rId1068" Type="http://schemas.openxmlformats.org/officeDocument/2006/relationships/hyperlink" Target="file:///D:\Documents\3GPP\tsg_ran\WG2\TSGR2_112-e\Docs\R2-2009781.zip" TargetMode="External"/><Relationship Id="rId1275" Type="http://schemas.openxmlformats.org/officeDocument/2006/relationships/hyperlink" Target="file:///D:\Documents\3GPP\tsg_ran\WG2\TSGR2_112-e\Docs\R2-2009874.zip" TargetMode="External"/><Relationship Id="rId1482" Type="http://schemas.openxmlformats.org/officeDocument/2006/relationships/hyperlink" Target="file:///D:\Documents\3GPP\tsg_ran\WG2\TSGR2_112-e\Docs\R2-2008952.zip" TargetMode="External"/><Relationship Id="rId505" Type="http://schemas.openxmlformats.org/officeDocument/2006/relationships/hyperlink" Target="file:///D:\Documents\3GPP\tsg_ran\WG2\TSGR2_112-e\Docs\R2-2009995.zip" TargetMode="External"/><Relationship Id="rId712" Type="http://schemas.openxmlformats.org/officeDocument/2006/relationships/hyperlink" Target="file:///D:\Documents\3GPP\tsg_ran\WG2\TSGR2_112-e\Docs\R2-2009777.zip" TargetMode="External"/><Relationship Id="rId1135" Type="http://schemas.openxmlformats.org/officeDocument/2006/relationships/hyperlink" Target="file:///D:\Documents\3GPP\tsg_ran\WG2\TSGR2_112-e\Docs\R2-2010692.zip" TargetMode="External"/><Relationship Id="rId1342" Type="http://schemas.openxmlformats.org/officeDocument/2006/relationships/hyperlink" Target="file:///D:\Documents\3GPP\tsg_ran\WG2\TSGR2_112-e\Docs\R2-2010588.zip" TargetMode="External"/><Relationship Id="rId1787" Type="http://schemas.openxmlformats.org/officeDocument/2006/relationships/hyperlink" Target="file:///D:\Documents\3GPP\tsg_ran\WG2\TSGR2_112-e\Docs\R2-2010394.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8959.zip" TargetMode="External"/><Relationship Id="rId1647" Type="http://schemas.openxmlformats.org/officeDocument/2006/relationships/hyperlink" Target="file:///D:\Documents\3GPP\tsg_ran\WG2\TSGR2_112-e\Docs\R2-2009001.zip" TargetMode="External"/><Relationship Id="rId1854" Type="http://schemas.openxmlformats.org/officeDocument/2006/relationships/hyperlink" Target="file:///D:\Documents\3GPP\tsg_ran\WG2\TSGR2_112-e\Docs\R2-2009025.zip" TargetMode="External"/><Relationship Id="rId1507" Type="http://schemas.openxmlformats.org/officeDocument/2006/relationships/hyperlink" Target="file:///D:\Documents\3GPP\tsg_ran\WG2\TSGR2_112-e\Docs\R2-2008730.zip" TargetMode="External"/><Relationship Id="rId1714" Type="http://schemas.openxmlformats.org/officeDocument/2006/relationships/hyperlink" Target="file:///D:\Documents\3GPP\tsg_ran\WG2\TSGR2_112-e\Docs\R2-2009115.zip" TargetMode="External"/><Relationship Id="rId295" Type="http://schemas.openxmlformats.org/officeDocument/2006/relationships/hyperlink" Target="file:///D:\Documents\3GPP\tsg_ran\WG2\TSGR2_112-e\Docs\R2-2009602.zip" TargetMode="External"/><Relationship Id="rId1921" Type="http://schemas.openxmlformats.org/officeDocument/2006/relationships/hyperlink" Target="file:///D:\Documents\3GPP\tsg_ran\WG2\TSGR2_112-e\Docs\R2-2009789.zip" TargetMode="External"/><Relationship Id="rId155" Type="http://schemas.openxmlformats.org/officeDocument/2006/relationships/hyperlink" Target="file:///D:\Documents\3GPP\tsg_ran\WG2\TSGR2_112-e\Docs\R2-2009946.zip" TargetMode="External"/><Relationship Id="rId362" Type="http://schemas.openxmlformats.org/officeDocument/2006/relationships/hyperlink" Target="file:///D:\Documents\3GPP\tsg_ran\WG2\TSGR2_112-e\Docs\R2-2010443.zip" TargetMode="External"/><Relationship Id="rId1297" Type="http://schemas.openxmlformats.org/officeDocument/2006/relationships/hyperlink" Target="file:///D:\Documents\3GPP\tsg_ran\WG2\TSGR2_112-e\Docs\R2-2008962.zip" TargetMode="External"/><Relationship Id="rId222" Type="http://schemas.openxmlformats.org/officeDocument/2006/relationships/hyperlink" Target="file:///D:\Documents\3GPP\tsg_ran\WG2\TSGR2_112-e\Docs\R2-2009279.zip" TargetMode="External"/><Relationship Id="rId667" Type="http://schemas.openxmlformats.org/officeDocument/2006/relationships/hyperlink" Target="file:///D:\Documents\3GPP\tsg_ran\WG2\TSGR2_112-e\Docs\R2-2010625.zip" TargetMode="External"/><Relationship Id="rId874" Type="http://schemas.openxmlformats.org/officeDocument/2006/relationships/hyperlink" Target="file:///D:\Documents\3GPP\tsg_ran\WG2\TSGR2_112-e\Docs\R2-2010411.zip" TargetMode="External"/><Relationship Id="rId527" Type="http://schemas.openxmlformats.org/officeDocument/2006/relationships/hyperlink" Target="file:///D:\Documents\3GPP\tsg_ran\WG2\TSGR2_112-e\Docs\R2-2009273.zip" TargetMode="External"/><Relationship Id="rId734" Type="http://schemas.openxmlformats.org/officeDocument/2006/relationships/hyperlink" Target="file:///D:\Documents\3GPP\tsg_ran\WG2\TSGR2_112-e\Docs\R2-2010551.zip" TargetMode="External"/><Relationship Id="rId941" Type="http://schemas.openxmlformats.org/officeDocument/2006/relationships/hyperlink" Target="file:///D:\Documents\3GPP\tsg_ran\WG2\TSGR2_112-e\Docs\R2-2009960.zip" TargetMode="External"/><Relationship Id="rId1157" Type="http://schemas.openxmlformats.org/officeDocument/2006/relationships/hyperlink" Target="file:///D:\Documents\3GPP\tsg_ran\WG2\TSGR2_112-e\Docs\R2-2008853.zip" TargetMode="External"/><Relationship Id="rId1364" Type="http://schemas.openxmlformats.org/officeDocument/2006/relationships/hyperlink" Target="file:///D:\Documents\3GPP\tsg_ran\WG2\TSGR2_112-e\Docs\R2-2009858.zip" TargetMode="External"/><Relationship Id="rId1571" Type="http://schemas.openxmlformats.org/officeDocument/2006/relationships/hyperlink" Target="file:///D:\Documents\3GPP\tsg_ran\WG2\TSGR2_112-e\Docs\R2-2008914.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09380.zip" TargetMode="External"/><Relationship Id="rId1017" Type="http://schemas.openxmlformats.org/officeDocument/2006/relationships/hyperlink" Target="file:///D:\Documents\3GPP\tsg_ran\WG2\TSGR2_112-e\Docs\R2-2009771.zip" TargetMode="External"/><Relationship Id="rId1224" Type="http://schemas.openxmlformats.org/officeDocument/2006/relationships/hyperlink" Target="file:///D:\Documents\3GPP\tsg_ran\WG2\TSGR2_112-e\Docs\R2-2009930.zip" TargetMode="External"/><Relationship Id="rId1431" Type="http://schemas.openxmlformats.org/officeDocument/2006/relationships/hyperlink" Target="file:///D:\Documents\3GPP\tsg_ran\WG2\TSGR2_112-e\Docs\R2-2009143.zip" TargetMode="External"/><Relationship Id="rId1669" Type="http://schemas.openxmlformats.org/officeDocument/2006/relationships/hyperlink" Target="file:///D:\Documents\3GPP\tsg_ran\WG2\TSGR2_112-e\Docs\R2-2010473.zip" TargetMode="External"/><Relationship Id="rId1876" Type="http://schemas.openxmlformats.org/officeDocument/2006/relationships/hyperlink" Target="file:///D:\Documents\3GPP\tsg_ran\WG2\TSGR2_112-e\Docs\R2-2010140.zip" TargetMode="External"/><Relationship Id="rId1529" Type="http://schemas.openxmlformats.org/officeDocument/2006/relationships/hyperlink" Target="file:///D:\Documents\3GPP\tsg_ran\WG2\TSGR2_112-e\Docs\R2-2009932.zip" TargetMode="External"/><Relationship Id="rId1736" Type="http://schemas.openxmlformats.org/officeDocument/2006/relationships/hyperlink" Target="file:///D:\Documents\3GPP\tsg_ran\WG2\TSGR2_112-e\Docs\R2-2009751.zip" TargetMode="External"/><Relationship Id="rId1943" Type="http://schemas.openxmlformats.org/officeDocument/2006/relationships/hyperlink" Target="file:///D:\Documents\3GPP\tsg_ran\WG2\TSGR2_112-e\Docs\R2-2009072.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09397.zip" TargetMode="External"/><Relationship Id="rId177" Type="http://schemas.openxmlformats.org/officeDocument/2006/relationships/hyperlink" Target="file:///D:\Documents\3GPP\tsg_ran\WG2\TSGR2_112-e\Docs\R2-2009517.zip" TargetMode="External"/><Relationship Id="rId384" Type="http://schemas.openxmlformats.org/officeDocument/2006/relationships/hyperlink" Target="file:///D:\Documents\3GPP\tsg_ran\WG2\TSGR2_112-e\Docs\R2-2009220.zip" TargetMode="External"/><Relationship Id="rId591" Type="http://schemas.openxmlformats.org/officeDocument/2006/relationships/hyperlink" Target="file:///D:\Documents\3GPP\tsg_ran\WG2\TSGR2_112-e\Docs\R2-2010082.zip" TargetMode="External"/><Relationship Id="rId244" Type="http://schemas.openxmlformats.org/officeDocument/2006/relationships/hyperlink" Target="file:///D:\Documents\3GPP\tsg_ran\WG2\TSGR2_112-e\Docs\R2-2010151.zip" TargetMode="External"/><Relationship Id="rId689" Type="http://schemas.openxmlformats.org/officeDocument/2006/relationships/hyperlink" Target="file:///D:\Documents\3GPP\tsg_ran\WG2\TSGR2_112-e\Docs\R2-2009469.zip" TargetMode="External"/><Relationship Id="rId896" Type="http://schemas.openxmlformats.org/officeDocument/2006/relationships/hyperlink" Target="file:///D:\Documents\3GPP\tsg_ran\WG2\TSGR2_112-e\Docs\R2-2010412.zip" TargetMode="External"/><Relationship Id="rId1081" Type="http://schemas.openxmlformats.org/officeDocument/2006/relationships/hyperlink" Target="file:///D:\Documents\3GPP\tsg_ran\WG2\TSGR2_112-e\Docs\R2-2009153.zip" TargetMode="External"/><Relationship Id="rId451" Type="http://schemas.openxmlformats.org/officeDocument/2006/relationships/hyperlink" Target="file:///D:\Documents\3GPP\tsg_ran\WG2\TSGR2_112-e\Docs\R2-2009374.zip" TargetMode="External"/><Relationship Id="rId549" Type="http://schemas.openxmlformats.org/officeDocument/2006/relationships/hyperlink" Target="file:///D:\Documents\3GPP\tsg_ran\WG2\TSGR2_112-e\Docs\R2-2009462.zip" TargetMode="External"/><Relationship Id="rId756" Type="http://schemas.openxmlformats.org/officeDocument/2006/relationships/hyperlink" Target="file:///D:\Documents\3GPP\tsg_ran\WG2\TSGR2_112-e\Docs\R2-2010543.zip" TargetMode="External"/><Relationship Id="rId1179" Type="http://schemas.openxmlformats.org/officeDocument/2006/relationships/hyperlink" Target="file:///D:\Documents\3GPP\tsg_ran\WG2\TSGR2_112-e\Docs\R2-2008882.zip" TargetMode="External"/><Relationship Id="rId1386" Type="http://schemas.openxmlformats.org/officeDocument/2006/relationships/hyperlink" Target="file:///D:\Documents\3GPP\tsg_ran\WG2\TSGR2_112-e\Docs\R2-2010467.zip" TargetMode="External"/><Relationship Id="rId1593" Type="http://schemas.openxmlformats.org/officeDocument/2006/relationships/hyperlink" Target="file:///D:\Documents\3GPP\tsg_ran\WG2\TSGR2_112-e\Docs\R2-2009111.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10185.zip" TargetMode="External"/><Relationship Id="rId409" Type="http://schemas.openxmlformats.org/officeDocument/2006/relationships/hyperlink" Target="file:///D:\Documents\3GPP\tsg_ran\WG2\TSGR2_112-e\Docs\R2-2010307.zip" TargetMode="External"/><Relationship Id="rId963" Type="http://schemas.openxmlformats.org/officeDocument/2006/relationships/hyperlink" Target="file:///D:\Documents\3GPP\tsg_ran\WG2\TSGR2_112-e\Docs\R2-2009038.zip" TargetMode="External"/><Relationship Id="rId1039" Type="http://schemas.openxmlformats.org/officeDocument/2006/relationships/hyperlink" Target="file:///D:\Documents\3GPP\tsg_ran\WG2\TSGR2_112-e\Docs\R2-2009264.zip" TargetMode="External"/><Relationship Id="rId1246" Type="http://schemas.openxmlformats.org/officeDocument/2006/relationships/hyperlink" Target="file:///D:\Documents\3GPP\tsg_ran\WG2\TSGR2_112-e\Docs\R2-2009657.zip" TargetMode="External"/><Relationship Id="rId1898" Type="http://schemas.openxmlformats.org/officeDocument/2006/relationships/hyperlink" Target="file:///D:\Documents\3GPP\tsg_ran\WG2\TSGR2_112-e\Docs\R2-2010333.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10616.zip" TargetMode="External"/><Relationship Id="rId823" Type="http://schemas.openxmlformats.org/officeDocument/2006/relationships/hyperlink" Target="file:///D:\Documents\3GPP\tsg_ran\WG2\TSGR2_112-e\Docs\R2-2010499.zip" TargetMode="External"/><Relationship Id="rId1453" Type="http://schemas.openxmlformats.org/officeDocument/2006/relationships/hyperlink" Target="file:///D:\Documents\3GPP\tsg_ran\WG2\TSGR2_112-e\Docs\R2-2009506.zip" TargetMode="External"/><Relationship Id="rId1660" Type="http://schemas.openxmlformats.org/officeDocument/2006/relationships/hyperlink" Target="file:///D:\Documents\3GPP\tsg_ran\WG2\TSGR2_112-e\Docs\R2-2010095.zip" TargetMode="External"/><Relationship Id="rId1758" Type="http://schemas.openxmlformats.org/officeDocument/2006/relationships/hyperlink" Target="file:///D:\Documents\3GPP\tsg_ran\WG2\TSGR2_112-e\Docs\R2-2009935.zip" TargetMode="External"/><Relationship Id="rId1106" Type="http://schemas.openxmlformats.org/officeDocument/2006/relationships/hyperlink" Target="file:///D:\Documents\3GPP\tsg_ran\WG2\TSGR2_112-e\Docs\R2-2009886.zip" TargetMode="External"/><Relationship Id="rId1313" Type="http://schemas.openxmlformats.org/officeDocument/2006/relationships/hyperlink" Target="file:///D:\Documents\3GPP\tsg_ran\WG2\TSGR2_112-e\Docs\R2-2009526.zip" TargetMode="External"/><Relationship Id="rId1520" Type="http://schemas.openxmlformats.org/officeDocument/2006/relationships/hyperlink" Target="file:///D:\Documents\3GPP\tsg_ran\WG2\TSGR2_112-e\Docs\R2-2009107.zip" TargetMode="External"/><Relationship Id="rId1618" Type="http://schemas.openxmlformats.org/officeDocument/2006/relationships/hyperlink" Target="file:///D:\Documents\3GPP\tsg_ran\WG2\TSGR2_112-e\Docs\R2-2008981.zip" TargetMode="External"/><Relationship Id="rId1825" Type="http://schemas.openxmlformats.org/officeDocument/2006/relationships/hyperlink" Target="file:///D:\Documents\3GPP\tsg_ran\WG2\TSGR2_112-e\Docs\R2-2008847.zip" TargetMode="External"/><Relationship Id="rId199" Type="http://schemas.openxmlformats.org/officeDocument/2006/relationships/hyperlink" Target="file:///D:\Documents\3GPP\tsg_ran\WG2\TSGR2_112-e\Docs\R2-2010274.zip" TargetMode="External"/><Relationship Id="rId266" Type="http://schemas.openxmlformats.org/officeDocument/2006/relationships/hyperlink" Target="file:///D:\Documents\3GPP\tsg_ran\WG2\TSGR2_112-e\Docs\R2-2010635.zip" TargetMode="External"/><Relationship Id="rId473" Type="http://schemas.openxmlformats.org/officeDocument/2006/relationships/hyperlink" Target="file:///D:\Documents\3GPP\tsg_ran\WG2\TSGR2_112-e\Docs\R2-2010067.zip" TargetMode="External"/><Relationship Id="rId680" Type="http://schemas.openxmlformats.org/officeDocument/2006/relationships/hyperlink" Target="file:///D:\Documents\3GPP\tsg_ran\WG2\TSGR2_112-e\Docs\R2-2010289.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5.zip" TargetMode="External"/><Relationship Id="rId540" Type="http://schemas.openxmlformats.org/officeDocument/2006/relationships/hyperlink" Target="file:///D:\Documents\3GPP\tsg_ran\WG2\TSGR2_112-e\Docs\R2-2008953.zip" TargetMode="External"/><Relationship Id="rId778" Type="http://schemas.openxmlformats.org/officeDocument/2006/relationships/hyperlink" Target="file:///D:\Documents\3GPP\tsg_ran\WG2\TSGR2_112-e\Docs\R2-2008742.zip" TargetMode="External"/><Relationship Id="rId985" Type="http://schemas.openxmlformats.org/officeDocument/2006/relationships/hyperlink" Target="file:///D:\Documents\3GPP\tsg_ran\WG2\TSGR2_112-e\Docs\R2-2009284.zip" TargetMode="External"/><Relationship Id="rId1170" Type="http://schemas.openxmlformats.org/officeDocument/2006/relationships/hyperlink" Target="file:///D:\Documents\3GPP\tsg_ran\WG2\TSGR2_112-e\Docs\R2-2009914.zip" TargetMode="External"/><Relationship Id="rId638" Type="http://schemas.openxmlformats.org/officeDocument/2006/relationships/hyperlink" Target="file:///D:\Documents\3GPP\tsg_ran\WG2\TSGR2_112-e\Docs\R2-2010016.zip" TargetMode="External"/><Relationship Id="rId845" Type="http://schemas.openxmlformats.org/officeDocument/2006/relationships/hyperlink" Target="file:///D:\Documents\3GPP\tsg_ran\WG2\TSGR2_112-e\Docs\R2-2008704.zip" TargetMode="External"/><Relationship Id="rId1030" Type="http://schemas.openxmlformats.org/officeDocument/2006/relationships/hyperlink" Target="file:///D:\Documents\3GPP\tsg_ran\WG2\TSGR2_112-e\Docs\R2-2008831.zip" TargetMode="External"/><Relationship Id="rId1268" Type="http://schemas.openxmlformats.org/officeDocument/2006/relationships/hyperlink" Target="file:///D:\Documents\3GPP\tsg_ran\WG2\TSGR2_112-e\Docs\R2-2009345.zip" TargetMode="External"/><Relationship Id="rId1475" Type="http://schemas.openxmlformats.org/officeDocument/2006/relationships/hyperlink" Target="file:///D:\Documents\3GPP\tsg_ran\WG2\TSGR2_112-e\Docs\R2-2010182.zip" TargetMode="External"/><Relationship Id="rId1682" Type="http://schemas.openxmlformats.org/officeDocument/2006/relationships/hyperlink" Target="file:///D:\Documents\3GPP\tsg_ran\WG2\TSGR2_112-e\Docs\R2-2009282.zip" TargetMode="External"/><Relationship Id="rId400" Type="http://schemas.openxmlformats.org/officeDocument/2006/relationships/hyperlink" Target="file:///D:\Documents\3GPP\tsg_ran\WG2\TSGR2_112-e\Docs\R2-2009830.zip" TargetMode="External"/><Relationship Id="rId705" Type="http://schemas.openxmlformats.org/officeDocument/2006/relationships/hyperlink" Target="file:///D:\Documents\3GPP\tsg_ran\WG2\TSGR2_112-e\Docs\R2-2009371.zip" TargetMode="External"/><Relationship Id="rId1128" Type="http://schemas.openxmlformats.org/officeDocument/2006/relationships/hyperlink" Target="file:///D:\Documents\3GPP\tsg_ran\WG2\TSGR2_112-e\Docs\R2-2010490.zip" TargetMode="External"/><Relationship Id="rId1335" Type="http://schemas.openxmlformats.org/officeDocument/2006/relationships/hyperlink" Target="file:///D:\Documents\3GPP\tsg_ran\WG2\TSGR2_112-e\Docs\R2-2009476.zip" TargetMode="External"/><Relationship Id="rId1542" Type="http://schemas.openxmlformats.org/officeDocument/2006/relationships/hyperlink" Target="file:///D:\Documents\3GPP\tsg_ran\WG2\TSGR2_112-e\Docs\R2-2010664.zip" TargetMode="External"/><Relationship Id="rId912" Type="http://schemas.openxmlformats.org/officeDocument/2006/relationships/hyperlink" Target="file:///D:\Documents\3GPP\tsg_ran\WG2\TSGR2_112-e\Docs\R2-2009576.zip" TargetMode="External"/><Relationship Id="rId1847" Type="http://schemas.openxmlformats.org/officeDocument/2006/relationships/hyperlink" Target="file:///D:\Documents\3GPP\tsg_ran\WG2\TSGR2_112-e\Docs\R2-2010180.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10695.zip" TargetMode="External"/><Relationship Id="rId1707" Type="http://schemas.openxmlformats.org/officeDocument/2006/relationships/hyperlink" Target="file:///D:\Documents\3GPP\tsg_ran\WG2\TSGR2_112-e\Docs\R2-2009617.zip" TargetMode="External"/><Relationship Id="rId190" Type="http://schemas.openxmlformats.org/officeDocument/2006/relationships/hyperlink" Target="file:///D:\Documents\3GPP\tsg_ran\WG2\TSGR2_112-e\Docs\R2-2009393.zip" TargetMode="External"/><Relationship Id="rId288" Type="http://schemas.openxmlformats.org/officeDocument/2006/relationships/hyperlink" Target="file:///D:\Documents\3GPP\tsg_ran\WG2\TSGR2_112-e\Docs\R2-2009195.zip" TargetMode="External"/><Relationship Id="rId1914" Type="http://schemas.openxmlformats.org/officeDocument/2006/relationships/hyperlink" Target="file:///D:\Documents\3GPP\tsg_ran\WG2\TSGR2_112-e\Docs\R2-2010128.zip" TargetMode="External"/><Relationship Id="rId495" Type="http://schemas.openxmlformats.org/officeDocument/2006/relationships/hyperlink" Target="file:///D:\Documents\3GPP\tsg_ran\WG2\TSGR2_112-e\Docs\R2-2009042.zip" TargetMode="External"/><Relationship Id="rId148" Type="http://schemas.openxmlformats.org/officeDocument/2006/relationships/hyperlink" Target="file:///D:\Documents\3GPP\tsg_ran\WG2\TSGR2_112-e\Docs\R2-2009075.zip" TargetMode="External"/><Relationship Id="rId355" Type="http://schemas.openxmlformats.org/officeDocument/2006/relationships/hyperlink" Target="file:///D:\Documents\3GPP\tsg_ran\WG2\TSGR2_112-e\Docs\R2-2010300.zip" TargetMode="External"/><Relationship Id="rId562" Type="http://schemas.openxmlformats.org/officeDocument/2006/relationships/hyperlink" Target="file:///D:\Documents\3GPP\tsg_ran\WG2\TSGR2_112-e\Docs\R2-2010408.zip" TargetMode="External"/><Relationship Id="rId1192" Type="http://schemas.openxmlformats.org/officeDocument/2006/relationships/hyperlink" Target="file:///D:\Documents\3GPP\tsg_ran\WG2\TSGR2_112-e\Docs\R2-2010444.zip" TargetMode="External"/><Relationship Id="rId215" Type="http://schemas.openxmlformats.org/officeDocument/2006/relationships/hyperlink" Target="file:///D:\Documents\3GPP\tsg_ran\WG2\TSGR2_112-e\Docs\R2-2009101.zip" TargetMode="External"/><Relationship Id="rId422" Type="http://schemas.openxmlformats.org/officeDocument/2006/relationships/hyperlink" Target="file:///D:\Documents\3GPP\tsg_ran\WG2\TSGR2_112-e\Docs\R2-2010677.zip" TargetMode="External"/><Relationship Id="rId867" Type="http://schemas.openxmlformats.org/officeDocument/2006/relationships/hyperlink" Target="file:///D:\Documents\3GPP\tsg_ran\WG2\TSGR2_112-e\Docs\R2-2009303.zip" TargetMode="External"/><Relationship Id="rId1052" Type="http://schemas.openxmlformats.org/officeDocument/2006/relationships/hyperlink" Target="file:///D:\Documents\3GPP\tsg_ran\WG2\TSGR2_112-e\Docs\R2-2009940.zip" TargetMode="External"/><Relationship Id="rId1497" Type="http://schemas.openxmlformats.org/officeDocument/2006/relationships/hyperlink" Target="file:///D:\Documents\3GPP\tsg_ran\WG2\TSGR2_112-e\Docs\R2-2010079.zip" TargetMode="External"/><Relationship Id="rId727" Type="http://schemas.openxmlformats.org/officeDocument/2006/relationships/hyperlink" Target="file:///D:\Documents\3GPP\tsg_ran\WG2\TSGR2_112-e\Docs\R2-2010548.zip" TargetMode="External"/><Relationship Id="rId934" Type="http://schemas.openxmlformats.org/officeDocument/2006/relationships/hyperlink" Target="file:///D:\Documents\3GPP\tsg_ran\WG2\TSGR2_112-e\Docs\R2-2009444.zip" TargetMode="External"/><Relationship Id="rId1357" Type="http://schemas.openxmlformats.org/officeDocument/2006/relationships/hyperlink" Target="file:///D:\Documents\3GPP\tsg_ran\WG2\TSGR2_112-e\Docs\R2-2009892.zip" TargetMode="External"/><Relationship Id="rId1564" Type="http://schemas.openxmlformats.org/officeDocument/2006/relationships/hyperlink" Target="file:///D:\Documents\3GPP\tsg_ran\WG2\TSGR2_112-e\Docs\R2-2008896.zip" TargetMode="External"/><Relationship Id="rId1771" Type="http://schemas.openxmlformats.org/officeDocument/2006/relationships/hyperlink" Target="file:///D:\Documents\3GPP\tsg_ran\WG2\TSGR2_112-e\Docs\R2-2008843.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643.zip" TargetMode="External"/><Relationship Id="rId1424" Type="http://schemas.openxmlformats.org/officeDocument/2006/relationships/hyperlink" Target="file:///D:\Documents\3GPP\tsg_ran\WG2\TSGR2_112-e\Docs\R2-2010596.zip" TargetMode="External"/><Relationship Id="rId1631" Type="http://schemas.openxmlformats.org/officeDocument/2006/relationships/hyperlink" Target="file:///D:\Documents\3GPP\tsg_ran\WG2\TSGR2_112-e\Docs\R2-2009863.zip" TargetMode="External"/><Relationship Id="rId1869" Type="http://schemas.openxmlformats.org/officeDocument/2006/relationships/hyperlink" Target="file:///D:\Documents\3GPP\tsg_ran\WG2\TSGR2_112-e\Docs\R2-2009527.zip" TargetMode="External"/><Relationship Id="rId1729" Type="http://schemas.openxmlformats.org/officeDocument/2006/relationships/hyperlink" Target="file:///D:\Documents\3GPP\tsg_ran\WG2\TSGR2_112-e\Docs\R2-2009086.zip" TargetMode="External"/><Relationship Id="rId1936" Type="http://schemas.openxmlformats.org/officeDocument/2006/relationships/hyperlink" Target="file:///D:\Documents\3GPP\tsg_ran\WG2\TSGR2_112-e\Docs\R2-2009267.zip" TargetMode="External"/><Relationship Id="rId377" Type="http://schemas.openxmlformats.org/officeDocument/2006/relationships/hyperlink" Target="file:///D:\Documents\3GPP\tsg_ran\WG2\TSGR2_112-e\Docs\R2-2009182.zip" TargetMode="External"/><Relationship Id="rId584" Type="http://schemas.openxmlformats.org/officeDocument/2006/relationships/hyperlink" Target="file:///D:\Documents\3GPP\tsg_ran\WG2\TSGR2_112-e\Docs\R2-2009678.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5.zip" TargetMode="External"/><Relationship Id="rId791" Type="http://schemas.openxmlformats.org/officeDocument/2006/relationships/hyperlink" Target="file:///D:\Documents\3GPP\tsg_ran\WG2\TSGR2_112-e\Docs\R2-2010057.zip" TargetMode="External"/><Relationship Id="rId889" Type="http://schemas.openxmlformats.org/officeDocument/2006/relationships/hyperlink" Target="file:///D:\Documents\3GPP\tsg_ran\WG2\TSGR2_112-e\Docs\R2-2009612.zip" TargetMode="External"/><Relationship Id="rId1074" Type="http://schemas.openxmlformats.org/officeDocument/2006/relationships/hyperlink" Target="file:///D:\Documents\3GPP\tsg_ran\WG2\TSGR2_112-e\Docs\R2-2010350.zip" TargetMode="External"/><Relationship Id="rId444" Type="http://schemas.openxmlformats.org/officeDocument/2006/relationships/hyperlink" Target="file:///D:\Documents\3GPP\tsg_ran\WG2\TSGR2_112-e\Docs\R2-2009376.zip" TargetMode="External"/><Relationship Id="rId651" Type="http://schemas.openxmlformats.org/officeDocument/2006/relationships/hyperlink" Target="file:///D:\Documents\3GPP\tsg_ran\WG2\TSGR2_112-e\Docs\R2-2009796.zip" TargetMode="External"/><Relationship Id="rId749" Type="http://schemas.openxmlformats.org/officeDocument/2006/relationships/hyperlink" Target="file:///D:\Documents\3GPP\tsg_ran\WG2\TSGR2_112-e\Docs\R2-2010511.zip" TargetMode="External"/><Relationship Id="rId1281" Type="http://schemas.openxmlformats.org/officeDocument/2006/relationships/hyperlink" Target="file:///D:\Documents\3GPP\tsg_ran\WG2\TSGR2_112-e\Docs\R2-2010108.zip" TargetMode="External"/><Relationship Id="rId1379" Type="http://schemas.openxmlformats.org/officeDocument/2006/relationships/hyperlink" Target="file:///D:\Documents\3GPP\tsg_ran\WG2\TSGR2_112-e\Docs\R2-2009638.zip" TargetMode="External"/><Relationship Id="rId1586" Type="http://schemas.openxmlformats.org/officeDocument/2006/relationships/hyperlink" Target="file:///D:\Documents\3GPP\tsg_ran\WG2\TSGR2_112-e\Docs\R2-2010452.zip" TargetMode="External"/><Relationship Id="rId304" Type="http://schemas.openxmlformats.org/officeDocument/2006/relationships/hyperlink" Target="file:///D:\Documents\3GPP\tsg_ran\WG2\TSGR2_112-e\Docs\R2-2008757.zip" TargetMode="External"/><Relationship Id="rId511" Type="http://schemas.openxmlformats.org/officeDocument/2006/relationships/hyperlink" Target="file:///D:\Documents\3GPP\tsg_ran\WG2\TSGR2_112-e\Docs\R2-2009533.zip" TargetMode="External"/><Relationship Id="rId609" Type="http://schemas.openxmlformats.org/officeDocument/2006/relationships/hyperlink" Target="file:///D:\Documents\3GPP\tsg_ran\WG2\TSGR2_112-e\Docs\R2-2010604.zip" TargetMode="External"/><Relationship Id="rId956" Type="http://schemas.openxmlformats.org/officeDocument/2006/relationships/hyperlink" Target="file:///D:\Documents\3GPP\tsg_ran\WG2\TSGR2_112-e\Docs\R2-2010386.zip" TargetMode="External"/><Relationship Id="rId1141" Type="http://schemas.openxmlformats.org/officeDocument/2006/relationships/hyperlink" Target="file:///D:\Documents\3GPP\tsg_ran\WG2\TSGR2_112-e\Docs\R2-2009060.zip" TargetMode="External"/><Relationship Id="rId1239" Type="http://schemas.openxmlformats.org/officeDocument/2006/relationships/hyperlink" Target="file:///D:\Documents\3GPP\tsg_ran\WG2\TSGR2_112-e\Docs\R2-2009152.zip" TargetMode="External"/><Relationship Id="rId1793" Type="http://schemas.openxmlformats.org/officeDocument/2006/relationships/hyperlink" Target="file:///D:\Documents\3GPP\tsg_ran\WG2\TSGR2_112-e\Docs\R2-2009425.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10209.zip" TargetMode="External"/><Relationship Id="rId1001" Type="http://schemas.openxmlformats.org/officeDocument/2006/relationships/hyperlink" Target="file:///D:\Documents\3GPP\tsg_ran\WG2\TSGR2_112-e\Docs\R2-2010132.zip" TargetMode="External"/><Relationship Id="rId1446" Type="http://schemas.openxmlformats.org/officeDocument/2006/relationships/hyperlink" Target="file:///D:\Documents\3GPP\tsg_ran\WG2\TSGR2_112-e\Docs\R2-2010222.zip" TargetMode="External"/><Relationship Id="rId1653" Type="http://schemas.openxmlformats.org/officeDocument/2006/relationships/hyperlink" Target="file:///D:\Documents\3GPP\tsg_ran\WG2\TSGR2_112-e\Docs\R2-2009137.zip" TargetMode="External"/><Relationship Id="rId1860" Type="http://schemas.openxmlformats.org/officeDocument/2006/relationships/hyperlink" Target="file:///D:\Documents\3GPP\tsg_ran\WG2\TSGR2_112-e\Docs\R2-2008988.zip" TargetMode="External"/><Relationship Id="rId1306" Type="http://schemas.openxmlformats.org/officeDocument/2006/relationships/hyperlink" Target="file:///D:\Documents\3GPP\tsg_ran\WG2\TSGR2_112-e\Docs\R2-2009144.zip" TargetMode="External"/><Relationship Id="rId1513" Type="http://schemas.openxmlformats.org/officeDocument/2006/relationships/hyperlink" Target="file:///D:\Documents\3GPP\tsg_ran\WG2\TSGR2_112-e\Docs\R2-2010697.zip" TargetMode="External"/><Relationship Id="rId1720" Type="http://schemas.openxmlformats.org/officeDocument/2006/relationships/hyperlink" Target="file:///D:\Documents\3GPP\tsg_ran\WG2\TSGR2_112-e\Docs\R2-2009958.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09020.zip" TargetMode="External"/><Relationship Id="rId161" Type="http://schemas.openxmlformats.org/officeDocument/2006/relationships/hyperlink" Target="file:///D:\Documents\3GPP\tsg_ran\WG2\TSGR2_112-e\Docs\R2-2009630.zip" TargetMode="External"/><Relationship Id="rId399" Type="http://schemas.openxmlformats.org/officeDocument/2006/relationships/hyperlink" Target="file:///D:\Documents\3GPP\tsg_ran\WG2\TSGR2_112-e\Docs\R2-2009829.zip" TargetMode="External"/><Relationship Id="rId259" Type="http://schemas.openxmlformats.org/officeDocument/2006/relationships/hyperlink" Target="file:///D:\Documents\3GPP\tsg_ran\WG2\TSGR2_112-e\Docs\R2-2009749.zip" TargetMode="External"/><Relationship Id="rId466" Type="http://schemas.openxmlformats.org/officeDocument/2006/relationships/hyperlink" Target="file:///D:\Documents\3GPP\tsg_ran\WG2\TSGR2_112-e\Docs\R2-2009564.zip" TargetMode="External"/><Relationship Id="rId673" Type="http://schemas.openxmlformats.org/officeDocument/2006/relationships/hyperlink" Target="file:///D:\Documents\3GPP\tsg_ran\WG2\TSGR2_112-e\Docs\R2-2008825.zip" TargetMode="External"/><Relationship Id="rId880" Type="http://schemas.openxmlformats.org/officeDocument/2006/relationships/hyperlink" Target="file:///D:\Documents\3GPP\tsg_ran\WG2\TSGR2_112-e\Docs\R2-2009126.zip" TargetMode="External"/><Relationship Id="rId1096" Type="http://schemas.openxmlformats.org/officeDocument/2006/relationships/hyperlink" Target="file:///D:\Documents\3GPP\tsg_ran\WG2\TSGR2_112-e\Docs\R2-2009388.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7.zip" TargetMode="External"/><Relationship Id="rId533" Type="http://schemas.openxmlformats.org/officeDocument/2006/relationships/hyperlink" Target="file:///D:\Documents\3GPP\tsg_ran\WG2\TSGR2_112-e\Docs\R2-2010296.zip" TargetMode="External"/><Relationship Id="rId978" Type="http://schemas.openxmlformats.org/officeDocument/2006/relationships/hyperlink" Target="file:///D:\Documents\3GPP\tsg_ran\WG2\TSGR2_112-e\Docs\R2-2010219.zip" TargetMode="External"/><Relationship Id="rId1163" Type="http://schemas.openxmlformats.org/officeDocument/2006/relationships/hyperlink" Target="file:///D:\Documents\3GPP\tsg_ran\WG2\TSGR2_112-e\Docs\R2-2009117.zip" TargetMode="External"/><Relationship Id="rId1370" Type="http://schemas.openxmlformats.org/officeDocument/2006/relationships/hyperlink" Target="file:///D:\Documents\3GPP\tsg_ran\WG2\TSGR2_112-e\Docs\R2-2008977.zip" TargetMode="External"/><Relationship Id="rId740" Type="http://schemas.openxmlformats.org/officeDocument/2006/relationships/hyperlink" Target="file:///D:\Documents\3GPP\tsg_ran\WG2\TSGR2_112-e\Docs\R2-2009948.zip" TargetMode="External"/><Relationship Id="rId838" Type="http://schemas.openxmlformats.org/officeDocument/2006/relationships/hyperlink" Target="file:///D:\Documents\3GPP\tsg_ran\WG2\TSGR2_112-e\Docs\R2-2010503.zip" TargetMode="External"/><Relationship Id="rId1023" Type="http://schemas.openxmlformats.org/officeDocument/2006/relationships/hyperlink" Target="file:///D:\Documents\3GPP\tsg_ran\WG2\TSGR2_112-e\Docs\R2-2010125.zip" TargetMode="External"/><Relationship Id="rId1468" Type="http://schemas.openxmlformats.org/officeDocument/2006/relationships/hyperlink" Target="file:///D:\Documents\3GPP\tsg_ran\WG2\TSGR2_112-e\Docs\R2-2009175.zip" TargetMode="External"/><Relationship Id="rId1675" Type="http://schemas.openxmlformats.org/officeDocument/2006/relationships/hyperlink" Target="file:///D:\Documents\3GPP\tsg_ran\WG2\TSGR2_112-e\Docs\R2-2009760.zip" TargetMode="External"/><Relationship Id="rId1882" Type="http://schemas.openxmlformats.org/officeDocument/2006/relationships/hyperlink" Target="file:///D:\Documents\3GPP\tsg_ran\WG2\TSGR2_112-e\Docs\R2-2008851.zip" TargetMode="External"/><Relationship Id="rId600" Type="http://schemas.openxmlformats.org/officeDocument/2006/relationships/hyperlink" Target="file:///D:\Documents\3GPP\tsg_ran\WG2\TSGR2_112-e\Docs\R2-2010200.zip" TargetMode="External"/><Relationship Id="rId1230" Type="http://schemas.openxmlformats.org/officeDocument/2006/relationships/hyperlink" Target="file:///D:\Documents\3GPP\tsg_ran\WG2\TSGR2_112-e\Docs\R2-2010388.zip" TargetMode="External"/><Relationship Id="rId1328" Type="http://schemas.openxmlformats.org/officeDocument/2006/relationships/hyperlink" Target="file:///D:\Documents\3GPP\tsg_ran\WG2\TSGR2_112-e\Docs\R2-2009068.zip" TargetMode="External"/><Relationship Id="rId1535" Type="http://schemas.openxmlformats.org/officeDocument/2006/relationships/hyperlink" Target="file:///D:\Documents\3GPP\tsg_ran\WG2\TSGR2_112-e\Docs\R2-2010319.zip" TargetMode="External"/><Relationship Id="rId905" Type="http://schemas.openxmlformats.org/officeDocument/2006/relationships/hyperlink" Target="file:///D:\Documents\3GPP\tsg_ran\WG2\TSGR2_112-e\Docs\R2-2009128.zip" TargetMode="External"/><Relationship Id="rId1742" Type="http://schemas.openxmlformats.org/officeDocument/2006/relationships/hyperlink" Target="file:///D:\Documents\3GPP\tsg_ran\WG2\TSGR2_112-e\Docs\R2-2009936.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09645.zip" TargetMode="External"/><Relationship Id="rId183" Type="http://schemas.openxmlformats.org/officeDocument/2006/relationships/hyperlink" Target="file:///D:\Documents\3GPP\tsg_ran\WG2\TSGR2_112-e\Docs\R2-2009480.zip" TargetMode="External"/><Relationship Id="rId390" Type="http://schemas.openxmlformats.org/officeDocument/2006/relationships/hyperlink" Target="file:///D:\Documents\3GPP\tsg_ran\WG2\TSGR2_112-e\Docs\R2-2009226.zip" TargetMode="External"/><Relationship Id="rId1907" Type="http://schemas.openxmlformats.org/officeDocument/2006/relationships/hyperlink" Target="file:///D:\Documents\3GPP\tsg_ran\WG2\TSGR2_112-e\Docs\R2-2009835.zip" TargetMode="External"/><Relationship Id="rId250" Type="http://schemas.openxmlformats.org/officeDocument/2006/relationships/hyperlink" Target="file:///D:\Documents\3GPP\tsg_ran\WG2\TSGR2_112-e\Docs\R2-2009745.zip" TargetMode="External"/><Relationship Id="rId488" Type="http://schemas.openxmlformats.org/officeDocument/2006/relationships/hyperlink" Target="file:///D:\Documents\3GPP\tsg_ran\WG2\TSGR2_112-e\Docs\R2-2008807.zip" TargetMode="External"/><Relationship Id="rId695" Type="http://schemas.openxmlformats.org/officeDocument/2006/relationships/hyperlink" Target="file:///D:\Documents\3GPP\tsg_ran\WG2\TSGR2_112-e\Docs\R2-2010673.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37.zip" TargetMode="External"/><Relationship Id="rId555" Type="http://schemas.openxmlformats.org/officeDocument/2006/relationships/hyperlink" Target="file:///D:\Documents\3GPP\tsg_ran\WG2\TSGR2_112-e\Docs\R2-2008764.zip" TargetMode="External"/><Relationship Id="rId762" Type="http://schemas.openxmlformats.org/officeDocument/2006/relationships/hyperlink" Target="file:///D:\Documents\3GPP\tsg_ran\WG2\TSGR2_112-e\Docs\R2-2010449.zip" TargetMode="External"/><Relationship Id="rId1185" Type="http://schemas.openxmlformats.org/officeDocument/2006/relationships/hyperlink" Target="file:///D:\Documents\3GPP\tsg_ran\WG2\TSGR2_112-e\Docs\R2-2009671.zip" TargetMode="External"/><Relationship Id="rId1392" Type="http://schemas.openxmlformats.org/officeDocument/2006/relationships/hyperlink" Target="file:///D:\Documents\3GPP\tsg_ran\WG2\TSGR2_112-e\Docs\R2-2009669.zip" TargetMode="External"/><Relationship Id="rId208" Type="http://schemas.openxmlformats.org/officeDocument/2006/relationships/hyperlink" Target="file:///D:\Documents\3GPP\tsg_ran\WG2\TSGR2_112-e\Docs\R2-2009839.zip" TargetMode="External"/><Relationship Id="rId415" Type="http://schemas.openxmlformats.org/officeDocument/2006/relationships/hyperlink" Target="file:///D:\Documents\3GPP\tsg_ran\WG2\TSGR2_112-e\Docs\R2-2010313.zip" TargetMode="External"/><Relationship Id="rId622" Type="http://schemas.openxmlformats.org/officeDocument/2006/relationships/hyperlink" Target="file:///D:\Documents\3GPP\tsg_ran\WG2\TSGR2_112-e\Docs\R2-2009969.zip" TargetMode="External"/><Relationship Id="rId1045" Type="http://schemas.openxmlformats.org/officeDocument/2006/relationships/hyperlink" Target="file:///D:\Documents\3GPP\tsg_ran\WG2\TSGR2_112-e\Docs\R2-2009659.zip" TargetMode="External"/><Relationship Id="rId1252" Type="http://schemas.openxmlformats.org/officeDocument/2006/relationships/hyperlink" Target="file:///D:\Documents\3GPP\tsg_ran\WG2\TSGR2_112-e\Docs\R2-2010006.zip" TargetMode="External"/><Relationship Id="rId1697" Type="http://schemas.openxmlformats.org/officeDocument/2006/relationships/hyperlink" Target="file:///D:\Documents\3GPP\tsg_ran\WG2\TSGR2_112-e\Docs\R2-2009333.zip" TargetMode="External"/><Relationship Id="rId927" Type="http://schemas.openxmlformats.org/officeDocument/2006/relationships/hyperlink" Target="file:///D:\Documents\3GPP\tsg_ran\WG2\TSGR2_112-e\Docs\R2-2008931.zip" TargetMode="External"/><Relationship Id="rId1112" Type="http://schemas.openxmlformats.org/officeDocument/2006/relationships/hyperlink" Target="file:///D:\Documents\3GPP\tsg_ran\WG2\TSGR2_112-e\Docs\R2-2009292.zip" TargetMode="External"/><Relationship Id="rId1557" Type="http://schemas.openxmlformats.org/officeDocument/2006/relationships/hyperlink" Target="file:///D:\Documents\3GPP\tsg_ran\WG2\TSGR2_112-e\Docs\R2-2010168.zip" TargetMode="External"/><Relationship Id="rId1764" Type="http://schemas.openxmlformats.org/officeDocument/2006/relationships/hyperlink" Target="file:///D:\Documents\3GPP\tsg_ran\WG2\TSGR2_112-e\Docs\R2-2010085.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09851.zip" TargetMode="External"/><Relationship Id="rId1624" Type="http://schemas.openxmlformats.org/officeDocument/2006/relationships/hyperlink" Target="file:///D:\Documents\3GPP\tsg_ran\WG2\TSGR2_112-e\Docs\R2-2009456.zip" TargetMode="External"/><Relationship Id="rId1831" Type="http://schemas.openxmlformats.org/officeDocument/2006/relationships/hyperlink" Target="file:///D:\Documents\3GPP\tsg_ran\WG2\TSGR2_112-e\Docs\R2-2010178.zip" TargetMode="External"/><Relationship Id="rId1929" Type="http://schemas.openxmlformats.org/officeDocument/2006/relationships/hyperlink" Target="file:///D:\Documents\3GPP\tsg_ran\WG2\TSGR2_112-e\Docs\R2-2009269.zip" TargetMode="External"/><Relationship Id="rId272" Type="http://schemas.openxmlformats.org/officeDocument/2006/relationships/hyperlink" Target="file:///D:\Documents\3GPP\tsg_ran\WG2\TSGR2_112-e\Docs\R2-2010352.zip" TargetMode="External"/><Relationship Id="rId577" Type="http://schemas.openxmlformats.org/officeDocument/2006/relationships/hyperlink" Target="file:///D:\Documents\3GPP\tsg_ran\WG2\TSGR2_112-e\Docs\R2-2008839.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09448.zip" TargetMode="External"/><Relationship Id="rId991" Type="http://schemas.openxmlformats.org/officeDocument/2006/relationships/hyperlink" Target="file:///D:\Documents\3GPP\tsg_ran\WG2\TSGR2_112-e\Docs\R2-2009814.zip" TargetMode="External"/><Relationship Id="rId1067" Type="http://schemas.openxmlformats.org/officeDocument/2006/relationships/hyperlink" Target="file:///D:\Documents\3GPP\tsg_ran\WG2\TSGR2_112-e\Docs\R2-2009658.zip" TargetMode="External"/><Relationship Id="rId437" Type="http://schemas.openxmlformats.org/officeDocument/2006/relationships/hyperlink" Target="file:///D:\Documents\3GPP\tsg_ran\WG2\TSGR2_112-e\Docs\R2-2008864.zip" TargetMode="External"/><Relationship Id="rId644" Type="http://schemas.openxmlformats.org/officeDocument/2006/relationships/hyperlink" Target="file:///D:\Documents\3GPP\tsg_ran\WG2\TSGR2_112-e\Docs\R2-2010632.zip" TargetMode="External"/><Relationship Id="rId851" Type="http://schemas.openxmlformats.org/officeDocument/2006/relationships/hyperlink" Target="file:///D:\Documents\3GPP\tsg_ran\WG2\TSGR2_112-e\Docs\R2-2009603.zip" TargetMode="External"/><Relationship Id="rId1274" Type="http://schemas.openxmlformats.org/officeDocument/2006/relationships/hyperlink" Target="file:///D:\Documents\3GPP\tsg_ran\WG2\TSGR2_112-e\Docs\R2-2009649.zip" TargetMode="External"/><Relationship Id="rId1481" Type="http://schemas.openxmlformats.org/officeDocument/2006/relationships/hyperlink" Target="file:///D:\Documents\3GPP\tsg_ran\WG2\TSGR2_112-e\Docs\R2-2008892.zip" TargetMode="External"/><Relationship Id="rId1579" Type="http://schemas.openxmlformats.org/officeDocument/2006/relationships/hyperlink" Target="file:///D:\Documents\3GPP\tsg_ran\WG2\TSGR2_112-e\Docs\R2-2009820.zip" TargetMode="External"/><Relationship Id="rId504" Type="http://schemas.openxmlformats.org/officeDocument/2006/relationships/hyperlink" Target="file:///D:\Documents\3GPP\tsg_ran\WG2\TSGR2_112-e\Docs\R2-2009386.zip" TargetMode="External"/><Relationship Id="rId711" Type="http://schemas.openxmlformats.org/officeDocument/2006/relationships/hyperlink" Target="file:///D:\Documents\3GPP\tsg_ran\WG2\TSGR2_112-e\Docs\R2-2009776.zip" TargetMode="External"/><Relationship Id="rId949" Type="http://schemas.openxmlformats.org/officeDocument/2006/relationships/hyperlink" Target="file:///D:\Documents\3GPP\tsg_ran\WG2\TSGR2_112-e\Docs\R2-2008795.zip" TargetMode="External"/><Relationship Id="rId1134" Type="http://schemas.openxmlformats.org/officeDocument/2006/relationships/hyperlink" Target="file:///D:\Documents\3GPP\tsg_ran\WG2\TSGR2_112-e\Docs\R2-2008720.zip" TargetMode="External"/><Relationship Id="rId1341" Type="http://schemas.openxmlformats.org/officeDocument/2006/relationships/hyperlink" Target="file:///D:\Documents\3GPP\tsg_ran\WG2\TSGR2_112-e\Docs\R2-2010469.zip" TargetMode="External"/><Relationship Id="rId1786" Type="http://schemas.openxmlformats.org/officeDocument/2006/relationships/hyperlink" Target="file:///D:\Documents\3GPP\tsg_ran\WG2\TSGR2_112-e\Docs\R2-2010361.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09654.zip" TargetMode="External"/><Relationship Id="rId1201" Type="http://schemas.openxmlformats.org/officeDocument/2006/relationships/hyperlink" Target="file:///D:\Documents\3GPP\tsg_ran\WG2\TSGR2_112-e\Docs\R2-2009991.zip" TargetMode="External"/><Relationship Id="rId1439" Type="http://schemas.openxmlformats.org/officeDocument/2006/relationships/hyperlink" Target="file:///D:\Documents\3GPP\tsg_ran\WG2\TSGR2_112-e\Docs\R2-2009689.zip" TargetMode="External"/><Relationship Id="rId1646" Type="http://schemas.openxmlformats.org/officeDocument/2006/relationships/hyperlink" Target="file:///D:\Documents\3GPP\tsg_ran\WG2\TSGR2_112-e\Docs\R2-2008887.zip" TargetMode="External"/><Relationship Id="rId1853" Type="http://schemas.openxmlformats.org/officeDocument/2006/relationships/hyperlink" Target="file:///D:\Documents\3GPP\tsg_ran\WG2\TSGR2_112-e\Docs\R2-2008944.zip" TargetMode="External"/><Relationship Id="rId1506" Type="http://schemas.openxmlformats.org/officeDocument/2006/relationships/hyperlink" Target="file:///D:\Documents\3GPP\tsg_ran\WG2\TSGR2_112-e\Docs\R2-2009956.zip" TargetMode="External"/><Relationship Id="rId1713" Type="http://schemas.openxmlformats.org/officeDocument/2006/relationships/hyperlink" Target="file:///D:\Documents\3GPP\tsg_ran\WG2\TSGR2_112-e\Docs\R2-2009104.zip" TargetMode="External"/><Relationship Id="rId1920" Type="http://schemas.openxmlformats.org/officeDocument/2006/relationships/hyperlink" Target="file:///D:\Documents\3GPP\tsg_ran\WG2\TSGR2_112-e\Docs\R2-2009788.zip" TargetMode="External"/><Relationship Id="rId294" Type="http://schemas.openxmlformats.org/officeDocument/2006/relationships/hyperlink" Target="file:///D:\Documents\3GPP\tsg_ran\WG2\TSGR2_112-e\Docs\R2-2009546.zip" TargetMode="External"/><Relationship Id="rId154" Type="http://schemas.openxmlformats.org/officeDocument/2006/relationships/hyperlink" Target="file:///D:\Documents\3GPP\tsg_ran\WG2\TSGR2_112-e\Docs\R2-2008824.zip" TargetMode="External"/><Relationship Id="rId361" Type="http://schemas.openxmlformats.org/officeDocument/2006/relationships/hyperlink" Target="file:///D:\Documents\3GPP\tsg_ran\WG2\TSGR2_112-e\Docs\R2-2010442.zip" TargetMode="External"/><Relationship Id="rId599" Type="http://schemas.openxmlformats.org/officeDocument/2006/relationships/hyperlink" Target="file:///D:\Documents\3GPP\tsg_ran\WG2\TSGR2_112-e\Docs\R2-2010199.zip" TargetMode="External"/><Relationship Id="rId459" Type="http://schemas.openxmlformats.org/officeDocument/2006/relationships/hyperlink" Target="file:///D:\Documents\3GPP\tsg_ran\WG2\TSGR2_112-e\Docs\R2-2009540.zip" TargetMode="External"/><Relationship Id="rId666" Type="http://schemas.openxmlformats.org/officeDocument/2006/relationships/hyperlink" Target="file:///D:\Documents\3GPP\tsg_ran\WG2\TSGR2_112-e\Docs\R2-2010127.zip" TargetMode="External"/><Relationship Id="rId873" Type="http://schemas.openxmlformats.org/officeDocument/2006/relationships/hyperlink" Target="file:///D:\Documents\3GPP\tsg_ran\WG2\TSGR2_112-e\Docs\R2-2010234.zip" TargetMode="External"/><Relationship Id="rId1089" Type="http://schemas.openxmlformats.org/officeDocument/2006/relationships/hyperlink" Target="file:///D:\Documents\3GPP\tsg_ran\WG2\TSGR2_112-e\Docs\R2-2010285.zip" TargetMode="External"/><Relationship Id="rId1296" Type="http://schemas.openxmlformats.org/officeDocument/2006/relationships/hyperlink" Target="file:///D:\Documents\3GPP\tsg_ran\WG2\TSGR2_112-e\Docs\R2-2008922.zip" TargetMode="External"/><Relationship Id="rId221" Type="http://schemas.openxmlformats.org/officeDocument/2006/relationships/hyperlink" Target="file:///D:\Documents\3GPP\tsg_ran\WG2\TSGR2_112-e\Docs\R2-2009278.zip" TargetMode="External"/><Relationship Id="rId319" Type="http://schemas.openxmlformats.org/officeDocument/2006/relationships/hyperlink" Target="file:///D:\Documents\3GPP\tsg_ran\WG2\TSGR2_112-e\Docs\R2-2009049.zip" TargetMode="External"/><Relationship Id="rId526" Type="http://schemas.openxmlformats.org/officeDocument/2006/relationships/hyperlink" Target="file:///D:\Documents\3GPP\tsg_ran\WG2\TSGR2_112-e\Docs\R2-2008827.zip" TargetMode="External"/><Relationship Id="rId1156" Type="http://schemas.openxmlformats.org/officeDocument/2006/relationships/hyperlink" Target="file:///D:\Documents\3GPP\tsg_ran\WG2\TSGR2_112-e\Docs\R2-2010532.zip" TargetMode="External"/><Relationship Id="rId1363" Type="http://schemas.openxmlformats.org/officeDocument/2006/relationships/hyperlink" Target="file:///D:\Documents\3GPP\tsg_ran\WG2\TSGR2_112-e\Docs\R2-2009650.zip" TargetMode="External"/><Relationship Id="rId733" Type="http://schemas.openxmlformats.org/officeDocument/2006/relationships/hyperlink" Target="file:///D:\Documents\3GPP\tsg_ran\WG2\TSGR2_112-e\Docs\R2-2010554.zip" TargetMode="External"/><Relationship Id="rId940" Type="http://schemas.openxmlformats.org/officeDocument/2006/relationships/hyperlink" Target="file:///D:\Documents\3GPP\tsg_ran\WG2\TSGR2_112-e\Docs\R2-2009884.zip" TargetMode="External"/><Relationship Id="rId1016" Type="http://schemas.openxmlformats.org/officeDocument/2006/relationships/hyperlink" Target="file:///D:\Documents\3GPP\tsg_ran\WG2\TSGR2_112-e\Docs\R2-2009596.zip" TargetMode="External"/><Relationship Id="rId1570" Type="http://schemas.openxmlformats.org/officeDocument/2006/relationships/hyperlink" Target="file:///D:\Documents\3GPP\tsg_ran\WG2\TSGR2_112-e\Docs\R2-2008838.zip" TargetMode="External"/><Relationship Id="rId1668" Type="http://schemas.openxmlformats.org/officeDocument/2006/relationships/hyperlink" Target="file:///D:\Documents\3GPP\tsg_ran\WG2\TSGR2_112-e\Docs\R2-2010472.zip" TargetMode="External"/><Relationship Id="rId1875" Type="http://schemas.openxmlformats.org/officeDocument/2006/relationships/hyperlink" Target="file:///D:\Documents\3GPP\tsg_ran\WG2\TSGR2_112-e\Docs\R2-2010058.zip" TargetMode="External"/><Relationship Id="rId800" Type="http://schemas.openxmlformats.org/officeDocument/2006/relationships/hyperlink" Target="file:///D:\Documents\3GPP\tsg_ran\WG2\TSGR2_112-e\Docs\R2-2009276.zip" TargetMode="External"/><Relationship Id="rId1223" Type="http://schemas.openxmlformats.org/officeDocument/2006/relationships/hyperlink" Target="file:///D:\Documents\3GPP\tsg_ran\WG2\TSGR2_112-e\Docs\R2-2009919.zip" TargetMode="External"/><Relationship Id="rId1430" Type="http://schemas.openxmlformats.org/officeDocument/2006/relationships/hyperlink" Target="file:///D:\Documents\3GPP\tsg_ran\WG2\TSGR2_112-e\Docs\R2-2009067.zip" TargetMode="External"/><Relationship Id="rId1528" Type="http://schemas.openxmlformats.org/officeDocument/2006/relationships/hyperlink" Target="file:///D:\Documents\3GPP\tsg_ran\WG2\TSGR2_112-e\Docs\R2-2009861.zip" TargetMode="External"/><Relationship Id="rId1735" Type="http://schemas.openxmlformats.org/officeDocument/2006/relationships/hyperlink" Target="file:///D:\Documents\3GPP\tsg_ran\WG2\TSGR2_112-e\Docs\R2-2009670.zip" TargetMode="External"/><Relationship Id="rId1942" Type="http://schemas.openxmlformats.org/officeDocument/2006/relationships/hyperlink" Target="file:///D:\Documents\3GPP\tsg_ran\WG2\TSGR2_112-e\Docs\R2-2008900.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09018.zip" TargetMode="External"/><Relationship Id="rId176" Type="http://schemas.openxmlformats.org/officeDocument/2006/relationships/hyperlink" Target="file:///D:\Documents\3GPP\tsg_ran\WG2\TSGR2_112-e\Docs\R2-2009516.zip" TargetMode="External"/><Relationship Id="rId383" Type="http://schemas.openxmlformats.org/officeDocument/2006/relationships/hyperlink" Target="file:///D:\Documents\3GPP\tsg_ran\WG2\TSGR2_112-e\Docs\R2-2009219.zip" TargetMode="External"/><Relationship Id="rId590" Type="http://schemas.openxmlformats.org/officeDocument/2006/relationships/hyperlink" Target="file:///D:\Documents\3GPP\tsg_ran\WG2\TSGR2_112-e\Docs\R2-2010044.zip" TargetMode="External"/><Relationship Id="rId243" Type="http://schemas.openxmlformats.org/officeDocument/2006/relationships/hyperlink" Target="file:///D:\Documents\3GPP\tsg_ran\WG2\TSGR2_112-e\Docs\R2-2009321.zip" TargetMode="External"/><Relationship Id="rId450" Type="http://schemas.openxmlformats.org/officeDocument/2006/relationships/hyperlink" Target="file:///D:\Documents\3GPP\tsg_ran\WG2\TSGR2_112-e\Docs\R2-2009541.zip" TargetMode="External"/><Relationship Id="rId688" Type="http://schemas.openxmlformats.org/officeDocument/2006/relationships/hyperlink" Target="file:///D:\Documents\3GPP\tsg_ran\WG2\TSGR2_112-e\Docs\R2-2009468.zip" TargetMode="External"/><Relationship Id="rId895" Type="http://schemas.openxmlformats.org/officeDocument/2006/relationships/hyperlink" Target="file:///D:\Documents\3GPP\tsg_ran\WG2\TSGR2_112-e\Docs\R2-2010382.zip" TargetMode="External"/><Relationship Id="rId1080" Type="http://schemas.openxmlformats.org/officeDocument/2006/relationships/hyperlink" Target="file:///D:\Documents\3GPP\tsg_ran\WG2\TSGR2_112-e\Docs\R2-2008957.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825.zip" TargetMode="External"/><Relationship Id="rId548" Type="http://schemas.openxmlformats.org/officeDocument/2006/relationships/hyperlink" Target="file:///D:\Documents\3GPP\tsg_ran\WG2\TSGR2_112-e\Docs\R2-2009370.zip" TargetMode="External"/><Relationship Id="rId755" Type="http://schemas.openxmlformats.org/officeDocument/2006/relationships/hyperlink" Target="file:///D:\Documents\3GPP\tsg_ran\WG2\TSGR2_112-e\Docs\R2-2010081.zip" TargetMode="External"/><Relationship Id="rId962" Type="http://schemas.openxmlformats.org/officeDocument/2006/relationships/hyperlink" Target="file:///D:\Documents\3GPP\tsg_ran\WG2\TSGR2_112-e\Docs\R2-2008991.zip" TargetMode="External"/><Relationship Id="rId1178" Type="http://schemas.openxmlformats.org/officeDocument/2006/relationships/hyperlink" Target="file:///D:\Documents\3GPP\tsg_ran\WG2\TSGR2_112-e\Docs\R2-2008861.zip" TargetMode="External"/><Relationship Id="rId1385" Type="http://schemas.openxmlformats.org/officeDocument/2006/relationships/hyperlink" Target="file:///D:\Documents\3GPP\tsg_ran\WG2\TSGR2_112-e\Docs\R2-2010349.zip" TargetMode="External"/><Relationship Id="rId1592" Type="http://schemas.openxmlformats.org/officeDocument/2006/relationships/hyperlink" Target="file:///D:\Documents\3GPP\tsg_ran\WG2\TSGR2_112-e\Docs\R2-2008984.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6.zip" TargetMode="External"/><Relationship Id="rId615" Type="http://schemas.openxmlformats.org/officeDocument/2006/relationships/hyperlink" Target="file:///D:\Documents\3GPP\tsg_ran\WG2\TSGR2_112-e\Docs\R2-2010615.zip" TargetMode="External"/><Relationship Id="rId822" Type="http://schemas.openxmlformats.org/officeDocument/2006/relationships/hyperlink" Target="file:///D:\Documents\3GPP\tsg_ran\WG2\TSGR2_112-e\Docs\R2-2010435.zip" TargetMode="External"/><Relationship Id="rId1038" Type="http://schemas.openxmlformats.org/officeDocument/2006/relationships/hyperlink" Target="file:///D:\Documents\3GPP\tsg_ran\WG2\TSGR2_112-e\Docs\R2-2008955.zip" TargetMode="External"/><Relationship Id="rId1245" Type="http://schemas.openxmlformats.org/officeDocument/2006/relationships/hyperlink" Target="file:///D:\Documents\3GPP\tsg_ran\WG2\TSGR2_112-e\Docs\R2-2009646.zip" TargetMode="External"/><Relationship Id="rId1452" Type="http://schemas.openxmlformats.org/officeDocument/2006/relationships/hyperlink" Target="file:///D:\Documents\3GPP\tsg_ran\WG2\TSGR2_112-e\Docs\R2-2009328.zip" TargetMode="External"/><Relationship Id="rId1897" Type="http://schemas.openxmlformats.org/officeDocument/2006/relationships/hyperlink" Target="file:///D:\Documents\3GPP\tsg_ran\WG2\TSGR2_112-e\Docs\R2-2010144.zip" TargetMode="External"/><Relationship Id="rId1105" Type="http://schemas.openxmlformats.org/officeDocument/2006/relationships/hyperlink" Target="file:///D:\Documents\3GPP\tsg_ran\WG2\TSGR2_112-e\Docs\R2-2009509.zip" TargetMode="External"/><Relationship Id="rId1312" Type="http://schemas.openxmlformats.org/officeDocument/2006/relationships/hyperlink" Target="file:///D:\Documents\3GPP\tsg_ran\WG2\TSGR2_112-e\Docs\R2-2009525.zip" TargetMode="External"/><Relationship Id="rId1757" Type="http://schemas.openxmlformats.org/officeDocument/2006/relationships/hyperlink" Target="file:///D:\Documents\3GPP\tsg_ran\WG2\TSGR2_112-e\Docs\R2-2009917.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8973.zip" TargetMode="External"/><Relationship Id="rId1824" Type="http://schemas.openxmlformats.org/officeDocument/2006/relationships/hyperlink" Target="file:///D:\Documents\3GPP\tsg_ran\WG2\TSGR2_112-e\Docs\R2-2010324.zip" TargetMode="External"/><Relationship Id="rId198" Type="http://schemas.openxmlformats.org/officeDocument/2006/relationships/hyperlink" Target="file:///D:\Documents\3GPP\tsg_ran\WG2\TSGR2_112-e\Docs\R2-2010138.zip" TargetMode="External"/><Relationship Id="rId265" Type="http://schemas.openxmlformats.org/officeDocument/2006/relationships/hyperlink" Target="file:///D:\Documents\3GPP\tsg_ran\WG2\TSGR2_112-e\Docs\R2-2009750.zip" TargetMode="External"/><Relationship Id="rId472" Type="http://schemas.openxmlformats.org/officeDocument/2006/relationships/hyperlink" Target="file:///D:\Documents\3GPP\tsg_ran\WG2\TSGR2_112-e\Docs\R2-2009000.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4.zip" TargetMode="External"/><Relationship Id="rId777" Type="http://schemas.openxmlformats.org/officeDocument/2006/relationships/hyperlink" Target="file:///D:\Documents\3GPP\tsg_ran\WG2\TSGR2_112-e\Docs\R2-2008709.zip" TargetMode="External"/><Relationship Id="rId984" Type="http://schemas.openxmlformats.org/officeDocument/2006/relationships/hyperlink" Target="file:///D:\Documents\3GPP\tsg_ran\WG2\TSGR2_112-e\Docs\R2-2009259.zip" TargetMode="External"/><Relationship Id="rId637" Type="http://schemas.openxmlformats.org/officeDocument/2006/relationships/hyperlink" Target="file:///D:\Documents\3GPP\tsg_ran\WG2\TSGR2_112-e\Docs\R2-2010015.zip" TargetMode="External"/><Relationship Id="rId844" Type="http://schemas.openxmlformats.org/officeDocument/2006/relationships/hyperlink" Target="file:///D:\Documents\3GPP\tsg_ran\WG2\TSGR2_112-e\Docs\R2-2010645.zip" TargetMode="External"/><Relationship Id="rId1267" Type="http://schemas.openxmlformats.org/officeDocument/2006/relationships/hyperlink" Target="file:///D:\Documents\3GPP\tsg_ran\WG2\TSGR2_112-e\Docs\R2-2009192.zip" TargetMode="External"/><Relationship Id="rId1474" Type="http://schemas.openxmlformats.org/officeDocument/2006/relationships/hyperlink" Target="file:///D:\Documents\3GPP\tsg_ran\WG2\TSGR2_112-e\Docs\R2-2009974.zip" TargetMode="External"/><Relationship Id="rId1681" Type="http://schemas.openxmlformats.org/officeDocument/2006/relationships/hyperlink" Target="file:///D:\Documents\3GPP\tsg_ran\WG2\TSGR2_112-e\Docs\R2-2008812.zip" TargetMode="External"/><Relationship Id="rId704" Type="http://schemas.openxmlformats.org/officeDocument/2006/relationships/hyperlink" Target="file:///D:\Documents\3GPP\tsg_ran\WG2\TSGR2_112-e\Docs\R2-2009518.zip" TargetMode="External"/><Relationship Id="rId911" Type="http://schemas.openxmlformats.org/officeDocument/2006/relationships/hyperlink" Target="file:///D:\Documents\3GPP\tsg_ran\WG2\TSGR2_112-e\Docs\R2-2009495.zip" TargetMode="External"/><Relationship Id="rId1127" Type="http://schemas.openxmlformats.org/officeDocument/2006/relationships/hyperlink" Target="file:///D:\Documents\3GPP\tsg_ran\WG2\TSGR2_112-e\Docs\R2-2010441.zip" TargetMode="External"/><Relationship Id="rId1334" Type="http://schemas.openxmlformats.org/officeDocument/2006/relationships/hyperlink" Target="file:///D:\Documents\3GPP\tsg_ran\WG2\TSGR2_112-e\Docs\R2-2009301.zip" TargetMode="External"/><Relationship Id="rId1541" Type="http://schemas.openxmlformats.org/officeDocument/2006/relationships/hyperlink" Target="file:///D:\Documents\3GPP\tsg_ran\WG2\TSGR2_112-e\Docs\R2-2010457.zip" TargetMode="External"/><Relationship Id="rId1779" Type="http://schemas.openxmlformats.org/officeDocument/2006/relationships/hyperlink" Target="file:///D:\Documents\3GPP\tsg_ran\WG2\TSGR2_112-e\Docs\R2-2009683.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10694.zip" TargetMode="External"/><Relationship Id="rId1639" Type="http://schemas.openxmlformats.org/officeDocument/2006/relationships/hyperlink" Target="file:///D:\Documents\3GPP\tsg_ran\WG2\TSGR2_112-e\Docs\R2-2010576.zip" TargetMode="External"/><Relationship Id="rId1846" Type="http://schemas.openxmlformats.org/officeDocument/2006/relationships/hyperlink" Target="file:///D:\Documents\3GPP\tsg_ran\WG2\TSGR2_112-e\Docs\R2-2010004.zip" TargetMode="External"/><Relationship Id="rId1706" Type="http://schemas.openxmlformats.org/officeDocument/2006/relationships/hyperlink" Target="file:///D:\Documents\3GPP\tsg_ran\WG2\TSGR2_112-e\Docs\R2-2009616.zip" TargetMode="External"/><Relationship Id="rId1913" Type="http://schemas.openxmlformats.org/officeDocument/2006/relationships/hyperlink" Target="file:///D:\Documents\3GPP\tsg_ran\WG2\TSGR2_112-e\Docs\R2-2010133.zip" TargetMode="External"/><Relationship Id="rId287" Type="http://schemas.openxmlformats.org/officeDocument/2006/relationships/hyperlink" Target="file:///D:\Documents\3GPP\tsg_ran\WG2\TSGR2_112-e\Docs\R2-2009194.zip" TargetMode="External"/><Relationship Id="rId494" Type="http://schemas.openxmlformats.org/officeDocument/2006/relationships/hyperlink" Target="file:///D:\Documents\3GPP\tsg_ran\WG2\TSGR2_112-e\Docs\R2-2010709.zip" TargetMode="External"/><Relationship Id="rId147" Type="http://schemas.openxmlformats.org/officeDocument/2006/relationships/hyperlink" Target="file:///D:\Documents\3GPP\tsg_ran\WG2\TSGR2_112-e\Docs\R2-2009074.zip" TargetMode="External"/><Relationship Id="rId354" Type="http://schemas.openxmlformats.org/officeDocument/2006/relationships/hyperlink" Target="file:///D:\Documents\3GPP\tsg_ran\WG2\TSGR2_112-e\Docs\R2-2010235.zip" TargetMode="External"/><Relationship Id="rId799" Type="http://schemas.openxmlformats.org/officeDocument/2006/relationships/hyperlink" Target="file:///D:\Documents\3GPP\tsg_ran\WG2\TSGR2_112-e\Docs\R2-2009275.zip" TargetMode="External"/><Relationship Id="rId1191" Type="http://schemas.openxmlformats.org/officeDocument/2006/relationships/hyperlink" Target="file:///D:\Documents\3GPP\tsg_ran\WG2\TSGR2_112-e\Docs\R2-2010438.zip" TargetMode="External"/><Relationship Id="rId561" Type="http://schemas.openxmlformats.org/officeDocument/2006/relationships/hyperlink" Target="file:///D:\Documents\3GPP\tsg_ran\WG2\TSGR2_112-e\Docs\R2-2010040.zip" TargetMode="External"/><Relationship Id="rId659" Type="http://schemas.openxmlformats.org/officeDocument/2006/relationships/hyperlink" Target="file:///D:\Documents\3GPP\tsg_ran\WG2\TSGR2_112-e\Docs\R2-2010628.zip" TargetMode="External"/><Relationship Id="rId866" Type="http://schemas.openxmlformats.org/officeDocument/2006/relationships/hyperlink" Target="file:///D:\Documents\3GPP\tsg_ran\WG2\TSGR2_112-e\Docs\R2-2009196.zip" TargetMode="External"/><Relationship Id="rId1289" Type="http://schemas.openxmlformats.org/officeDocument/2006/relationships/hyperlink" Target="file:///D:\Documents\3GPP\tsg_ran\WG2\TSGR2_112-e\Docs\R2-2008921.zip" TargetMode="External"/><Relationship Id="rId1496" Type="http://schemas.openxmlformats.org/officeDocument/2006/relationships/hyperlink" Target="file:///D:\Documents\3GPP\tsg_ran\WG2\TSGR2_112-e\Docs\R2-2009955.zip" TargetMode="External"/><Relationship Id="rId214" Type="http://schemas.openxmlformats.org/officeDocument/2006/relationships/hyperlink" Target="file:///D:\Documents\3GPP\tsg_ran\WG2\TSGR2_112-e\Docs\R2-2010272.zip" TargetMode="External"/><Relationship Id="rId421" Type="http://schemas.openxmlformats.org/officeDocument/2006/relationships/hyperlink" Target="file:///D:\Documents\3GPP\tsg_ran\WG2\TSGR2_112-e\Docs\R2-2010491.zip" TargetMode="External"/><Relationship Id="rId519" Type="http://schemas.openxmlformats.org/officeDocument/2006/relationships/hyperlink" Target="file:///D:\Documents\3GPP\tsg_ran\WG2\TSGR2_112-e\Docs\R2-2010190.zip" TargetMode="External"/><Relationship Id="rId1051" Type="http://schemas.openxmlformats.org/officeDocument/2006/relationships/hyperlink" Target="file:///D:\Documents\3GPP\tsg_ran\WG2\TSGR2_112-e\Docs\R2-2009851.zip" TargetMode="External"/><Relationship Id="rId1149" Type="http://schemas.openxmlformats.org/officeDocument/2006/relationships/hyperlink" Target="file:///D:\Documents\3GPP\tsg_ran\WG2\TSGR2_112-e\Docs\R2-2009865.zip" TargetMode="External"/><Relationship Id="rId1356" Type="http://schemas.openxmlformats.org/officeDocument/2006/relationships/hyperlink" Target="file:///D:\Documents\3GPP\tsg_ran\WG2\TSGR2_112-e\Docs\R2-2009857.zip" TargetMode="External"/><Relationship Id="rId726" Type="http://schemas.openxmlformats.org/officeDocument/2006/relationships/hyperlink" Target="file:///D:\Documents\3GPP\tsg_ran\WG2\TSGR2_112-e\Docs\R2-2010547.zip" TargetMode="External"/><Relationship Id="rId933" Type="http://schemas.openxmlformats.org/officeDocument/2006/relationships/hyperlink" Target="file:///D:\Documents\3GPP\tsg_ran\WG2\TSGR2_112-e\Docs\R2-2009340.zip" TargetMode="External"/><Relationship Id="rId1009" Type="http://schemas.openxmlformats.org/officeDocument/2006/relationships/hyperlink" Target="file:///D:\Documents\3GPP\tsg_ran\WG2\TSGR2_112-e\Docs\R2-2009285.zip" TargetMode="External"/><Relationship Id="rId1563" Type="http://schemas.openxmlformats.org/officeDocument/2006/relationships/hyperlink" Target="file:///D:\Documents\3GPP\tsg_ran\WG2\TSGR2_112-e\Docs\R2-2010533.zip" TargetMode="External"/><Relationship Id="rId1770" Type="http://schemas.openxmlformats.org/officeDocument/2006/relationships/hyperlink" Target="file:///D:\Documents\3GPP\tsg_ran\WG2\TSGR2_112-e\Docs\R2-2008842.zip" TargetMode="External"/><Relationship Id="rId1868" Type="http://schemas.openxmlformats.org/officeDocument/2006/relationships/hyperlink" Target="file:///D:\Documents\3GPP\tsg_ran\WG2\TSGR2_112-e\Docs\R2-2009413.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491.zip" TargetMode="External"/><Relationship Id="rId1423" Type="http://schemas.openxmlformats.org/officeDocument/2006/relationships/hyperlink" Target="file:///D:\Documents\3GPP\tsg_ran\WG2\TSGR2_112-e\Docs\R2-2010534.zip" TargetMode="External"/><Relationship Id="rId1630" Type="http://schemas.openxmlformats.org/officeDocument/2006/relationships/hyperlink" Target="file:///D:\Documents\3GPP\tsg_ran\WG2\TSGR2_112-e\Docs\R2-2009859.zip" TargetMode="External"/><Relationship Id="rId1728" Type="http://schemas.openxmlformats.org/officeDocument/2006/relationships/hyperlink" Target="file:///D:\Documents\3GPP\tsg_ran\WG2\TSGR2_112-e\Docs\R2-2009010.zip" TargetMode="External"/><Relationship Id="rId1935" Type="http://schemas.openxmlformats.org/officeDocument/2006/relationships/hyperlink" Target="file:///D:\Documents\3GPP\tsg_ran\WG2\TSGR2_112-e\Docs\R2-2009114.zip" TargetMode="External"/><Relationship Id="rId169" Type="http://schemas.openxmlformats.org/officeDocument/2006/relationships/hyperlink" Target="file:///D:\Documents\3GPP\tsg_ran\WG2\TSGR2_112-e\Docs\R2-2010520.zip" TargetMode="External"/><Relationship Id="rId376" Type="http://schemas.openxmlformats.org/officeDocument/2006/relationships/hyperlink" Target="file:///D:\Documents\3GPP\tsg_ran\WG2\TSGR2_112-e\Docs\R2-2009052.zip" TargetMode="External"/><Relationship Id="rId583" Type="http://schemas.openxmlformats.org/officeDocument/2006/relationships/hyperlink" Target="file:///D:\Documents\3GPP\tsg_ran\WG2\TSGR2_112-e\Docs\R2-2009677.zip" TargetMode="External"/><Relationship Id="rId790" Type="http://schemas.openxmlformats.org/officeDocument/2006/relationships/hyperlink" Target="file:///D:\Documents\3GPP\tsg_ran\WG2\TSGR2_112-e\Docs\R2-2009729.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13.zip" TargetMode="External"/><Relationship Id="rId443" Type="http://schemas.openxmlformats.org/officeDocument/2006/relationships/hyperlink" Target="file:///D:\Documents\3GPP\tsg_ran\WG2\TSGR2_112-e\Docs\R2-2008863.zip" TargetMode="External"/><Relationship Id="rId650" Type="http://schemas.openxmlformats.org/officeDocument/2006/relationships/hyperlink" Target="file:///D:\Documents\3GPP\tsg_ran\WG2\TSGR2_112-e\Docs\R2-2009795.zip" TargetMode="External"/><Relationship Id="rId888" Type="http://schemas.openxmlformats.org/officeDocument/2006/relationships/hyperlink" Target="file:///D:\Documents\3GPP\tsg_ran\WG2\TSGR2_112-e\Docs\R2-2009600.zip" TargetMode="External"/><Relationship Id="rId1073" Type="http://schemas.openxmlformats.org/officeDocument/2006/relationships/hyperlink" Target="file:///D:\Documents\3GPP\tsg_ran\WG2\TSGR2_112-e\Docs\R2-2010286.zip" TargetMode="External"/><Relationship Id="rId1280" Type="http://schemas.openxmlformats.org/officeDocument/2006/relationships/hyperlink" Target="file:///D:\Documents\3GPP\tsg_ran\WG2\TSGR2_112-e\Docs\R2-2010107.zip" TargetMode="External"/><Relationship Id="rId303" Type="http://schemas.openxmlformats.org/officeDocument/2006/relationships/hyperlink" Target="file:///D:\Documents\3GPP\tsg_ran\WG2\TSGR2_112-e\Docs\R2-2008735.zip" TargetMode="External"/><Relationship Id="rId748" Type="http://schemas.openxmlformats.org/officeDocument/2006/relationships/hyperlink" Target="file:///D:\Documents\3GPP\tsg_ran\WG2\TSGR2_112-e\Docs\R2-2010510.zip" TargetMode="External"/><Relationship Id="rId955" Type="http://schemas.openxmlformats.org/officeDocument/2006/relationships/hyperlink" Target="file:///D:\Documents\3GPP\tsg_ran\WG2\TSGR2_112-e\Docs\R2-2009497.zip" TargetMode="External"/><Relationship Id="rId1140" Type="http://schemas.openxmlformats.org/officeDocument/2006/relationships/hyperlink" Target="file:///D:\Documents\3GPP\tsg_ran\WG2\TSGR2_112-e\Docs\R2-2008972.zip" TargetMode="External"/><Relationship Id="rId1378" Type="http://schemas.openxmlformats.org/officeDocument/2006/relationships/hyperlink" Target="file:///D:\Documents\3GPP\tsg_ran\WG2\TSGR2_112-e\Docs\R2-2009633.zip" TargetMode="External"/><Relationship Id="rId1585" Type="http://schemas.openxmlformats.org/officeDocument/2006/relationships/hyperlink" Target="file:///D:\Documents\3GPP\tsg_ran\WG2\TSGR2_112-e\Docs\R2-2010447.zip" TargetMode="External"/><Relationship Id="rId1792" Type="http://schemas.openxmlformats.org/officeDocument/2006/relationships/hyperlink" Target="file:///D:\Documents\3GPP\tsg_ran\WG2\TSGR2_112-e\Docs\R2-2009399.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09472.zip" TargetMode="External"/><Relationship Id="rId608" Type="http://schemas.openxmlformats.org/officeDocument/2006/relationships/hyperlink" Target="file:///D:\Documents\3GPP\tsg_ran\WG2\TSGR2_112-e\Docs\R2-2010603.zip" TargetMode="External"/><Relationship Id="rId815" Type="http://schemas.openxmlformats.org/officeDocument/2006/relationships/hyperlink" Target="file:///D:\Documents\3GPP\tsg_ran\WG2\TSGR2_112-e\Docs\R2-2010105.zip" TargetMode="External"/><Relationship Id="rId1238" Type="http://schemas.openxmlformats.org/officeDocument/2006/relationships/hyperlink" Target="file:///D:\Documents\3GPP\tsg_ran\WG2\TSGR2_112-e\Docs\R2-2009119.zip" TargetMode="External"/><Relationship Id="rId1445" Type="http://schemas.openxmlformats.org/officeDocument/2006/relationships/hyperlink" Target="file:///D:\Documents\3GPP\tsg_ran\WG2\TSGR2_112-e\Docs\R2-2010181.zip" TargetMode="External"/><Relationship Id="rId1652" Type="http://schemas.openxmlformats.org/officeDocument/2006/relationships/hyperlink" Target="file:///D:\Documents\3GPP\tsg_ran\WG2\TSGR2_112-e\Docs\R2-2009041.zip" TargetMode="External"/><Relationship Id="rId1000" Type="http://schemas.openxmlformats.org/officeDocument/2006/relationships/hyperlink" Target="file:///D:\Documents\3GPP\tsg_ran\WG2\TSGR2_112-e\Docs\R2-2010124.zip" TargetMode="External"/><Relationship Id="rId1305" Type="http://schemas.openxmlformats.org/officeDocument/2006/relationships/hyperlink" Target="file:///D:\Documents\3GPP\tsg_ran\WG2\TSGR2_112-e\Docs\R2-2009124.zip" TargetMode="External"/><Relationship Id="rId1512" Type="http://schemas.openxmlformats.org/officeDocument/2006/relationships/hyperlink" Target="file:///D:\Documents\3GPP\tsg_ran\WG2\TSGR2_112-e\Docs\R2-2010696.zip" TargetMode="External"/><Relationship Id="rId1817" Type="http://schemas.openxmlformats.org/officeDocument/2006/relationships/hyperlink" Target="file:///D:\Documents\3GPP\tsg_ran\WG2\TSGR2_112-e\Docs\R2-2008846.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519.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09746.zip" TargetMode="External"/><Relationship Id="rId465" Type="http://schemas.openxmlformats.org/officeDocument/2006/relationships/hyperlink" Target="file:///D:\Documents\3GPP\tsg_ran\WG2\TSGR2_112-e\Docs\R2-2010055.zip" TargetMode="External"/><Relationship Id="rId672" Type="http://schemas.openxmlformats.org/officeDocument/2006/relationships/hyperlink" Target="file:///D:\Documents\3GPP\tsg_ran\WG2\TSGR2_112-e\Docs\R2-2010521.zip" TargetMode="External"/><Relationship Id="rId1095" Type="http://schemas.openxmlformats.org/officeDocument/2006/relationships/hyperlink" Target="file:///D:\Documents\3GPP\tsg_ran\WG2\TSGR2_112-e\Docs\R2-2009329.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6.zip" TargetMode="External"/><Relationship Id="rId532" Type="http://schemas.openxmlformats.org/officeDocument/2006/relationships/hyperlink" Target="file:///D:\Documents\3GPP\tsg_ran\WG2\TSGR2_112-e\Docs\R2-2010293.zip" TargetMode="External"/><Relationship Id="rId977" Type="http://schemas.openxmlformats.org/officeDocument/2006/relationships/hyperlink" Target="file:///D:\Documents\3GPP\tsg_ran\WG2\TSGR2_112-e\Docs\R2-2010145.zip" TargetMode="External"/><Relationship Id="rId1162" Type="http://schemas.openxmlformats.org/officeDocument/2006/relationships/hyperlink" Target="file:///D:\Documents\3GPP\tsg_ran\WG2\TSGR2_112-e\Docs\R2-2008976.zip" TargetMode="External"/><Relationship Id="rId837" Type="http://schemas.openxmlformats.org/officeDocument/2006/relationships/hyperlink" Target="file:///D:\Documents\3GPP\tsg_ran\WG2\TSGR2_112-e\Docs\R2-2010681.zip" TargetMode="External"/><Relationship Id="rId1022" Type="http://schemas.openxmlformats.org/officeDocument/2006/relationships/hyperlink" Target="file:///D:\Documents\3GPP\tsg_ran\WG2\TSGR2_112-e\Docs\R2-2010088.zip" TargetMode="External"/><Relationship Id="rId1467" Type="http://schemas.openxmlformats.org/officeDocument/2006/relationships/hyperlink" Target="file:///D:\Documents\3GPP\tsg_ran\WG2\TSGR2_112-e\Docs\R2-2010620.zip" TargetMode="External"/><Relationship Id="rId1674" Type="http://schemas.openxmlformats.org/officeDocument/2006/relationships/hyperlink" Target="file:///D:\Documents\3GPP\tsg_ran\WG2\TSGR2_112-e\Docs\R2-2009129.zip" TargetMode="External"/><Relationship Id="rId1881" Type="http://schemas.openxmlformats.org/officeDocument/2006/relationships/hyperlink" Target="file:///D:\Documents\3GPP\tsg_ran\WG2\TSGR2_112-e\Docs\R2-2008773.zip" TargetMode="External"/><Relationship Id="rId904" Type="http://schemas.openxmlformats.org/officeDocument/2006/relationships/hyperlink" Target="file:///D:\Documents\3GPP\tsg_ran\WG2\TSGR2_112-e\Docs\R2-2009127.zip" TargetMode="External"/><Relationship Id="rId1327" Type="http://schemas.openxmlformats.org/officeDocument/2006/relationships/hyperlink" Target="file:///D:\Documents\3GPP\tsg_ran\WG2\TSGR2_112-e\Docs\R2-2009031.zip" TargetMode="External"/><Relationship Id="rId1534" Type="http://schemas.openxmlformats.org/officeDocument/2006/relationships/hyperlink" Target="file:///D:\Documents\3GPP\tsg_ran\WG2\TSGR2_112-e\Docs\R2-2010169.zip" TargetMode="External"/><Relationship Id="rId1741" Type="http://schemas.openxmlformats.org/officeDocument/2006/relationships/hyperlink" Target="file:///D:\Documents\3GPP\tsg_ran\WG2\TSGR2_112-e\Docs\R2-2009934.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09637.zip" TargetMode="External"/><Relationship Id="rId1839" Type="http://schemas.openxmlformats.org/officeDocument/2006/relationships/hyperlink" Target="file:///D:\Documents\3GPP\tsg_ran\WG2\TSGR2_112-e\Docs\R2-2010045.zip" TargetMode="External"/><Relationship Id="rId182" Type="http://schemas.openxmlformats.org/officeDocument/2006/relationships/hyperlink" Target="file:///D:\Documents\3GPP\tsg_ran\WG2\TSGR2_112-e\Docs\R2-2009944.zip" TargetMode="External"/><Relationship Id="rId1906" Type="http://schemas.openxmlformats.org/officeDocument/2006/relationships/hyperlink" Target="file:///D:\Documents\3GPP\tsg_ran\WG2\TSGR2_112-e\Docs\R2-2009529.zip" TargetMode="External"/><Relationship Id="rId487" Type="http://schemas.openxmlformats.org/officeDocument/2006/relationships/hyperlink" Target="file:///D:\Documents\3GPP\tsg_ran\WG2\TSGR2_112-e\Docs\R2-2008806.zip" TargetMode="External"/><Relationship Id="rId694" Type="http://schemas.openxmlformats.org/officeDocument/2006/relationships/hyperlink" Target="file:///D:\Documents\3GPP\tsg_ran\WG2\TSGR2_112-e\Docs\R2-2010227.zip" TargetMode="External"/><Relationship Id="rId347" Type="http://schemas.openxmlformats.org/officeDocument/2006/relationships/hyperlink" Target="file:///D:\Documents\3GPP\tsg_ran\WG2\TSGR2_112-e\Docs\R2-2009836.zip" TargetMode="External"/><Relationship Id="rId999" Type="http://schemas.openxmlformats.org/officeDocument/2006/relationships/hyperlink" Target="file:///D:\Documents\3GPP\tsg_ran\WG2\TSGR2_112-e\Docs\R2-2010123.zip" TargetMode="External"/><Relationship Id="rId1184" Type="http://schemas.openxmlformats.org/officeDocument/2006/relationships/hyperlink" Target="file:///D:\Documents\3GPP\tsg_ran\WG2\TSGR2_112-e\Docs\R2-2009563.zip" TargetMode="External"/><Relationship Id="rId554" Type="http://schemas.openxmlformats.org/officeDocument/2006/relationships/hyperlink" Target="file:///D:\Documents\3GPP\tsg_ran\WG2\TSGR2_112-e\Docs\R2-2010597.zip" TargetMode="External"/><Relationship Id="rId761" Type="http://schemas.openxmlformats.org/officeDocument/2006/relationships/hyperlink" Target="file:///D:\Documents\3GPP\tsg_ran\WG2\TSGR2_112-e\Docs\R2-2010448.zip" TargetMode="External"/><Relationship Id="rId859" Type="http://schemas.openxmlformats.org/officeDocument/2006/relationships/hyperlink" Target="file:///D:\Documents\3GPP\tsg_ran\WG2\TSGR2_112-e\Docs\R2-2009822.zip" TargetMode="External"/><Relationship Id="rId1391" Type="http://schemas.openxmlformats.org/officeDocument/2006/relationships/hyperlink" Target="file:///D:\Documents\3GPP\tsg_ran\WG2\TSGR2_112-e\Docs\R2-2008759.zip" TargetMode="External"/><Relationship Id="rId1489" Type="http://schemas.openxmlformats.org/officeDocument/2006/relationships/hyperlink" Target="file:///D:\Documents\3GPP\tsg_ran\WG2\TSGR2_112-e\Docs\R2-2009502.zip" TargetMode="External"/><Relationship Id="rId1696" Type="http://schemas.openxmlformats.org/officeDocument/2006/relationships/hyperlink" Target="file:///D:\Documents\3GPP\tsg_ran\WG2\TSGR2_112-e\Docs\R2-2009138.zip" TargetMode="External"/><Relationship Id="rId207" Type="http://schemas.openxmlformats.org/officeDocument/2006/relationships/hyperlink" Target="file:///D:\Documents\3GPP\tsg_ran\WG2\TSGR2_112-e\Docs\R2-2010685.zip" TargetMode="External"/><Relationship Id="rId414" Type="http://schemas.openxmlformats.org/officeDocument/2006/relationships/hyperlink" Target="file:///D:\Documents\3GPP\tsg_ran\WG2\TSGR2_112-e\Docs\R2-2010312.zip" TargetMode="External"/><Relationship Id="rId621" Type="http://schemas.openxmlformats.org/officeDocument/2006/relationships/hyperlink" Target="file:///D:\Documents\3GPP\tsg_ran\WG2\TSGR2_112-e\Docs\R2-2009794.zip" TargetMode="External"/><Relationship Id="rId1044" Type="http://schemas.openxmlformats.org/officeDocument/2006/relationships/hyperlink" Target="file:///D:\Documents\3GPP\tsg_ran\WG2\TSGR2_112-e\Docs\R2-2009622.zip" TargetMode="External"/><Relationship Id="rId1251" Type="http://schemas.openxmlformats.org/officeDocument/2006/relationships/hyperlink" Target="file:///D:\Documents\3GPP\tsg_ran\WG2\TSGR2_112-e\Docs\R2-2009965.zip" TargetMode="External"/><Relationship Id="rId1349" Type="http://schemas.openxmlformats.org/officeDocument/2006/relationships/hyperlink" Target="file:///D:\Documents\3GPP\tsg_ran\WG2\TSGR2_112-e\Docs\R2-2009172.zip" TargetMode="External"/><Relationship Id="rId719" Type="http://schemas.openxmlformats.org/officeDocument/2006/relationships/hyperlink" Target="file:///D:\Documents\3GPP\tsg_ran\WG2\TSGR2_112-e\Docs\R2-2009346.zip" TargetMode="External"/><Relationship Id="rId926" Type="http://schemas.openxmlformats.org/officeDocument/2006/relationships/hyperlink" Target="file:///D:\Documents\3GPP\tsg_ran\WG2\TSGR2_112-e\Docs\R2-2008868.zip" TargetMode="External"/><Relationship Id="rId1111" Type="http://schemas.openxmlformats.org/officeDocument/2006/relationships/hyperlink" Target="file:///D:\Documents\3GPP\tsg_ran\WG2\TSGR2_112-e\Docs\R2-2010489.zip" TargetMode="External"/><Relationship Id="rId1556" Type="http://schemas.openxmlformats.org/officeDocument/2006/relationships/hyperlink" Target="file:///D:\Documents\3GPP\tsg_ran\WG2\TSGR2_112-e\Docs\R2-2009987.zip" TargetMode="External"/><Relationship Id="rId1763" Type="http://schemas.openxmlformats.org/officeDocument/2006/relationships/hyperlink" Target="file:///D:\Documents\3GPP\tsg_ran\WG2\TSGR2_112-e\Docs\R2-2010592.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51.zip" TargetMode="External"/><Relationship Id="rId1416" Type="http://schemas.openxmlformats.org/officeDocument/2006/relationships/hyperlink" Target="file:///D:\Documents\3GPP\tsg_ran\WG2\TSGR2_112-e\Docs\R2-2009786.zip" TargetMode="External"/><Relationship Id="rId1623" Type="http://schemas.openxmlformats.org/officeDocument/2006/relationships/hyperlink" Target="file:///D:\Documents\3GPP\tsg_ran\WG2\TSGR2_112-e\Docs\R2-2009455.zip" TargetMode="External"/><Relationship Id="rId1830" Type="http://schemas.openxmlformats.org/officeDocument/2006/relationships/hyperlink" Target="file:///D:\Documents\3GPP\tsg_ran\WG2\TSGR2_112-e\Docs\R2-2010035.zip" TargetMode="External"/><Relationship Id="rId1928" Type="http://schemas.openxmlformats.org/officeDocument/2006/relationships/hyperlink" Target="file:///D:\Documents\3GPP\tsg_ran\WG2\TSGR2_112-e\Docs\R2-2009180.zip" TargetMode="External"/><Relationship Id="rId271" Type="http://schemas.openxmlformats.org/officeDocument/2006/relationships/hyperlink" Target="file:///D:\Documents\3GPP\tsg_ran\WG2\TSGR2_112-e\Docs\R2-2009418.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99.zip" TargetMode="External"/><Relationship Id="rId576" Type="http://schemas.openxmlformats.org/officeDocument/2006/relationships/hyperlink" Target="file:///D:\Documents\3GPP\tsg_ran\WG2\TSGR2_112-e\Docs\R2-2010663.zip" TargetMode="External"/><Relationship Id="rId783" Type="http://schemas.openxmlformats.org/officeDocument/2006/relationships/hyperlink" Target="file:///D:\Documents\3GPP\tsg_ran\WG2\TSGR2_112-e\Docs\R2-2009447.zip" TargetMode="External"/><Relationship Id="rId990" Type="http://schemas.openxmlformats.org/officeDocument/2006/relationships/hyperlink" Target="file:///D:\Documents\3GPP\tsg_ran\WG2\TSGR2_112-e\Docs\R2-2009590.zip" TargetMode="External"/><Relationship Id="rId229" Type="http://schemas.openxmlformats.org/officeDocument/2006/relationships/hyperlink" Target="file:///D:\Documents\3GPP\tsg_ran\WG2\TSGR2_112-e\Docs\R2-2009847.zip" TargetMode="External"/><Relationship Id="rId436" Type="http://schemas.openxmlformats.org/officeDocument/2006/relationships/hyperlink" Target="file:///D:\Documents\3GPP\tsg_ran\WG2\TSGR2_112-e\Docs\R2-2008752.zip" TargetMode="External"/><Relationship Id="rId643" Type="http://schemas.openxmlformats.org/officeDocument/2006/relationships/hyperlink" Target="file:///D:\Documents\3GPP\tsg_ran\WG2\TSGR2_112-e\Docs\R2-2010631.zip" TargetMode="External"/><Relationship Id="rId1066" Type="http://schemas.openxmlformats.org/officeDocument/2006/relationships/hyperlink" Target="file:///D:\Documents\3GPP\tsg_ran\WG2\TSGR2_112-e\Docs\R2-2009623.zip" TargetMode="External"/><Relationship Id="rId1273" Type="http://schemas.openxmlformats.org/officeDocument/2006/relationships/hyperlink" Target="file:///D:\Documents\3GPP\tsg_ran\WG2\TSGR2_112-e\Docs\R2-2009493.zip" TargetMode="External"/><Relationship Id="rId1480" Type="http://schemas.openxmlformats.org/officeDocument/2006/relationships/hyperlink" Target="file:///D:\Documents\3GPP\tsg_ran\WG2\TSGR2_112-e\Docs\R2-2009785.zip" TargetMode="External"/><Relationship Id="rId850" Type="http://schemas.openxmlformats.org/officeDocument/2006/relationships/hyperlink" Target="file:///D:\Documents\3GPP\tsg_ran\WG2\TSGR2_112-e\Docs\R2-2009446.zip" TargetMode="External"/><Relationship Id="rId948" Type="http://schemas.openxmlformats.org/officeDocument/2006/relationships/hyperlink" Target="file:///D:\Documents\3GPP\tsg_ran\WG2\TSGR2_112-e\Docs\R2-2008874.zip" TargetMode="External"/><Relationship Id="rId1133" Type="http://schemas.openxmlformats.org/officeDocument/2006/relationships/hyperlink" Target="file:///D:\Documents\3GPP\tsg_ran\WG2\TSGR2_112-e\Docs\R2-2009653.zip" TargetMode="External"/><Relationship Id="rId1578" Type="http://schemas.openxmlformats.org/officeDocument/2006/relationships/hyperlink" Target="file:///D:\Documents\3GPP\tsg_ran\WG2\TSGR2_112-e\Docs\R2-2009805.zip" TargetMode="External"/><Relationship Id="rId1785" Type="http://schemas.openxmlformats.org/officeDocument/2006/relationships/hyperlink" Target="file:///D:\Documents\3GPP\tsg_ran\WG2\TSGR2_112-e\Docs\R2-2010321.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09312.zip" TargetMode="External"/><Relationship Id="rId710" Type="http://schemas.openxmlformats.org/officeDocument/2006/relationships/hyperlink" Target="file:///D:\Documents\3GPP\tsg_ran\WG2\TSGR2_112-e\Docs\R2-2009775.zip" TargetMode="External"/><Relationship Id="rId808" Type="http://schemas.openxmlformats.org/officeDocument/2006/relationships/hyperlink" Target="file:///D:\Documents\3GPP\tsg_ran\WG2\TSGR2_112-e\Docs\R2-2009559.zip" TargetMode="External"/><Relationship Id="rId1340" Type="http://schemas.openxmlformats.org/officeDocument/2006/relationships/hyperlink" Target="file:///D:\Documents\3GPP\tsg_ran\WG2\TSGR2_112-e\Docs\R2-2010346.zip" TargetMode="External"/><Relationship Id="rId1438" Type="http://schemas.openxmlformats.org/officeDocument/2006/relationships/hyperlink" Target="file:///D:\Documents\3GPP\tsg_ran\WG2\TSGR2_112-e\Docs\R2-2009644.zip" TargetMode="External"/><Relationship Id="rId1645" Type="http://schemas.openxmlformats.org/officeDocument/2006/relationships/hyperlink" Target="file:///D:\Documents\3GPP\tsg_ran\WG2\TSGR2_112-e\Docs\R2-2008886.zip" TargetMode="External"/><Relationship Id="rId1200" Type="http://schemas.openxmlformats.org/officeDocument/2006/relationships/hyperlink" Target="file:///D:\Documents\3GPP\tsg_ran\WG2\TSGR2_112-e\Docs\R2-2009931.zip" TargetMode="External"/><Relationship Id="rId1852" Type="http://schemas.openxmlformats.org/officeDocument/2006/relationships/hyperlink" Target="file:///D:\Documents\3GPP\tsg_ran\WG2\TSGR2_112-e\Docs\R2-2008761.zip" TargetMode="External"/><Relationship Id="rId1505" Type="http://schemas.openxmlformats.org/officeDocument/2006/relationships/hyperlink" Target="file:///D:\Documents\3GPP\tsg_ran\WG2\TSGR2_112-e\Docs\R2-2009465.zip" TargetMode="External"/><Relationship Id="rId1712" Type="http://schemas.openxmlformats.org/officeDocument/2006/relationships/hyperlink" Target="file:///D:\Documents\3GPP\tsg_ran\WG2\TSGR2_112-e\Docs\R2-2009085.zip" TargetMode="External"/><Relationship Id="rId293" Type="http://schemas.openxmlformats.org/officeDocument/2006/relationships/hyperlink" Target="file:///D:\Documents\3GPP\tsg_ran\WG2\TSGR2_112-e\Docs\R2-2009545.zip" TargetMode="External"/><Relationship Id="rId153" Type="http://schemas.openxmlformats.org/officeDocument/2006/relationships/hyperlink" Target="file:///D:\Documents\3GPP\tsg_ran\WG2\TSGR2_112-e\Docs\R2-2008823.zip" TargetMode="External"/><Relationship Id="rId360" Type="http://schemas.openxmlformats.org/officeDocument/2006/relationships/hyperlink" Target="file:///D:\Documents\3GPP\tsg_ran\WG2\TSGR2_112-e\Docs\R2-2010423.zip" TargetMode="External"/><Relationship Id="rId598" Type="http://schemas.openxmlformats.org/officeDocument/2006/relationships/hyperlink" Target="file:///D:\Documents\3GPP\tsg_ran\WG2\TSGR2_112-e\Docs\R2-2010198.zip" TargetMode="External"/><Relationship Id="rId220" Type="http://schemas.openxmlformats.org/officeDocument/2006/relationships/hyperlink" Target="file:///D:\Documents\3GPP\tsg_ran\WG2\TSGR2_112-e\Docs\R2-2008739.zip" TargetMode="External"/><Relationship Id="rId458" Type="http://schemas.openxmlformats.org/officeDocument/2006/relationships/hyperlink" Target="file:///D:\Documents\3GPP\tsg_ran\WG2\TSGR2_112-e\Docs\R2-2009539.zip" TargetMode="External"/><Relationship Id="rId665" Type="http://schemas.openxmlformats.org/officeDocument/2006/relationships/hyperlink" Target="file:///D:\Documents\3GPP\tsg_ran\WG2\TSGR2_112-e\Docs\R2-2010126.zip" TargetMode="External"/><Relationship Id="rId872" Type="http://schemas.openxmlformats.org/officeDocument/2006/relationships/hyperlink" Target="file:///D:\Documents\3GPP\tsg_ran\WG2\TSGR2_112-e\Docs\R2-2010214.zip" TargetMode="External"/><Relationship Id="rId1088" Type="http://schemas.openxmlformats.org/officeDocument/2006/relationships/hyperlink" Target="file:///D:\Documents\3GPP\tsg_ran\WG2\TSGR2_112-e\Docs\R2-2010250.zip" TargetMode="External"/><Relationship Id="rId1295" Type="http://schemas.openxmlformats.org/officeDocument/2006/relationships/hyperlink" Target="file:///D:\Documents\3GPP\tsg_ran\WG2\TSGR2_112-e\Docs\R2-2008777.zip" TargetMode="External"/><Relationship Id="rId318" Type="http://schemas.openxmlformats.org/officeDocument/2006/relationships/hyperlink" Target="file:///D:\Documents\3GPP\tsg_ran\WG2\TSGR2_112-e\Docs\R2-2008942.zip" TargetMode="External"/><Relationship Id="rId525" Type="http://schemas.openxmlformats.org/officeDocument/2006/relationships/hyperlink" Target="file:///D:\Documents\3GPP\tsg_ran\WG2\TSGR2_112-e\Docs\R2-2010589.zip" TargetMode="External"/><Relationship Id="rId732" Type="http://schemas.openxmlformats.org/officeDocument/2006/relationships/hyperlink" Target="file:///D:\Documents\3GPP\tsg_ran\WG2\TSGR2_112-e\Docs\R2-2010553.zip" TargetMode="External"/><Relationship Id="rId1155" Type="http://schemas.openxmlformats.org/officeDocument/2006/relationships/hyperlink" Target="file:///D:\Documents\3GPP\tsg_ran\WG2\TSGR2_112-e\Docs\R2-2010523.zip" TargetMode="External"/><Relationship Id="rId1362" Type="http://schemas.openxmlformats.org/officeDocument/2006/relationships/hyperlink" Target="file:///D:\Documents\3GPP\tsg_ran\WG2\TSGR2_112-e\Docs\R2-2008778.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592.zip" TargetMode="External"/><Relationship Id="rId1222" Type="http://schemas.openxmlformats.org/officeDocument/2006/relationships/hyperlink" Target="file:///D:\Documents\3GPP\tsg_ran\WG2\TSGR2_112-e\Docs\R2-2009888.zip" TargetMode="External"/><Relationship Id="rId1667" Type="http://schemas.openxmlformats.org/officeDocument/2006/relationships/hyperlink" Target="file:///D:\Documents\3GPP\tsg_ran\WG2\TSGR2_112-e\Docs\R2-2010277.zip" TargetMode="External"/><Relationship Id="rId1874" Type="http://schemas.openxmlformats.org/officeDocument/2006/relationships/hyperlink" Target="file:///D:\Documents\3GPP\tsg_ran\WG2\TSGR2_112-e\Docs\R2-2009993.zip" TargetMode="External"/><Relationship Id="rId1527" Type="http://schemas.openxmlformats.org/officeDocument/2006/relationships/hyperlink" Target="file:///D:\Documents\3GPP\tsg_ran\WG2\TSGR2_112-e\Docs\R2-2009860.zip" TargetMode="External"/><Relationship Id="rId1734" Type="http://schemas.openxmlformats.org/officeDocument/2006/relationships/hyperlink" Target="file:///D:\Documents\3GPP\tsg_ran\WG2\TSGR2_112-e\Docs\R2-2009619.zip" TargetMode="External"/><Relationship Id="rId1941" Type="http://schemas.openxmlformats.org/officeDocument/2006/relationships/hyperlink" Target="file:///D:\Documents\3GPP\tsg_ran\WG2\TSGR2_112-e\Docs\R2-2008899.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163.zip" TargetMode="External"/><Relationship Id="rId1801" Type="http://schemas.openxmlformats.org/officeDocument/2006/relationships/hyperlink" Target="file:///D:\Documents\3GPP\tsg_ran\WG2\TSGR2_112-e\Docs\R2-2008918.zip" TargetMode="External"/><Relationship Id="rId382" Type="http://schemas.openxmlformats.org/officeDocument/2006/relationships/hyperlink" Target="file:///D:\Documents\3GPP\tsg_ran\WG2\TSGR2_112-e\Docs\R2-2009218.zip" TargetMode="External"/><Relationship Id="rId687" Type="http://schemas.openxmlformats.org/officeDocument/2006/relationships/hyperlink" Target="file:///D:\Documents\3GPP\tsg_ran\WG2\TSGR2_112-e\Docs\R2-2009467.zip" TargetMode="External"/><Relationship Id="rId242" Type="http://schemas.openxmlformats.org/officeDocument/2006/relationships/hyperlink" Target="file:///D:\Documents\3GPP\tsg_ran\WG2\TSGR2_112-e\Docs\R2-2010162.zip" TargetMode="External"/><Relationship Id="rId894" Type="http://schemas.openxmlformats.org/officeDocument/2006/relationships/hyperlink" Target="file:///D:\Documents\3GPP\tsg_ran\WG2\TSGR2_112-e\Docs\R2-2010215.zip" TargetMode="External"/><Relationship Id="rId1177" Type="http://schemas.openxmlformats.org/officeDocument/2006/relationships/hyperlink" Target="file:///D:\Documents\3GPP\tsg_ran\WG2\TSGR2_112-e\Docs\R2-2008854.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9082.zip" TargetMode="External"/><Relationship Id="rId754" Type="http://schemas.openxmlformats.org/officeDocument/2006/relationships/hyperlink" Target="file:///D:\Documents\3GPP\tsg_ran\WG2\TSGR2_112-e\Docs\R2-2009812.zip" TargetMode="External"/><Relationship Id="rId961" Type="http://schemas.openxmlformats.org/officeDocument/2006/relationships/hyperlink" Target="file:///D:\Documents\3GPP\tsg_ran\WG2\TSGR2_112-e\Docs\R2-2008940.zip" TargetMode="External"/><Relationship Id="rId1384" Type="http://schemas.openxmlformats.org/officeDocument/2006/relationships/hyperlink" Target="file:///D:\Documents\3GPP\tsg_ran\WG2\TSGR2_112-e\Docs\R2-2010348.zip" TargetMode="External"/><Relationship Id="rId1591" Type="http://schemas.openxmlformats.org/officeDocument/2006/relationships/hyperlink" Target="file:///D:\Documents\3GPP\tsg_ran\WG2\TSGR2_112-e\Docs\R2-2008915.zip" TargetMode="External"/><Relationship Id="rId1689" Type="http://schemas.openxmlformats.org/officeDocument/2006/relationships/hyperlink" Target="file:///D:\Documents\3GPP\tsg_ran\WG2\TSGR2_112-e\Docs\R2-2010642.zip" TargetMode="External"/><Relationship Id="rId90" Type="http://schemas.openxmlformats.org/officeDocument/2006/relationships/hyperlink" Target="file:///D:\Documents\3GPP\tsg_ran\WG2\TSGR2_112-e\Docs\R2-2010559.zip" TargetMode="External"/><Relationship Id="rId407" Type="http://schemas.openxmlformats.org/officeDocument/2006/relationships/hyperlink" Target="file:///D:\Documents\3GPP\tsg_ran\WG2\TSGR2_112-e\Docs\R2-2010305.zip" TargetMode="External"/><Relationship Id="rId614" Type="http://schemas.openxmlformats.org/officeDocument/2006/relationships/hyperlink" Target="file:///D:\Documents\3GPP\tsg_ran\WG2\TSGR2_112-e\Docs\R2-2010613.zip" TargetMode="External"/><Relationship Id="rId821" Type="http://schemas.openxmlformats.org/officeDocument/2006/relationships/hyperlink" Target="file:///D:\Documents\3GPP\tsg_ran\WG2\TSGR2_112-e\Docs\R2-2010328.zip" TargetMode="External"/><Relationship Id="rId1037" Type="http://schemas.openxmlformats.org/officeDocument/2006/relationships/hyperlink" Target="file:///D:\Documents\3GPP\tsg_ran\WG2\TSGR2_112-e\Docs\R2-2008871.zip" TargetMode="External"/><Relationship Id="rId1244" Type="http://schemas.openxmlformats.org/officeDocument/2006/relationships/hyperlink" Target="file:///D:\Documents\3GPP\tsg_ran\WG2\TSGR2_112-e\Docs\R2-2009492.zip" TargetMode="External"/><Relationship Id="rId1451" Type="http://schemas.openxmlformats.org/officeDocument/2006/relationships/hyperlink" Target="file:///D:\Documents\3GPP\tsg_ran\WG2\TSGR2_112-e\Docs\R2-2009327.zip" TargetMode="External"/><Relationship Id="rId1896" Type="http://schemas.openxmlformats.org/officeDocument/2006/relationships/hyperlink" Target="file:///D:\Documents\3GPP\tsg_ran\WG2\TSGR2_112-e\Docs\R2-2010047.zip" TargetMode="External"/><Relationship Id="rId919" Type="http://schemas.openxmlformats.org/officeDocument/2006/relationships/hyperlink" Target="file:///D:\Documents\3GPP\tsg_ran\WG2\TSGR2_112-e\Docs\R2-2009880.zip" TargetMode="External"/><Relationship Id="rId1104" Type="http://schemas.openxmlformats.org/officeDocument/2006/relationships/hyperlink" Target="file:///D:\Documents\3GPP\tsg_ran\WG2\TSGR2_112-e\Docs\R2-2009293.zip" TargetMode="External"/><Relationship Id="rId1311" Type="http://schemas.openxmlformats.org/officeDocument/2006/relationships/hyperlink" Target="file:///D:\Documents\3GPP\tsg_ran\WG2\TSGR2_112-e\Docs\R2-2009302.zip" TargetMode="External"/><Relationship Id="rId1549" Type="http://schemas.openxmlformats.org/officeDocument/2006/relationships/hyperlink" Target="file:///D:\Documents\3GPP\tsg_ran\WG2\TSGR2_112-e\Docs\R2-2009108.zip" TargetMode="External"/><Relationship Id="rId1756" Type="http://schemas.openxmlformats.org/officeDocument/2006/relationships/hyperlink" Target="file:///D:\Documents\3GPP\tsg_ran\WG2\TSGR2_112-e\Docs\R2-2009877.zip" TargetMode="External"/><Relationship Id="rId48" Type="http://schemas.openxmlformats.org/officeDocument/2006/relationships/hyperlink" Target="file:///D:\Documents\3GPP\tsg_ran\WG2\TSGR2_112-e\Docs\R2-2009764.zip" TargetMode="External"/><Relationship Id="rId1409" Type="http://schemas.openxmlformats.org/officeDocument/2006/relationships/hyperlink" Target="file:///D:\Documents\3GPP\tsg_ran\WG2\TSGR2_112-e\Docs\R2-2009556.zip" TargetMode="External"/><Relationship Id="rId1616" Type="http://schemas.openxmlformats.org/officeDocument/2006/relationships/hyperlink" Target="file:///D:\Documents\3GPP\tsg_ran\WG2\TSGR2_112-e\Docs\R2-2008916.zip" TargetMode="External"/><Relationship Id="rId1823" Type="http://schemas.openxmlformats.org/officeDocument/2006/relationships/hyperlink" Target="file:///D:\Documents\3GPP\tsg_ran\WG2\TSGR2_112-e\Docs\R2-2010177.zip" TargetMode="External"/><Relationship Id="rId197" Type="http://schemas.openxmlformats.org/officeDocument/2006/relationships/hyperlink" Target="file:///D:\Documents\3GPP\tsg_ran\WG2\TSGR2_112-e\Docs\R2-2009782.zip" TargetMode="External"/><Relationship Id="rId264" Type="http://schemas.openxmlformats.org/officeDocument/2006/relationships/hyperlink" Target="file:///D:\Documents\3GPP\tsg_ran\WG2\TSGR2_112-e\Docs\R2-2010602.zip" TargetMode="External"/><Relationship Id="rId471" Type="http://schemas.openxmlformats.org/officeDocument/2006/relationships/hyperlink" Target="file:///D:\Documents\3GPP\tsg_ran\WG2\TSGR2_112-e\Docs\R2-2008804.zip" TargetMode="External"/><Relationship Id="rId1115" Type="http://schemas.openxmlformats.org/officeDocument/2006/relationships/hyperlink" Target="file:///D:\Documents\3GPP\tsg_ran\WG2\TSGR2_112-e\Docs\R2-2009201.zip" TargetMode="External"/><Relationship Id="rId1322" Type="http://schemas.openxmlformats.org/officeDocument/2006/relationships/hyperlink" Target="file:///D:\Documents\3GPP\tsg_ran\WG2\TSGR2_112-e\Docs\R2-2010344.zip" TargetMode="External"/><Relationship Id="rId1767" Type="http://schemas.openxmlformats.org/officeDocument/2006/relationships/hyperlink" Target="file:///D:\Documents\3GPP\tsg_ran\WG2\TSGR2_112-e\Docs\R2-2008725.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10041.zip" TargetMode="External"/><Relationship Id="rId776" Type="http://schemas.openxmlformats.org/officeDocument/2006/relationships/hyperlink" Target="file:///D:\Documents\3GPP\tsg_ran\WG2\TSGR2_112-e\Docs\R2-2008703.zip" TargetMode="External"/><Relationship Id="rId983" Type="http://schemas.openxmlformats.org/officeDocument/2006/relationships/hyperlink" Target="file:///D:\Documents\3GPP\tsg_ran\WG2\TSGR2_112-e\Docs\R2-2009246.zip" TargetMode="External"/><Relationship Id="rId1199" Type="http://schemas.openxmlformats.org/officeDocument/2006/relationships/hyperlink" Target="file:///D:\Documents\3GPP\tsg_ran\WG2\TSGR2_112-e\Docs\R2-2009920.zip" TargetMode="External"/><Relationship Id="rId1627" Type="http://schemas.openxmlformats.org/officeDocument/2006/relationships/hyperlink" Target="file:///D:\Documents\3GPP\tsg_ran\WG2\TSGR2_112-e\Docs\R2-2009803.zip" TargetMode="External"/><Relationship Id="rId1834" Type="http://schemas.openxmlformats.org/officeDocument/2006/relationships/hyperlink" Target="file:///D:\Documents\3GPP\tsg_ran\WG2\TSGR2_112-e\Docs\R2-2010401.zip" TargetMode="External"/><Relationship Id="rId331" Type="http://schemas.openxmlformats.org/officeDocument/2006/relationships/hyperlink" Target="file:///D:\Documents\3GPP\tsg_ran\WG2\TSGR2_112-e\Docs\R2-2009703.zip" TargetMode="External"/><Relationship Id="rId429" Type="http://schemas.openxmlformats.org/officeDocument/2006/relationships/hyperlink" Target="file:///D:\Documents\3GPP\tsg_ran\WG2\TSGR2_112-e\Docs\R2-2008790.zip" TargetMode="External"/><Relationship Id="rId636" Type="http://schemas.openxmlformats.org/officeDocument/2006/relationships/hyperlink" Target="file:///D:\Documents\3GPP\tsg_ran\WG2\TSGR2_112-e\Docs\R2-2009629.zip" TargetMode="External"/><Relationship Id="rId1059" Type="http://schemas.openxmlformats.org/officeDocument/2006/relationships/hyperlink" Target="file:///D:\Documents\3GPP\tsg_ran\WG2\TSGR2_112-e\Docs\R2-2008872.zip" TargetMode="External"/><Relationship Id="rId1266" Type="http://schemas.openxmlformats.org/officeDocument/2006/relationships/hyperlink" Target="file:///D:\Documents\3GPP\tsg_ran\WG2\TSGR2_112-e\Docs\R2-2009094.zip" TargetMode="External"/><Relationship Id="rId1473" Type="http://schemas.openxmlformats.org/officeDocument/2006/relationships/hyperlink" Target="file:///D:\Documents\3GPP\tsg_ran\WG2\TSGR2_112-e\Docs\R2-2009806.zip" TargetMode="External"/><Relationship Id="rId843" Type="http://schemas.openxmlformats.org/officeDocument/2006/relationships/hyperlink" Target="file:///D:\Documents\3GPP\tsg_ran\WG2\TSGR2_112-e\Docs\R2-2010641.zip" TargetMode="External"/><Relationship Id="rId1126" Type="http://schemas.openxmlformats.org/officeDocument/2006/relationships/hyperlink" Target="file:///D:\Documents\3GPP\tsg_ran\WG2\TSGR2_112-e\Docs\R2-2010233.zip" TargetMode="External"/><Relationship Id="rId1680" Type="http://schemas.openxmlformats.org/officeDocument/2006/relationships/hyperlink" Target="file:///D:\Documents\3GPP\tsg_ran\WG2\TSGR2_112-e\Docs\R2-2010475.zip" TargetMode="External"/><Relationship Id="rId1778" Type="http://schemas.openxmlformats.org/officeDocument/2006/relationships/hyperlink" Target="file:///D:\Documents\3GPP\tsg_ran\WG2\TSGR2_112-e\Docs\R2-2009682.zip" TargetMode="External"/><Relationship Id="rId1901" Type="http://schemas.openxmlformats.org/officeDocument/2006/relationships/hyperlink" Target="file:///D:\Documents\3GPP\tsg_ran\WG2\TSGR2_112-e\Docs\R2-2008830.zip" TargetMode="External"/><Relationship Id="rId275" Type="http://schemas.openxmlformats.org/officeDocument/2006/relationships/hyperlink" Target="file:///D:\Documents\3GPP\tsg_ran\WG2\TSGR2_112-e\Docs\R2-2008718.zip" TargetMode="External"/><Relationship Id="rId482" Type="http://schemas.openxmlformats.org/officeDocument/2006/relationships/hyperlink" Target="file:///D:\Documents\3GPP\tsg_ran\WG2\TSGR2_112-e\Docs\R2-2010573.zip" TargetMode="External"/><Relationship Id="rId703" Type="http://schemas.openxmlformats.org/officeDocument/2006/relationships/hyperlink" Target="file:///D:\Documents\3GPP\tsg_ran\WG2\TSGR2_112-e\Docs\R2-2010228.zip" TargetMode="External"/><Relationship Id="rId910" Type="http://schemas.openxmlformats.org/officeDocument/2006/relationships/hyperlink" Target="file:///D:\Documents\3GPP\tsg_ran\WG2\TSGR2_112-e\Docs\R2-2009440.zip" TargetMode="External"/><Relationship Id="rId1333" Type="http://schemas.openxmlformats.org/officeDocument/2006/relationships/hyperlink" Target="file:///D:\Documents\3GPP\tsg_ran\WG2\TSGR2_112-e\Docs\R2-2009271.zip" TargetMode="External"/><Relationship Id="rId1540" Type="http://schemas.openxmlformats.org/officeDocument/2006/relationships/hyperlink" Target="file:///D:\Documents\3GPP\tsg_ran\WG2\TSGR2_112-e\Docs\R2-2010456.zip" TargetMode="External"/><Relationship Id="rId1638" Type="http://schemas.openxmlformats.org/officeDocument/2006/relationships/hyperlink" Target="file:///D:\Documents\3GPP\tsg_ran\WG2\TSGR2_112-e\Docs\R2-2008707.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8.zip" TargetMode="External"/><Relationship Id="rId787" Type="http://schemas.openxmlformats.org/officeDocument/2006/relationships/hyperlink" Target="file:///D:\Documents\3GPP\tsg_ran\WG2\TSGR2_112-e\Docs\R2-2008758.zip" TargetMode="External"/><Relationship Id="rId994" Type="http://schemas.openxmlformats.org/officeDocument/2006/relationships/hyperlink" Target="file:///D:\Documents\3GPP\tsg_ran\WG2\TSGR2_112-e\Docs\R2-2009942.zip" TargetMode="External"/><Relationship Id="rId1400" Type="http://schemas.openxmlformats.org/officeDocument/2006/relationships/hyperlink" Target="file:///D:\Documents\3GPP\tsg_ran\WG2\TSGR2_112-e\Docs\R2-2010688.zip" TargetMode="External"/><Relationship Id="rId1845" Type="http://schemas.openxmlformats.org/officeDocument/2006/relationships/hyperlink" Target="file:///D:\Documents\3GPP\tsg_ran\WG2\TSGR2_112-e\Docs\R2-2009594.zip" TargetMode="External"/><Relationship Id="rId202" Type="http://schemas.openxmlformats.org/officeDocument/2006/relationships/hyperlink" Target="file:///D:\Documents\3GPP\tsg_ran\WG2\TSGR2_112-e\Docs\R2-2010570.zip" TargetMode="External"/><Relationship Id="rId647" Type="http://schemas.openxmlformats.org/officeDocument/2006/relationships/hyperlink" Target="file:///D:\Documents\3GPP\tsg_ran\WG2\TSGR2_112-e\Docs\R2-2010407.zip" TargetMode="External"/><Relationship Id="rId854" Type="http://schemas.openxmlformats.org/officeDocument/2006/relationships/hyperlink" Target="file:///D:\Documents\3GPP\tsg_ran\WG2\TSGR2_112-e\Docs\R2-2008751.zip" TargetMode="External"/><Relationship Id="rId1277" Type="http://schemas.openxmlformats.org/officeDocument/2006/relationships/hyperlink" Target="file:///D:\Documents\3GPP\tsg_ran\WG2\TSGR2_112-e\Docs\R2-2009964.zip" TargetMode="External"/><Relationship Id="rId1484" Type="http://schemas.openxmlformats.org/officeDocument/2006/relationships/hyperlink" Target="file:///D:\Documents\3GPP\tsg_ran\WG2\TSGR2_112-e\Docs\R2-2009092.zip" TargetMode="External"/><Relationship Id="rId1691" Type="http://schemas.openxmlformats.org/officeDocument/2006/relationships/hyperlink" Target="file:///D:\Documents\3GPP\tsg_ran\WG2\TSGR2_112-e\Docs\R2-2008774.zip" TargetMode="External"/><Relationship Id="rId1705" Type="http://schemas.openxmlformats.org/officeDocument/2006/relationships/hyperlink" Target="file:///D:\Documents\3GPP\tsg_ran\WG2\TSGR2_112-e\Docs\R2-2009615.zip" TargetMode="External"/><Relationship Id="rId1912" Type="http://schemas.openxmlformats.org/officeDocument/2006/relationships/hyperlink" Target="file:///D:\Documents\3GPP\tsg_ran\WG2\TSGR2_112-e\Docs\R2-2010691.zip" TargetMode="External"/><Relationship Id="rId286" Type="http://schemas.openxmlformats.org/officeDocument/2006/relationships/hyperlink" Target="file:///D:\Documents\3GPP\tsg_ran\WG2\TSGR2_112-e\Docs\R2-2010440.zip" TargetMode="External"/><Relationship Id="rId493" Type="http://schemas.openxmlformats.org/officeDocument/2006/relationships/hyperlink" Target="file:///D:\Documents\3GPP\tsg_ran\WG2\TSGR2_112-e\Docs\R2-2010273.zip" TargetMode="External"/><Relationship Id="rId507" Type="http://schemas.openxmlformats.org/officeDocument/2006/relationships/hyperlink" Target="file:///D:\Documents\3GPP\tsg_ran\WG2\TSGR2_112-e\Docs\R2-2010188.zip" TargetMode="External"/><Relationship Id="rId714" Type="http://schemas.openxmlformats.org/officeDocument/2006/relationships/hyperlink" Target="file:///D:\Documents\3GPP\tsg_ran\WG2\TSGR2_112-e\Docs\R2-2008747.zip" TargetMode="External"/><Relationship Id="rId921" Type="http://schemas.openxmlformats.org/officeDocument/2006/relationships/hyperlink" Target="file:///D:\Documents\3GPP\tsg_ran\WG2\TSGR2_112-e\Docs\R2-2010139.zip" TargetMode="External"/><Relationship Id="rId1137" Type="http://schemas.openxmlformats.org/officeDocument/2006/relationships/hyperlink" Target="file:///D:\Documents\3GPP\tsg_ran\WG2\TSGR2_112-e\Docs\R2-2008855.zip" TargetMode="External"/><Relationship Id="rId1344" Type="http://schemas.openxmlformats.org/officeDocument/2006/relationships/hyperlink" Target="file:///D:\Documents\3GPP\tsg_ran\WG2\TSGR2_112-e\Docs\R2-2008924.zip" TargetMode="External"/><Relationship Id="rId1551" Type="http://schemas.openxmlformats.org/officeDocument/2006/relationships/hyperlink" Target="file:///D:\Documents\3GPP\tsg_ran\WG2\TSGR2_112-e\Docs\R2-2009140.zip" TargetMode="External"/><Relationship Id="rId1789" Type="http://schemas.openxmlformats.org/officeDocument/2006/relationships/hyperlink" Target="file:///D:\Documents\3GPP\tsg_ran\WG2\TSGR2_112-e\Docs\R2-2008845.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3.zip" TargetMode="External"/><Relationship Id="rId353" Type="http://schemas.openxmlformats.org/officeDocument/2006/relationships/hyperlink" Target="file:///D:\Documents\3GPP\tsg_ran\WG2\TSGR2_112-e\Docs\R2-2010060.zip" TargetMode="External"/><Relationship Id="rId560" Type="http://schemas.openxmlformats.org/officeDocument/2006/relationships/hyperlink" Target="file:///D:\Documents\3GPP\tsg_ran\WG2\TSGR2_112-e\Docs\R2-2010039.zip" TargetMode="External"/><Relationship Id="rId798" Type="http://schemas.openxmlformats.org/officeDocument/2006/relationships/hyperlink" Target="file:///D:\Documents\3GPP\tsg_ran\WG2\TSGR2_112-e\Docs\R2-2009272.zip" TargetMode="External"/><Relationship Id="rId1190" Type="http://schemas.openxmlformats.org/officeDocument/2006/relationships/hyperlink" Target="file:///D:\Documents\3GPP\tsg_ran\WG2\TSGR2_112-e\Docs\R2-2010375.zip" TargetMode="External"/><Relationship Id="rId1204" Type="http://schemas.openxmlformats.org/officeDocument/2006/relationships/hyperlink" Target="file:///D:\Documents\3GPP\tsg_ran\WG2\TSGR2_112-e\Docs\R2-2009013.zip" TargetMode="External"/><Relationship Id="rId1411" Type="http://schemas.openxmlformats.org/officeDocument/2006/relationships/hyperlink" Target="file:///D:\Documents\3GPP\tsg_ran\WG2\TSGR2_112-e\Docs\R2-2009659.zip" TargetMode="External"/><Relationship Id="rId1649" Type="http://schemas.openxmlformats.org/officeDocument/2006/relationships/hyperlink" Target="file:///D:\Documents\3GPP\tsg_ran\WG2\TSGR2_112-e\Docs\R2-2009023.zip" TargetMode="External"/><Relationship Id="rId1856" Type="http://schemas.openxmlformats.org/officeDocument/2006/relationships/hyperlink" Target="file:///D:\Documents\3GPP\tsg_ran\WG2\TSGR2_112-e\Docs\R2-2008850.zip" TargetMode="External"/><Relationship Id="rId213" Type="http://schemas.openxmlformats.org/officeDocument/2006/relationships/hyperlink" Target="file:///D:\Documents\3GPP\tsg_ran\WG2\TSGR2_112-e\Docs\R2-2009416.zip" TargetMode="External"/><Relationship Id="rId420" Type="http://schemas.openxmlformats.org/officeDocument/2006/relationships/hyperlink" Target="file:///D:\Documents\3GPP\tsg_ran\WG2\TSGR2_112-e\Docs\R2-2010425.zip" TargetMode="External"/><Relationship Id="rId658" Type="http://schemas.openxmlformats.org/officeDocument/2006/relationships/hyperlink" Target="file:///D:\Documents\3GPP\tsg_ran\WG2\TSGR2_112-e\Docs\R2-2010494.zip" TargetMode="External"/><Relationship Id="rId865" Type="http://schemas.openxmlformats.org/officeDocument/2006/relationships/hyperlink" Target="file:///D:\Documents\3GPP\tsg_ran\WG2\TSGR2_112-e\Docs\R2-2009036.zip" TargetMode="External"/><Relationship Id="rId1050" Type="http://schemas.openxmlformats.org/officeDocument/2006/relationships/hyperlink" Target="file:///D:\Documents\3GPP\tsg_ran\WG2\TSGR2_112-e\Docs\R2-2009786.zip" TargetMode="External"/><Relationship Id="rId1288" Type="http://schemas.openxmlformats.org/officeDocument/2006/relationships/hyperlink" Target="file:///D:\Documents\3GPP\tsg_ran\WG2\TSGR2_112-e\Docs\R2-2008779.zip" TargetMode="External"/><Relationship Id="rId1495" Type="http://schemas.openxmlformats.org/officeDocument/2006/relationships/hyperlink" Target="file:///D:\Documents\3GPP\tsg_ran\WG2\TSGR2_112-e\Docs\R2-2009918.zip" TargetMode="External"/><Relationship Id="rId1509" Type="http://schemas.openxmlformats.org/officeDocument/2006/relationships/hyperlink" Target="file:///D:\Documents\3GPP\tsg_ran\WG2\TSGR2_112-e\Docs\R2-2009136.zip" TargetMode="External"/><Relationship Id="rId1716" Type="http://schemas.openxmlformats.org/officeDocument/2006/relationships/hyperlink" Target="file:///D:\Documents\3GPP\tsg_ran\WG2\TSGR2_112-e\Docs\R2-2009361.zip" TargetMode="External"/><Relationship Id="rId1923" Type="http://schemas.openxmlformats.org/officeDocument/2006/relationships/hyperlink" Target="file:///D:\Documents\3GPP\tsg_ran\WG2\TSGR2_112-e\Docs\R2-2010076.zip" TargetMode="External"/><Relationship Id="rId297" Type="http://schemas.openxmlformats.org/officeDocument/2006/relationships/hyperlink" Target="file:///D:\Documents\3GPP\tsg_ran\WG2\TSGR2_112-e\Docs\R2-2010000.zip" TargetMode="External"/><Relationship Id="rId518" Type="http://schemas.openxmlformats.org/officeDocument/2006/relationships/hyperlink" Target="file:///D:\Documents\3GPP\tsg_ran\WG2\TSGR2_112-e\Docs\R2-2010189.zip" TargetMode="External"/><Relationship Id="rId725" Type="http://schemas.openxmlformats.org/officeDocument/2006/relationships/hyperlink" Target="file:///D:\Documents\3GPP\tsg_ran\WG2\TSGR2_112-e\Docs\R2-2009401.zip" TargetMode="External"/><Relationship Id="rId932" Type="http://schemas.openxmlformats.org/officeDocument/2006/relationships/hyperlink" Target="file:///D:\Documents\3GPP\tsg_ran\WG2\TSGR2_112-e\Docs\R2-2009156.zip" TargetMode="External"/><Relationship Id="rId1148" Type="http://schemas.openxmlformats.org/officeDocument/2006/relationships/hyperlink" Target="file:///D:\Documents\3GPP\tsg_ran\WG2\TSGR2_112-e\Docs\R2-2009757.zip" TargetMode="External"/><Relationship Id="rId1355" Type="http://schemas.openxmlformats.org/officeDocument/2006/relationships/hyperlink" Target="file:///D:\Documents\3GPP\tsg_ran\WG2\TSGR2_112-e\Docs\R2-2009634.zip" TargetMode="External"/><Relationship Id="rId1562" Type="http://schemas.openxmlformats.org/officeDocument/2006/relationships/hyperlink" Target="file:///D:\Documents\3GPP\tsg_ran\WG2\TSGR2_112-e\Docs\R2-2010369.zip" TargetMode="External"/><Relationship Id="rId157" Type="http://schemas.openxmlformats.org/officeDocument/2006/relationships/hyperlink" Target="file:///D:\Documents\3GPP\tsg_ran\WG2\TSGR2_112-e\Docs\R2-2010601.zip" TargetMode="External"/><Relationship Id="rId364" Type="http://schemas.openxmlformats.org/officeDocument/2006/relationships/hyperlink" Target="file:///D:\Documents\3GPP\tsg_ran\WG2\TSGR2_112-e\Docs\R2-2010678.zip" TargetMode="External"/><Relationship Id="rId1008" Type="http://schemas.openxmlformats.org/officeDocument/2006/relationships/hyperlink" Target="file:///D:\Documents\3GPP\tsg_ran\WG2\TSGR2_112-e\Docs\R2-2009260.zip" TargetMode="External"/><Relationship Id="rId1215" Type="http://schemas.openxmlformats.org/officeDocument/2006/relationships/hyperlink" Target="file:///D:\Documents\3GPP\tsg_ran\WG2\TSGR2_112-e\Docs\R2-2009460.zip" TargetMode="External"/><Relationship Id="rId1422" Type="http://schemas.openxmlformats.org/officeDocument/2006/relationships/hyperlink" Target="file:///D:\Documents\3GPP\tsg_ran\WG2\TSGR2_112-e\Docs\R2-2010445.zip" TargetMode="External"/><Relationship Id="rId1867" Type="http://schemas.openxmlformats.org/officeDocument/2006/relationships/hyperlink" Target="file:///D:\Documents\3GPP\tsg_ran\WG2\TSGR2_112-e\Docs\R2-2009289.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191.zip" TargetMode="External"/><Relationship Id="rId669" Type="http://schemas.openxmlformats.org/officeDocument/2006/relationships/hyperlink" Target="file:///D:\Documents\3GPP\tsg_ran\WG2\TSGR2_112-e\Docs\R2-2008705.zip" TargetMode="External"/><Relationship Id="rId876" Type="http://schemas.openxmlformats.org/officeDocument/2006/relationships/hyperlink" Target="file:///D:\Documents\3GPP\tsg_ran\WG2\TSGR2_112-e\Docs\R2-2008792.zip" TargetMode="External"/><Relationship Id="rId1299" Type="http://schemas.openxmlformats.org/officeDocument/2006/relationships/hyperlink" Target="file:///D:\Documents\3GPP\tsg_ran\WG2\TSGR2_112-e\Docs\R2-2008966.zip" TargetMode="External"/><Relationship Id="rId1727" Type="http://schemas.openxmlformats.org/officeDocument/2006/relationships/hyperlink" Target="file:///D:\Documents\3GPP\tsg_ran\WG2\TSGR2_112-e\Docs\R2-2009009.zip" TargetMode="External"/><Relationship Id="rId1934" Type="http://schemas.openxmlformats.org/officeDocument/2006/relationships/hyperlink" Target="file:///D:\Documents\3GPP\tsg_ran\WG2\TSGR2_112-e\Docs\R2-2009071.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307.zip" TargetMode="External"/><Relationship Id="rId431" Type="http://schemas.openxmlformats.org/officeDocument/2006/relationships/hyperlink" Target="file:///D:\Documents\3GPP\tsg_ran\WG2\TSGR2_112-e\Docs\R2-2009707.zip" TargetMode="External"/><Relationship Id="rId529" Type="http://schemas.openxmlformats.org/officeDocument/2006/relationships/hyperlink" Target="file:///D:\Documents\3GPP\tsg_ran\WG2\TSGR2_112-e\Docs\R2-2009655.zip" TargetMode="External"/><Relationship Id="rId736" Type="http://schemas.openxmlformats.org/officeDocument/2006/relationships/hyperlink" Target="file:///D:\Documents\3GPP\tsg_ran\WG2\TSGR2_112-e\Docs\R2-2008721.zip" TargetMode="External"/><Relationship Id="rId1061" Type="http://schemas.openxmlformats.org/officeDocument/2006/relationships/hyperlink" Target="file:///D:\Documents\3GPP\tsg_ran\WG2\TSGR2_112-e\Docs\R2-2009265.zip" TargetMode="External"/><Relationship Id="rId1159" Type="http://schemas.openxmlformats.org/officeDocument/2006/relationships/hyperlink" Target="file:///D:\Documents\3GPP\tsg_ran\WG2\TSGR2_112-e\Docs\R2-2008860.zip" TargetMode="External"/><Relationship Id="rId1366" Type="http://schemas.openxmlformats.org/officeDocument/2006/relationships/hyperlink" Target="file:///D:\Documents\3GPP\tsg_ran\WG2\TSGR2_112-e\Docs\R2-2008802.zip" TargetMode="External"/><Relationship Id="rId168" Type="http://schemas.openxmlformats.org/officeDocument/2006/relationships/hyperlink" Target="file:///D:\Documents\3GPP\tsg_ran\WG2\TSGR2_112-e\Docs\R2-2010519.zip" TargetMode="External"/><Relationship Id="rId943" Type="http://schemas.openxmlformats.org/officeDocument/2006/relationships/hyperlink" Target="file:///D:\Documents\3GPP\tsg_ran\WG2\TSGR2_112-e\Docs\R2-2010217.zip" TargetMode="External"/><Relationship Id="rId1019" Type="http://schemas.openxmlformats.org/officeDocument/2006/relationships/hyperlink" Target="file:///D:\Documents\3GPP\tsg_ran\WG2\TSGR2_112-e\Docs\R2-2009816.zip" TargetMode="External"/><Relationship Id="rId1573" Type="http://schemas.openxmlformats.org/officeDocument/2006/relationships/hyperlink" Target="file:///D:\Documents\3GPP\tsg_ran\WG2\TSGR2_112-e\Docs\R2-2009141.zip" TargetMode="External"/><Relationship Id="rId1780" Type="http://schemas.openxmlformats.org/officeDocument/2006/relationships/hyperlink" Target="file:///D:\Documents\3GPP\tsg_ran\WG2\TSGR2_112-e\Docs\R2-2009853.zip" TargetMode="External"/><Relationship Id="rId1878" Type="http://schemas.openxmlformats.org/officeDocument/2006/relationships/hyperlink" Target="file:///D:\Documents\3GPP\tsg_ran\WG2\TSGR2_112-e\Docs\R2-2010332.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7.zip" TargetMode="External"/><Relationship Id="rId582" Type="http://schemas.openxmlformats.org/officeDocument/2006/relationships/hyperlink" Target="file:///D:\Documents\3GPP\tsg_ran\WG2\TSGR2_112-e\Docs\R2-2009522.zip" TargetMode="External"/><Relationship Id="rId803" Type="http://schemas.openxmlformats.org/officeDocument/2006/relationships/hyperlink" Target="file:///D:\Documents\3GPP\tsg_ran\WG2\TSGR2_112-e\Docs\R2-2009382.zip" TargetMode="External"/><Relationship Id="rId1226" Type="http://schemas.openxmlformats.org/officeDocument/2006/relationships/hyperlink" Target="file:///D:\Documents\3GPP\tsg_ran\WG2\TSGR2_112-e\Docs\R2-2009967.zip" TargetMode="External"/><Relationship Id="rId1433" Type="http://schemas.openxmlformats.org/officeDocument/2006/relationships/hyperlink" Target="file:///D:\Documents\3GPP\tsg_ran\WG2\TSGR2_112-e\Docs\R2-2009198.zip" TargetMode="External"/><Relationship Id="rId1640" Type="http://schemas.openxmlformats.org/officeDocument/2006/relationships/hyperlink" Target="file:///D:\Documents\3GPP\tsg_ran\WG2\TSGR2_112-e\Docs\R2-2010577.zip" TargetMode="External"/><Relationship Id="rId1738" Type="http://schemas.openxmlformats.org/officeDocument/2006/relationships/hyperlink" Target="file:///D:\Documents\3GPP\tsg_ran\WG2\TSGR2_112-e\Docs\R2-2009817.zip" TargetMode="External"/><Relationship Id="rId3" Type="http://schemas.openxmlformats.org/officeDocument/2006/relationships/styles" Target="styles.xml"/><Relationship Id="rId235" Type="http://schemas.openxmlformats.org/officeDocument/2006/relationships/hyperlink" Target="file:///D:\Documents\3GPP\tsg_ran\WG2\TSGR2_112-e\Docs\R2-2010317.zip" TargetMode="External"/><Relationship Id="rId442" Type="http://schemas.openxmlformats.org/officeDocument/2006/relationships/hyperlink" Target="file:///D:\Documents\3GPP\tsg_ran\WG2\TSGR2_112-e\Docs\R2-2009499.zip" TargetMode="External"/><Relationship Id="rId887" Type="http://schemas.openxmlformats.org/officeDocument/2006/relationships/hyperlink" Target="file:///D:\Documents\3GPP\tsg_ran\WG2\TSGR2_112-e\Docs\R2-2009575.zip" TargetMode="External"/><Relationship Id="rId1072" Type="http://schemas.openxmlformats.org/officeDocument/2006/relationships/hyperlink" Target="file:///D:\Documents\3GPP\tsg_ran\WG2\TSGR2_112-e\Docs\R2-2010246.zip" TargetMode="External"/><Relationship Id="rId1500" Type="http://schemas.openxmlformats.org/officeDocument/2006/relationships/hyperlink" Target="file:///D:\Documents\3GPP\tsg_ran\WG2\TSGR2_112-e\Docs\R2-2010397.zip" TargetMode="External"/><Relationship Id="rId1945" Type="http://schemas.openxmlformats.org/officeDocument/2006/relationships/hyperlink" Target="file:///D:\Documents\3GPP\tsg_ran\WG2\TSGR2_112-e\Docs\R2-2009450.zip" TargetMode="External"/><Relationship Id="rId302" Type="http://schemas.openxmlformats.org/officeDocument/2006/relationships/hyperlink" Target="file:///D:\Documents\3GPP\tsg_ran\WG2\TSGR2_112-e\Docs\R2-2008714.zip" TargetMode="External"/><Relationship Id="rId747" Type="http://schemas.openxmlformats.org/officeDocument/2006/relationships/hyperlink" Target="file:///D:\Documents\3GPP\tsg_ran\WG2\TSGR2_112-e\Docs\R2-2009606.zip" TargetMode="External"/><Relationship Id="rId954" Type="http://schemas.openxmlformats.org/officeDocument/2006/relationships/hyperlink" Target="file:///D:\Documents\3GPP\tsg_ran\WG2\TSGR2_112-e\Docs\R2-2009445.zip" TargetMode="External"/><Relationship Id="rId1377" Type="http://schemas.openxmlformats.org/officeDocument/2006/relationships/hyperlink" Target="file:///D:\Documents\3GPP\tsg_ran\WG2\TSGR2_112-e\Docs\R2-2009587.zip" TargetMode="External"/><Relationship Id="rId1584" Type="http://schemas.openxmlformats.org/officeDocument/2006/relationships/hyperlink" Target="file:///D:\Documents\3GPP\tsg_ran\WG2\TSGR2_112-e\Docs\R2-2010377.zip" TargetMode="External"/><Relationship Id="rId1791" Type="http://schemas.openxmlformats.org/officeDocument/2006/relationships/hyperlink" Target="file:///D:\Documents\3GPP\tsg_ran\WG2\TSGR2_112-e\Docs\R2-2009061.zip" TargetMode="External"/><Relationship Id="rId1805" Type="http://schemas.openxmlformats.org/officeDocument/2006/relationships/hyperlink" Target="file:///D:\Documents\3GPP\tsg_ran\WG2\TSGR2_112-e\Docs\R2-2009426.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10536.zip" TargetMode="External"/><Relationship Id="rId386" Type="http://schemas.openxmlformats.org/officeDocument/2006/relationships/hyperlink" Target="file:///D:\Documents\3GPP\tsg_ran\WG2\TSGR2_112-e\Docs\R2-2009222.zip" TargetMode="External"/><Relationship Id="rId593" Type="http://schemas.openxmlformats.org/officeDocument/2006/relationships/hyperlink" Target="file:///D:\Documents\3GPP\tsg_ran\WG2\TSGR2_112-e\Docs\R2-2010089.zip" TargetMode="External"/><Relationship Id="rId607" Type="http://schemas.openxmlformats.org/officeDocument/2006/relationships/hyperlink" Target="file:///D:\Documents\3GPP\tsg_ran\WG2\TSGR2_112-e\Docs\R2-2010591.zip" TargetMode="External"/><Relationship Id="rId814" Type="http://schemas.openxmlformats.org/officeDocument/2006/relationships/hyperlink" Target="file:///D:\Documents\3GPP\tsg_ran\WG2\TSGR2_112-e\Docs\R2-2009770.zip" TargetMode="External"/><Relationship Id="rId1237" Type="http://schemas.openxmlformats.org/officeDocument/2006/relationships/hyperlink" Target="file:///D:\Documents\3GPP\tsg_ran\WG2\TSGR2_112-e\Docs\R2-2009097.zip" TargetMode="External"/><Relationship Id="rId1444" Type="http://schemas.openxmlformats.org/officeDocument/2006/relationships/hyperlink" Target="file:///D:\Documents\3GPP\tsg_ran\WG2\TSGR2_112-e\Docs\R2-2010065.zip" TargetMode="External"/><Relationship Id="rId1651" Type="http://schemas.openxmlformats.org/officeDocument/2006/relationships/hyperlink" Target="file:///D:\Documents\3GPP\tsg_ran\WG2\TSGR2_112-e\Docs\R2-2009040.zip" TargetMode="External"/><Relationship Id="rId1889" Type="http://schemas.openxmlformats.org/officeDocument/2006/relationships/hyperlink" Target="file:///D:\Documents\3GPP\tsg_ran\WG2\TSGR2_112-e\Docs\R2-2009411.zip" TargetMode="External"/><Relationship Id="rId246" Type="http://schemas.openxmlformats.org/officeDocument/2006/relationships/hyperlink" Target="file:///D:\Documents\3GPP\tsg_ran\WG2\TSGR2_112-e\Docs\R2-2009748.zip" TargetMode="External"/><Relationship Id="rId453" Type="http://schemas.openxmlformats.org/officeDocument/2006/relationships/hyperlink" Target="file:///D:\Documents\3GPP\tsg_ran\WG2\TSGR2_112-e\Docs\R2-2009752.zip" TargetMode="External"/><Relationship Id="rId660" Type="http://schemas.openxmlformats.org/officeDocument/2006/relationships/hyperlink" Target="file:///D:\Documents\3GPP\tsg_ran\WG2\TSGR2_112-e\Docs\R2-2010634.zip" TargetMode="External"/><Relationship Id="rId898" Type="http://schemas.openxmlformats.org/officeDocument/2006/relationships/hyperlink" Target="file:///D:\Documents\3GPP\tsg_ran\WG2\TSGR2_112-e\Docs\R2-2008793.zip" TargetMode="External"/><Relationship Id="rId1083" Type="http://schemas.openxmlformats.org/officeDocument/2006/relationships/hyperlink" Target="file:///D:\Documents\3GPP\tsg_ran\WG2\TSGR2_112-e\Docs\R2-2009507.zip" TargetMode="External"/><Relationship Id="rId1290" Type="http://schemas.openxmlformats.org/officeDocument/2006/relationships/hyperlink" Target="file:///D:\Documents\3GPP\tsg_ran\WG2\TSGR2_112-e\Docs\R2-2008939.zip" TargetMode="External"/><Relationship Id="rId1304" Type="http://schemas.openxmlformats.org/officeDocument/2006/relationships/hyperlink" Target="file:///D:\Documents\3GPP\tsg_ran\WG2\TSGR2_112-e\Docs\R2-2009123.zip" TargetMode="External"/><Relationship Id="rId1511" Type="http://schemas.openxmlformats.org/officeDocument/2006/relationships/hyperlink" Target="file:///D:\Documents\3GPP\tsg_ran\WG2\TSGR2_112-e\Docs\R2-2010686.zip" TargetMode="External"/><Relationship Id="rId1749" Type="http://schemas.openxmlformats.org/officeDocument/2006/relationships/hyperlink" Target="file:///D:\Documents\3GPP\tsg_ran\WG2\TSGR2_112-e\Docs\R2-2009106.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08784.zip" TargetMode="External"/><Relationship Id="rId758" Type="http://schemas.openxmlformats.org/officeDocument/2006/relationships/hyperlink" Target="file:///D:\Documents\3GPP\tsg_ran\WG2\TSGR2_112-e\Docs\R2-2009241.zip" TargetMode="External"/><Relationship Id="rId965" Type="http://schemas.openxmlformats.org/officeDocument/2006/relationships/hyperlink" Target="file:///D:\Documents\3GPP\tsg_ran\WG2\TSGR2_112-e\Docs\R2-2009283.zip" TargetMode="External"/><Relationship Id="rId1150" Type="http://schemas.openxmlformats.org/officeDocument/2006/relationships/hyperlink" Target="file:///D:\Documents\3GPP\tsg_ran\WG2\TSGR2_112-e\Docs\R2-2009915.zip" TargetMode="External"/><Relationship Id="rId1388" Type="http://schemas.openxmlformats.org/officeDocument/2006/relationships/hyperlink" Target="file:///D:\Documents\3GPP\tsg_ran\WG2\TSGR2_112-e\Docs\R2-2010661.zip" TargetMode="External"/><Relationship Id="rId1595" Type="http://schemas.openxmlformats.org/officeDocument/2006/relationships/hyperlink" Target="file:///D:\Documents\3GPP\tsg_ran\WG2\TSGR2_112-e\Docs\R2-2009142.zip" TargetMode="External"/><Relationship Id="rId1609" Type="http://schemas.openxmlformats.org/officeDocument/2006/relationships/hyperlink" Target="file:///D:\Documents\3GPP\tsg_ran\WG2\TSGR2_112-e\Docs\R2-2010260.zip" TargetMode="External"/><Relationship Id="rId1816" Type="http://schemas.openxmlformats.org/officeDocument/2006/relationships/hyperlink" Target="file:///D:\Documents\3GPP\tsg_ran\WG2\TSGR2_112-e\Docs\R2-2009263.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318.zip" TargetMode="External"/><Relationship Id="rId520" Type="http://schemas.openxmlformats.org/officeDocument/2006/relationships/hyperlink" Target="file:///D:\Documents\3GPP\tsg_ran\WG2\TSGR2_112-e\Docs\R2-2010205.zip" TargetMode="External"/><Relationship Id="rId618" Type="http://schemas.openxmlformats.org/officeDocument/2006/relationships/hyperlink" Target="file:///D:\Documents\3GPP\tsg_ran\WG2\TSGR2_112-e\Docs\R2-2010618.zip" TargetMode="External"/><Relationship Id="rId825" Type="http://schemas.openxmlformats.org/officeDocument/2006/relationships/hyperlink" Target="file:///D:\Documents\3GPP\tsg_ran\WG2\TSGR2_112-e\Docs\R2-2010504.zip" TargetMode="External"/><Relationship Id="rId1248" Type="http://schemas.openxmlformats.org/officeDocument/2006/relationships/hyperlink" Target="file:///D:\Documents\3GPP\tsg_ran\WG2\TSGR2_112-e\Docs\R2-2009872.zip" TargetMode="External"/><Relationship Id="rId1455" Type="http://schemas.openxmlformats.org/officeDocument/2006/relationships/hyperlink" Target="file:///D:\Documents\3GPP\tsg_ran\WG2\TSGR2_112-e\Docs\R2-2009623.zip" TargetMode="External"/><Relationship Id="rId1662" Type="http://schemas.openxmlformats.org/officeDocument/2006/relationships/hyperlink" Target="file:///D:\Documents\3GPP\tsg_ran\WG2\TSGR2_112-e\Docs\R2-2010097.zip" TargetMode="External"/><Relationship Id="rId257" Type="http://schemas.openxmlformats.org/officeDocument/2006/relationships/hyperlink" Target="file:///D:\Documents\3GPP\tsg_ran\WG2\TSGR2_112-e\Docs\R2-2009747.zip" TargetMode="External"/><Relationship Id="rId464" Type="http://schemas.openxmlformats.org/officeDocument/2006/relationships/hyperlink" Target="file:///D:\Documents\3GPP\tsg_ran\WG2\TSGR2_112-e\Docs\R2-2009908.zip" TargetMode="External"/><Relationship Id="rId1010" Type="http://schemas.openxmlformats.org/officeDocument/2006/relationships/hyperlink" Target="file:///D:\Documents\3GPP\tsg_ran\WG2\TSGR2_112-e\Docs\R2-2009358.zip" TargetMode="External"/><Relationship Id="rId1094" Type="http://schemas.openxmlformats.org/officeDocument/2006/relationships/hyperlink" Target="file:///D:\Documents\3GPP\tsg_ran\WG2\TSGR2_112-e\Docs\R2-2008848.zip" TargetMode="External"/><Relationship Id="rId1108" Type="http://schemas.openxmlformats.org/officeDocument/2006/relationships/hyperlink" Target="file:///D:\Documents\3GPP\tsg_ran\WG2\TSGR2_112-e\Docs\R2-2009261.zip" TargetMode="External"/><Relationship Id="rId1315" Type="http://schemas.openxmlformats.org/officeDocument/2006/relationships/hyperlink" Target="file:///D:\Documents\3GPP\tsg_ran\WG2\TSGR2_112-e\Docs\R2-2009660.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10172.zip" TargetMode="External"/><Relationship Id="rId769" Type="http://schemas.openxmlformats.org/officeDocument/2006/relationships/hyperlink" Target="file:///D:\Documents\3GPP\tsg_ran\WG2\TSGR2_112-e\Docs\R2-2010257.zip" TargetMode="External"/><Relationship Id="rId976" Type="http://schemas.openxmlformats.org/officeDocument/2006/relationships/hyperlink" Target="file:///D:\Documents\3GPP\tsg_ran\WG2\TSGR2_112-e\Docs\R2-2010078.zip" TargetMode="External"/><Relationship Id="rId1399" Type="http://schemas.openxmlformats.org/officeDocument/2006/relationships/hyperlink" Target="file:///D:\Documents\3GPP\tsg_ran\WG2\TSGR2_112-e\Docs\R2-2010646.zip" TargetMode="External"/><Relationship Id="rId324" Type="http://schemas.openxmlformats.org/officeDocument/2006/relationships/hyperlink" Target="file:///D:\Documents\3GPP\tsg_ran\WG2\TSGR2_112-e\Docs\R2-2009405.zip" TargetMode="External"/><Relationship Id="rId531" Type="http://schemas.openxmlformats.org/officeDocument/2006/relationships/hyperlink" Target="file:///D:\Documents\3GPP\tsg_ran\WG2\TSGR2_112-e\Docs\R2-2010292.zip" TargetMode="External"/><Relationship Id="rId629" Type="http://schemas.openxmlformats.org/officeDocument/2006/relationships/hyperlink" Target="file:///D:\Documents\3GPP\tsg_ran\WG2\TSGR2_112-e\Docs\R2-2008762.zip" TargetMode="External"/><Relationship Id="rId1161" Type="http://schemas.openxmlformats.org/officeDocument/2006/relationships/hyperlink" Target="file:///D:\Documents\3GPP\tsg_ran\WG2\TSGR2_112-e\Docs\R2-2008974.zip" TargetMode="External"/><Relationship Id="rId1259" Type="http://schemas.openxmlformats.org/officeDocument/2006/relationships/hyperlink" Target="file:///D:\Documents\3GPP\tsg_ran\WG2\TSGR2_112-e\Docs\R2-2010430.zip" TargetMode="External"/><Relationship Id="rId1466" Type="http://schemas.openxmlformats.org/officeDocument/2006/relationships/hyperlink" Target="file:///D:\Documents\3GPP\tsg_ran\WG2\TSGR2_112-e\Docs\R2-2010544.zip" TargetMode="External"/><Relationship Id="rId836" Type="http://schemas.openxmlformats.org/officeDocument/2006/relationships/hyperlink" Target="file:///D:\Documents\3GPP\tsg_ran\WG2\TSGR2_112-e\Docs\R2-2010681.zip" TargetMode="External"/><Relationship Id="rId1021" Type="http://schemas.openxmlformats.org/officeDocument/2006/relationships/hyperlink" Target="file:///D:\Documents\3GPP\tsg_ran\WG2\TSGR2_112-e\Docs\R2-2010003.zip" TargetMode="External"/><Relationship Id="rId1119" Type="http://schemas.openxmlformats.org/officeDocument/2006/relationships/hyperlink" Target="file:///D:\Documents\3GPP\tsg_ran\WG2\TSGR2_112-e\Docs\R2-2009422.zip" TargetMode="External"/><Relationship Id="rId1673" Type="http://schemas.openxmlformats.org/officeDocument/2006/relationships/hyperlink" Target="file:///D:\Documents\3GPP\tsg_ran\WG2\TSGR2_112-e\Docs\R2-2008811.zip" TargetMode="External"/><Relationship Id="rId1880" Type="http://schemas.openxmlformats.org/officeDocument/2006/relationships/hyperlink" Target="file:///D:\Documents\3GPP\tsg_ran\WG2\TSGR2_112-e\Docs\R2-2010468.zip" TargetMode="External"/><Relationship Id="rId903" Type="http://schemas.openxmlformats.org/officeDocument/2006/relationships/hyperlink" Target="file:///D:\Documents\3GPP\tsg_ran\WG2\TSGR2_112-e\Docs\R2-2009103.zip" TargetMode="External"/><Relationship Id="rId1326" Type="http://schemas.openxmlformats.org/officeDocument/2006/relationships/hyperlink" Target="file:///D:\Documents\3GPP\tsg_ran\WG2\TSGR2_112-e\Docs\R2-2008967.zip" TargetMode="External"/><Relationship Id="rId1533" Type="http://schemas.openxmlformats.org/officeDocument/2006/relationships/hyperlink" Target="file:///D:\Documents\3GPP\tsg_ran\WG2\TSGR2_112-e\Docs\R2-2010091.zip" TargetMode="External"/><Relationship Id="rId1740" Type="http://schemas.openxmlformats.org/officeDocument/2006/relationships/hyperlink" Target="file:///D:\Documents\3GPP\tsg_ran\WG2\TSGR2_112-e\Docs\R2-2009916.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621.zip" TargetMode="External"/><Relationship Id="rId1838" Type="http://schemas.openxmlformats.org/officeDocument/2006/relationships/hyperlink" Target="file:///D:\Documents\3GPP\tsg_ran\WG2\TSGR2_112-e\Docs\R2-2009435.zip" TargetMode="External"/><Relationship Id="rId181" Type="http://schemas.openxmlformats.org/officeDocument/2006/relationships/hyperlink" Target="file:///D:\Documents\3GPP\tsg_ran\WG2\TSGR2_112-e\Docs\R2-2010540.zip" TargetMode="External"/><Relationship Id="rId1905" Type="http://schemas.openxmlformats.org/officeDocument/2006/relationships/hyperlink" Target="file:///D:\Documents\3GPP\tsg_ran\WG2\TSGR2_112-e\Docs\R2-2009412.zip" TargetMode="External"/><Relationship Id="rId279" Type="http://schemas.openxmlformats.org/officeDocument/2006/relationships/hyperlink" Target="file:///D:\Documents\3GPP\tsg_ran\WG2\TSGR2_112-e\Docs\R2-2008858.zip" TargetMode="External"/><Relationship Id="rId486" Type="http://schemas.openxmlformats.org/officeDocument/2006/relationships/hyperlink" Target="file:///D:\Documents\3GPP\tsg_ran\WG2\TSGR2_112-e\Docs\R2-2010674.zip" TargetMode="External"/><Relationship Id="rId693" Type="http://schemas.openxmlformats.org/officeDocument/2006/relationships/hyperlink" Target="file:///D:\Documents\3GPP\tsg_ran\WG2\TSGR2_112-e\Docs\R2-2009701.zip" TargetMode="External"/><Relationship Id="rId139" Type="http://schemas.openxmlformats.org/officeDocument/2006/relationships/hyperlink" Target="file:///D:\Documents\3GPP\tsg_ran\WG2\TSGR2_112-e\Docs\R2-2009160.zip" TargetMode="External"/><Relationship Id="rId346" Type="http://schemas.openxmlformats.org/officeDocument/2006/relationships/hyperlink" Target="file:///D:\Documents\3GPP\tsg_ran\WG2\TSGR2_112-e\Docs\R2-2009828.zip" TargetMode="External"/><Relationship Id="rId553" Type="http://schemas.openxmlformats.org/officeDocument/2006/relationships/hyperlink" Target="file:///D:\Documents\3GPP\tsg_ran\WG2\TSGR2_112-e\Docs\R2-2010595.zip" TargetMode="External"/><Relationship Id="rId760" Type="http://schemas.openxmlformats.org/officeDocument/2006/relationships/hyperlink" Target="file:///D:\Documents\3GPP\tsg_ran\WG2\TSGR2_112-e\Docs\R2-2009849.zip" TargetMode="External"/><Relationship Id="rId998" Type="http://schemas.openxmlformats.org/officeDocument/2006/relationships/hyperlink" Target="file:///D:\Documents\3GPP\tsg_ran\WG2\TSGR2_112-e\Docs\R2-2010683.zip" TargetMode="External"/><Relationship Id="rId1183" Type="http://schemas.openxmlformats.org/officeDocument/2006/relationships/hyperlink" Target="file:///D:\Documents\3GPP\tsg_ran\WG2\TSGR2_112-e\Docs\R2-2009179.zip" TargetMode="External"/><Relationship Id="rId1390" Type="http://schemas.openxmlformats.org/officeDocument/2006/relationships/hyperlink" Target="file:///D:\Documents\3GPP\tsg_ran\WG2\TSGR2_112-e\Docs\R2-2008732.zip" TargetMode="External"/><Relationship Id="rId206" Type="http://schemas.openxmlformats.org/officeDocument/2006/relationships/hyperlink" Target="file:///D:\Documents\3GPP\tsg_ran\WG2\TSGR2_112-e\Docs\R2-2009838.zip" TargetMode="External"/><Relationship Id="rId413" Type="http://schemas.openxmlformats.org/officeDocument/2006/relationships/hyperlink" Target="file:///D:\Documents\3GPP\tsg_ran\WG2\TSGR2_112-e\Docs\R2-2010311.zip" TargetMode="External"/><Relationship Id="rId858" Type="http://schemas.openxmlformats.org/officeDocument/2006/relationships/hyperlink" Target="file:///D:\Documents\3GPP\tsg_ran\WG2\TSGR2_112-e\Docs\R2-2009336.zip" TargetMode="External"/><Relationship Id="rId1043" Type="http://schemas.openxmlformats.org/officeDocument/2006/relationships/hyperlink" Target="file:///D:\Documents\3GPP\tsg_ran\WG2\TSGR2_112-e\Docs\R2-2009556.zip" TargetMode="External"/><Relationship Id="rId1488" Type="http://schemas.openxmlformats.org/officeDocument/2006/relationships/hyperlink" Target="file:///D:\Documents\3GPP\tsg_ran\WG2\TSGR2_112-e\Docs\R2-2009464.zip" TargetMode="External"/><Relationship Id="rId1695" Type="http://schemas.openxmlformats.org/officeDocument/2006/relationships/hyperlink" Target="file:///D:\Documents\3GPP\tsg_ran\WG2\TSGR2_112-e\Docs\R2-2009043.zip" TargetMode="External"/><Relationship Id="rId620" Type="http://schemas.openxmlformats.org/officeDocument/2006/relationships/hyperlink" Target="file:///D:\Documents\3GPP\tsg_ran\WG2\TSGR2_112-e\Docs\R2-2010662.zip" TargetMode="External"/><Relationship Id="rId718" Type="http://schemas.openxmlformats.org/officeDocument/2006/relationships/hyperlink" Target="file:///D:\Documents\3GPP\tsg_ran\WG2\TSGR2_112-e\Docs\R2-2008741.zip" TargetMode="External"/><Relationship Id="rId925" Type="http://schemas.openxmlformats.org/officeDocument/2006/relationships/hyperlink" Target="file:///D:\Documents\3GPP\tsg_ran\WG2\TSGR2_112-e\Docs\R2-2008794.zip" TargetMode="External"/><Relationship Id="rId1250" Type="http://schemas.openxmlformats.org/officeDocument/2006/relationships/hyperlink" Target="file:///D:\Documents\3GPP\tsg_ran\WG2\TSGR2_112-e\Docs\R2-2009963.zip" TargetMode="External"/><Relationship Id="rId1348" Type="http://schemas.openxmlformats.org/officeDocument/2006/relationships/hyperlink" Target="file:///D:\Documents\3GPP\tsg_ran\WG2\TSGR2_112-e\Docs\R2-2009148.zip" TargetMode="External"/><Relationship Id="rId1555" Type="http://schemas.openxmlformats.org/officeDocument/2006/relationships/hyperlink" Target="file:///D:\Documents\3GPP\tsg_ran\WG2\TSGR2_112-e\Docs\R2-2009895.zip" TargetMode="External"/><Relationship Id="rId1762" Type="http://schemas.openxmlformats.org/officeDocument/2006/relationships/hyperlink" Target="file:///D:\Documents\3GPP\tsg_ran\WG2\TSGR2_112-e\Docs\R2-2010580.zip" TargetMode="External"/><Relationship Id="rId1110" Type="http://schemas.openxmlformats.org/officeDocument/2006/relationships/hyperlink" Target="file:///D:\Documents\3GPP\tsg_ran\WG2\TSGR2_112-e\Docs\R2-2009332.zip" TargetMode="External"/><Relationship Id="rId1208" Type="http://schemas.openxmlformats.org/officeDocument/2006/relationships/hyperlink" Target="file:///D:\Documents\3GPP\tsg_ran\WG2\TSGR2_112-e\Docs\R2-2009132.zip" TargetMode="External"/><Relationship Id="rId1415" Type="http://schemas.openxmlformats.org/officeDocument/2006/relationships/hyperlink" Target="file:///D:\Documents\3GPP\tsg_ran\WG2\TSGR2_112-e\Docs\R2-2009780.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443.zip" TargetMode="External"/><Relationship Id="rId1927" Type="http://schemas.openxmlformats.org/officeDocument/2006/relationships/hyperlink" Target="file:///D:\Documents\3GPP\tsg_ran\WG2\TSGR2_112-e\Docs\R2-2009147.zip" TargetMode="External"/><Relationship Id="rId270" Type="http://schemas.openxmlformats.org/officeDocument/2006/relationships/hyperlink" Target="file:///D:\Documents\3GPP\tsg_ran\WG2\TSGR2_112-e\Docs\R2-2009417.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98.zip" TargetMode="External"/><Relationship Id="rId575" Type="http://schemas.openxmlformats.org/officeDocument/2006/relationships/hyperlink" Target="file:///D:\Documents\3GPP\tsg_ran\WG2\TSGR2_112-e\Docs\R2-2010656.zip" TargetMode="External"/><Relationship Id="rId782" Type="http://schemas.openxmlformats.org/officeDocument/2006/relationships/hyperlink" Target="file:///D:\Documents\3GPP\tsg_ran\WG2\TSGR2_112-e\Docs\R2-2010461.zip" TargetMode="External"/><Relationship Id="rId228" Type="http://schemas.openxmlformats.org/officeDocument/2006/relationships/hyperlink" Target="file:///D:\Documents\3GPP\tsg_ran\WG2\TSGR2_112-e\Docs\R2-2009846.zip" TargetMode="External"/><Relationship Id="rId435" Type="http://schemas.openxmlformats.org/officeDocument/2006/relationships/hyperlink" Target="file:///D:\Documents\3GPP\tsg_ran\WG2\TSGR2_112-e\Docs\R2-2009719.zip" TargetMode="External"/><Relationship Id="rId642" Type="http://schemas.openxmlformats.org/officeDocument/2006/relationships/hyperlink" Target="file:///D:\Documents\3GPP\tsg_ran\WG2\TSGR2_112-e\Docs\R2-2010630.zip" TargetMode="External"/><Relationship Id="rId1065" Type="http://schemas.openxmlformats.org/officeDocument/2006/relationships/hyperlink" Target="file:///D:\Documents\3GPP\tsg_ran\WG2\TSGR2_112-e\Docs\R2-2009557.zip" TargetMode="External"/><Relationship Id="rId1272" Type="http://schemas.openxmlformats.org/officeDocument/2006/relationships/hyperlink" Target="file:///D:\Documents\3GPP\tsg_ran\WG2\TSGR2_112-e\Docs\R2-2009459.zip" TargetMode="External"/><Relationship Id="rId502" Type="http://schemas.openxmlformats.org/officeDocument/2006/relationships/hyperlink" Target="file:///D:\Documents\3GPP\tsg_ran\WG2\TSGR2_112-e\Docs\R2-2010271.zip" TargetMode="External"/><Relationship Id="rId947" Type="http://schemas.openxmlformats.org/officeDocument/2006/relationships/hyperlink" Target="file:///D:\Documents\3GPP\tsg_ran\WG2\TSGR2_112-e\Docs\R2-2010218.zip" TargetMode="External"/><Relationship Id="rId1132" Type="http://schemas.openxmlformats.org/officeDocument/2006/relationships/hyperlink" Target="file:///D:\Documents\3GPP\tsg_ran\WG2\TSGR2_112-e\Docs\R2-2009389.zip" TargetMode="External"/><Relationship Id="rId1577" Type="http://schemas.openxmlformats.org/officeDocument/2006/relationships/hyperlink" Target="file:///D:\Documents\3GPP\tsg_ran\WG2\TSGR2_112-e\Docs\R2-2009773.zip" TargetMode="External"/><Relationship Id="rId1784" Type="http://schemas.openxmlformats.org/officeDocument/2006/relationships/hyperlink" Target="file:///D:\Documents\3GPP\tsg_ran\WG2\TSGR2_112-e\Docs\R2-2010174.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09535.zip" TargetMode="External"/><Relationship Id="rId1437" Type="http://schemas.openxmlformats.org/officeDocument/2006/relationships/hyperlink" Target="file:///D:\Documents\3GPP\tsg_ran\WG2\TSGR2_112-e\Docs\R2-2009542.zip" TargetMode="External"/><Relationship Id="rId1644" Type="http://schemas.openxmlformats.org/officeDocument/2006/relationships/hyperlink" Target="file:///D:\Documents\3GPP\tsg_ran\WG2\TSGR2_112-e\Docs\R2-2008885.zip" TargetMode="External"/><Relationship Id="rId1851" Type="http://schemas.openxmlformats.org/officeDocument/2006/relationships/hyperlink" Target="file:///D:\Documents\3GPP\tsg_ran\WG2\TSGR2_112-e\Docs\R2-2008767.zip" TargetMode="External"/><Relationship Id="rId1504" Type="http://schemas.openxmlformats.org/officeDocument/2006/relationships/hyperlink" Target="file:///D:\Documents\3GPP\tsg_ran\WG2\TSGR2_112-e\Docs\R2-2009093.zip" TargetMode="External"/><Relationship Id="rId1711" Type="http://schemas.openxmlformats.org/officeDocument/2006/relationships/hyperlink" Target="file:///D:\Documents\3GPP\tsg_ran\WG2\TSGR2_112-e\Docs\R2-2009008.zip" TargetMode="External"/><Relationship Id="rId1949" Type="http://schemas.openxmlformats.org/officeDocument/2006/relationships/hyperlink" Target="file:///D:\Documents\3GPP\tsg_ran\WG2\TSGR2_112-e\Docs\R2-2010288.zip" TargetMode="External"/><Relationship Id="rId292" Type="http://schemas.openxmlformats.org/officeDocument/2006/relationships/hyperlink" Target="file:///D:\Documents\3GPP\tsg_ran\WG2\TSGR2_112-e\Docs\R2-2009349.zip" TargetMode="External"/><Relationship Id="rId1809" Type="http://schemas.openxmlformats.org/officeDocument/2006/relationships/hyperlink" Target="file:///D:\Documents\3GPP\tsg_ran\WG2\TSGR2_112-e\Docs\R2-2010176.zip" TargetMode="External"/><Relationship Id="rId597" Type="http://schemas.openxmlformats.org/officeDocument/2006/relationships/hyperlink" Target="file:///D:\Documents\3GPP\tsg_ran\WG2\TSGR2_112-e\Docs\R2-2010197.zip" TargetMode="External"/><Relationship Id="rId152" Type="http://schemas.openxmlformats.org/officeDocument/2006/relationships/hyperlink" Target="file:///D:\Documents\3GPP\tsg_ran\WG2\TSGR2_112-e\Docs\R2-2009950.zip" TargetMode="External"/><Relationship Id="rId457" Type="http://schemas.openxmlformats.org/officeDocument/2006/relationships/hyperlink" Target="file:///D:\Documents\3GPP\tsg_ran\WG2\TSGR2_112-e\Docs\R2-2010052.zip" TargetMode="External"/><Relationship Id="rId1087" Type="http://schemas.openxmlformats.org/officeDocument/2006/relationships/hyperlink" Target="file:///D:\Documents\3GPP\tsg_ran\WG2\TSGR2_112-e\Docs\R2-2009852.zip" TargetMode="External"/><Relationship Id="rId1294" Type="http://schemas.openxmlformats.org/officeDocument/2006/relationships/hyperlink" Target="file:///D:\Documents\3GPP\tsg_ran\WG2\TSGR2_112-e\Docs\R2-2010658.zip" TargetMode="External"/><Relationship Id="rId664" Type="http://schemas.openxmlformats.org/officeDocument/2006/relationships/hyperlink" Target="file:///D:\Documents\3GPP\tsg_ran\WG2\TSGR2_112-e\Docs\R2-2010011.zip" TargetMode="External"/><Relationship Id="rId871" Type="http://schemas.openxmlformats.org/officeDocument/2006/relationships/hyperlink" Target="file:///D:\Documents\3GPP\tsg_ran\WG2\TSGR2_112-e\Docs\R2-2010064.zip" TargetMode="External"/><Relationship Id="rId969" Type="http://schemas.openxmlformats.org/officeDocument/2006/relationships/hyperlink" Target="file:///D:\Documents\3GPP\tsg_ran\WG2\TSGR2_112-e\Docs\R2-2009498.zip" TargetMode="External"/><Relationship Id="rId1599" Type="http://schemas.openxmlformats.org/officeDocument/2006/relationships/hyperlink" Target="file:///D:\Documents\3GPP\tsg_ran\WG2\TSGR2_112-e\Docs\R2-2009597.zip" TargetMode="External"/><Relationship Id="rId317" Type="http://schemas.openxmlformats.org/officeDocument/2006/relationships/hyperlink" Target="file:///D:\Documents\3GPP\tsg_ran\WG2\TSGR2_112-e\Docs\R2-2008878.zip" TargetMode="External"/><Relationship Id="rId524" Type="http://schemas.openxmlformats.org/officeDocument/2006/relationships/hyperlink" Target="file:///D:\Documents\3GPP\tsg_ran\WG2\TSGR2_112-e\Docs\R2-2009766.zip" TargetMode="External"/><Relationship Id="rId731" Type="http://schemas.openxmlformats.org/officeDocument/2006/relationships/hyperlink" Target="file:///D:\Documents\3GPP\tsg_ran\WG2\TSGR2_112-e\Docs\R2-2010550.zip" TargetMode="External"/><Relationship Id="rId1154" Type="http://schemas.openxmlformats.org/officeDocument/2006/relationships/hyperlink" Target="file:///D:\Documents\3GPP\tsg_ran\WG2\TSGR2_112-e\Docs\R2-2010413.zip" TargetMode="External"/><Relationship Id="rId1361" Type="http://schemas.openxmlformats.org/officeDocument/2006/relationships/hyperlink" Target="file:///D:\Documents\3GPP\tsg_ran\WG2\TSGR2_112-e\Docs\R2-2010652.zip" TargetMode="External"/><Relationship Id="rId1459" Type="http://schemas.openxmlformats.org/officeDocument/2006/relationships/hyperlink" Target="file:///D:\Documents\3GPP\tsg_ran\WG2\TSGR2_112-e\Docs\R2-2009856.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10639.zip" TargetMode="External"/><Relationship Id="rId1014" Type="http://schemas.openxmlformats.org/officeDocument/2006/relationships/hyperlink" Target="file:///D:\Documents\3GPP\tsg_ran\WG2\TSGR2_112-e\Docs\R2-2009475.zip" TargetMode="External"/><Relationship Id="rId1221" Type="http://schemas.openxmlformats.org/officeDocument/2006/relationships/hyperlink" Target="file:///D:\Documents\3GPP\tsg_ran\WG2\TSGR2_112-e\Docs\R2-2009875.zip" TargetMode="External"/><Relationship Id="rId1666" Type="http://schemas.openxmlformats.org/officeDocument/2006/relationships/hyperlink" Target="file:///D:\Documents\3GPP\tsg_ran\WG2\TSGR2_112-e\Docs\R2-2010276.zip" TargetMode="External"/><Relationship Id="rId1873" Type="http://schemas.openxmlformats.org/officeDocument/2006/relationships/hyperlink" Target="file:///D:\Documents\3GPP\tsg_ran\WG2\TSGR2_112-e\Docs\R2-2009923.zip" TargetMode="External"/><Relationship Id="rId1319" Type="http://schemas.openxmlformats.org/officeDocument/2006/relationships/hyperlink" Target="file:///D:\Documents\3GPP\tsg_ran\WG2\TSGR2_112-e\Docs\R2-2009901.zip" TargetMode="External"/><Relationship Id="rId1526" Type="http://schemas.openxmlformats.org/officeDocument/2006/relationships/hyperlink" Target="file:///D:\Documents\3GPP\tsg_ran\WG2\TSGR2_112-e\Docs\R2-2009636.zip" TargetMode="External"/><Relationship Id="rId1733" Type="http://schemas.openxmlformats.org/officeDocument/2006/relationships/hyperlink" Target="file:///D:\Documents\3GPP\tsg_ran\WG2\TSGR2_112-e\Docs\R2-2009515.zip" TargetMode="External"/><Relationship Id="rId1940" Type="http://schemas.openxmlformats.org/officeDocument/2006/relationships/hyperlink" Target="file:///D:\Documents\3GPP\tsg_ran\WG2\TSGR2_112-e\Docs\R2-2010287.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395.zip" TargetMode="External"/><Relationship Id="rId174" Type="http://schemas.openxmlformats.org/officeDocument/2006/relationships/hyperlink" Target="file:///D:\Documents\3GPP\tsg_ran\WG2\TSGR2_112-e\Docs\R2-2009162.zip" TargetMode="External"/><Relationship Id="rId381" Type="http://schemas.openxmlformats.org/officeDocument/2006/relationships/hyperlink" Target="file:///D:\Documents\3GPP\tsg_ran\WG2\TSGR2_112-e\Docs\R2-2009217.zip" TargetMode="External"/><Relationship Id="rId241" Type="http://schemas.openxmlformats.org/officeDocument/2006/relationships/hyperlink" Target="file:///D:\Documents\3GPP\tsg_ran\WG2\TSGR2_112-e\Docs\R2-2010565.zip" TargetMode="External"/><Relationship Id="rId479" Type="http://schemas.openxmlformats.org/officeDocument/2006/relationships/hyperlink" Target="file:///D:\Documents\3GPP\tsg_ran\WG2\TSGR2_112-e\Docs\R2-2010266.zip" TargetMode="External"/><Relationship Id="rId686" Type="http://schemas.openxmlformats.org/officeDocument/2006/relationships/hyperlink" Target="file:///D:\Documents\3GPP\tsg_ran\WG2\TSGR2_112-e\Docs\R2-2009466.zip" TargetMode="External"/><Relationship Id="rId893" Type="http://schemas.openxmlformats.org/officeDocument/2006/relationships/hyperlink" Target="file:///D:\Documents\3GPP\tsg_ran\WG2\TSGR2_112-e\Docs\R2-2010160.zip" TargetMode="External"/><Relationship Id="rId339" Type="http://schemas.openxmlformats.org/officeDocument/2006/relationships/hyperlink" Target="file:///D:\Documents\3GPP\tsg_ran\WG2\TSGR2_112-e\Docs\R2-2009713.zip" TargetMode="External"/><Relationship Id="rId546" Type="http://schemas.openxmlformats.org/officeDocument/2006/relationships/hyperlink" Target="file:///D:\Documents\3GPP\tsg_ran\WG2\TSGR2_112-e\Docs\R2-2009081.zip" TargetMode="External"/><Relationship Id="rId753" Type="http://schemas.openxmlformats.org/officeDocument/2006/relationships/hyperlink" Target="file:///D:\Documents\3GPP\tsg_ran\WG2\TSGR2_112-e\Docs\R2-2009244.zip" TargetMode="External"/><Relationship Id="rId1176" Type="http://schemas.openxmlformats.org/officeDocument/2006/relationships/hyperlink" Target="file:///D:\Documents\3GPP\tsg_ran\WG2\TSGR2_112-e\Docs\R2-2010524.zip" TargetMode="External"/><Relationship Id="rId1383" Type="http://schemas.openxmlformats.org/officeDocument/2006/relationships/hyperlink" Target="file:///D:\Documents\3GPP\tsg_ran\WG2\TSGR2_112-e\Docs\R2-2010331.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304.zip" TargetMode="External"/><Relationship Id="rId960" Type="http://schemas.openxmlformats.org/officeDocument/2006/relationships/hyperlink" Target="file:///D:\Documents\3GPP\tsg_ran\WG2\TSGR2_112-e\Docs\R2-2008933.zip" TargetMode="External"/><Relationship Id="rId1036" Type="http://schemas.openxmlformats.org/officeDocument/2006/relationships/hyperlink" Target="file:///D:\Documents\3GPP\tsg_ran\WG2\TSGR2_112-e\Docs\R2-2010689.zip" TargetMode="External"/><Relationship Id="rId1243" Type="http://schemas.openxmlformats.org/officeDocument/2006/relationships/hyperlink" Target="file:///D:\Documents\3GPP\tsg_ran\WG2\TSGR2_112-e\Docs\R2-2009457.zip" TargetMode="External"/><Relationship Id="rId1590" Type="http://schemas.openxmlformats.org/officeDocument/2006/relationships/hyperlink" Target="file:///D:\Documents\3GPP\tsg_ran\WG2\TSGR2_112-e\Docs\R2-2008898.zip" TargetMode="External"/><Relationship Id="rId1688" Type="http://schemas.openxmlformats.org/officeDocument/2006/relationships/hyperlink" Target="file:///D:\Documents\3GPP\tsg_ran\WG2\TSGR2_112-e\Docs\R2-2010278.zip" TargetMode="External"/><Relationship Id="rId1895" Type="http://schemas.openxmlformats.org/officeDocument/2006/relationships/hyperlink" Target="file:///D:\Documents\3GPP\tsg_ran\WG2\TSGR2_112-e\Docs\R2-2009992.zip" TargetMode="External"/><Relationship Id="rId613" Type="http://schemas.openxmlformats.org/officeDocument/2006/relationships/hyperlink" Target="file:///D:\Documents\3GPP\tsg_ran\WG2\TSGR2_112-e\Docs\R2-2010609.zip" TargetMode="External"/><Relationship Id="rId820" Type="http://schemas.openxmlformats.org/officeDocument/2006/relationships/hyperlink" Target="file:///D:\Documents\3GPP\tsg_ran\WG2\TSGR2_112-e\Docs\R2-2010297.zip" TargetMode="External"/><Relationship Id="rId918" Type="http://schemas.openxmlformats.org/officeDocument/2006/relationships/hyperlink" Target="file:///D:\Documents\3GPP\tsg_ran\WG2\TSGR2_112-e\Docs\R2-2009742.zip" TargetMode="External"/><Relationship Id="rId1450" Type="http://schemas.openxmlformats.org/officeDocument/2006/relationships/hyperlink" Target="file:///D:\Documents\3GPP\tsg_ran\WG2\TSGR2_112-e\Docs\R2-2009265.zip" TargetMode="External"/><Relationship Id="rId1548" Type="http://schemas.openxmlformats.org/officeDocument/2006/relationships/hyperlink" Target="file:///D:\Documents\3GPP\tsg_ran\WG2\TSGR2_112-e\Docs\R2-2009064.zip" TargetMode="External"/><Relationship Id="rId1755" Type="http://schemas.openxmlformats.org/officeDocument/2006/relationships/hyperlink" Target="file:///D:\Documents\3GPP\tsg_ran\WG2\TSGR2_112-e\Docs\R2-2009620.zip" TargetMode="External"/><Relationship Id="rId1103" Type="http://schemas.openxmlformats.org/officeDocument/2006/relationships/hyperlink" Target="file:///D:\Documents\3GPP\tsg_ran\WG2\TSGR2_112-e\Docs\R2-2009200.zip" TargetMode="External"/><Relationship Id="rId1310" Type="http://schemas.openxmlformats.org/officeDocument/2006/relationships/hyperlink" Target="file:///D:\Documents\3GPP\tsg_ran\WG2\TSGR2_112-e\Docs\R2-2009230.zip" TargetMode="External"/><Relationship Id="rId1408" Type="http://schemas.openxmlformats.org/officeDocument/2006/relationships/hyperlink" Target="file:///D:\Documents\3GPP\tsg_ran\WG2\TSGR2_112-e\Docs\R2-2009538.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8835.zip" TargetMode="External"/><Relationship Id="rId1822" Type="http://schemas.openxmlformats.org/officeDocument/2006/relationships/hyperlink" Target="file:///D:\Documents\3GPP\tsg_ran\WG2\TSGR2_112-e\Docs\R2-2010034.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390.zip" TargetMode="External"/><Relationship Id="rId470" Type="http://schemas.openxmlformats.org/officeDocument/2006/relationships/hyperlink" Target="file:///D:\Documents\3GPP\tsg_ran\WG2\TSGR2_112-e\Docs\R2-2008803.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702.zip" TargetMode="External"/><Relationship Id="rId568" Type="http://schemas.openxmlformats.org/officeDocument/2006/relationships/hyperlink" Target="file:///D:\Documents\3GPP\tsg_ran\WG2\TSGR2_112-e\Docs\R2-2010038.zip" TargetMode="External"/><Relationship Id="rId775" Type="http://schemas.openxmlformats.org/officeDocument/2006/relationships/hyperlink" Target="file:///D:\Documents\3GPP\tsg_ran\WG2\TSGR2_112-e\Docs\R2-2009609.zip" TargetMode="External"/><Relationship Id="rId982" Type="http://schemas.openxmlformats.org/officeDocument/2006/relationships/hyperlink" Target="file:///D:\Documents\3GPP\tsg_ran\WG2\TSGR2_112-e\Docs\R2-2009150.zip" TargetMode="External"/><Relationship Id="rId1198" Type="http://schemas.openxmlformats.org/officeDocument/2006/relationships/hyperlink" Target="file:///D:\Documents\3GPP\tsg_ran\WG2\TSGR2_112-e\Docs\R2-2009490.zip" TargetMode="External"/><Relationship Id="rId428" Type="http://schemas.openxmlformats.org/officeDocument/2006/relationships/hyperlink" Target="file:///D:\Documents\3GPP\tsg_ran\WG2\TSGR2_112-e\Docs\R2-2008789.zip" TargetMode="External"/><Relationship Id="rId635" Type="http://schemas.openxmlformats.org/officeDocument/2006/relationships/hyperlink" Target="file:///D:\Documents\3GPP\tsg_ran\WG2\TSGR2_112-e\Docs\R2-2009627.zip" TargetMode="External"/><Relationship Id="rId842" Type="http://schemas.openxmlformats.org/officeDocument/2006/relationships/hyperlink" Target="file:///D:\Documents\3GPP\tsg_ran\WG2\TSGR2_112-e\Docs\R2-2010252.zip" TargetMode="External"/><Relationship Id="rId1058" Type="http://schemas.openxmlformats.org/officeDocument/2006/relationships/hyperlink" Target="file:///D:\Documents\3GPP\tsg_ran\WG2\TSGR2_112-e\Docs\R2-2010596.zip" TargetMode="External"/><Relationship Id="rId1265" Type="http://schemas.openxmlformats.org/officeDocument/2006/relationships/hyperlink" Target="file:///D:\Documents\3GPP\tsg_ran\WG2\TSGR2_112-e\Docs\R2-2009057.zip" TargetMode="External"/><Relationship Id="rId1472" Type="http://schemas.openxmlformats.org/officeDocument/2006/relationships/hyperlink" Target="file:///D:\Documents\3GPP\tsg_ran\WG2\TSGR2_112-e\Docs\R2-2009688.zip" TargetMode="External"/><Relationship Id="rId702" Type="http://schemas.openxmlformats.org/officeDocument/2006/relationships/hyperlink" Target="file:///D:\Documents\3GPP\tsg_ran\WG2\TSGR2_112-e\Docs\R2-2009168.zip" TargetMode="External"/><Relationship Id="rId1125" Type="http://schemas.openxmlformats.org/officeDocument/2006/relationships/hyperlink" Target="file:///D:\Documents\3GPP\tsg_ran\WG2\TSGR2_112-e\Docs\R2-2010158.zip" TargetMode="External"/><Relationship Id="rId1332" Type="http://schemas.openxmlformats.org/officeDocument/2006/relationships/hyperlink" Target="file:///D:\Documents\3GPP\tsg_ran\WG2\TSGR2_112-e\Docs\R2-2009177.zip" TargetMode="External"/><Relationship Id="rId1777" Type="http://schemas.openxmlformats.org/officeDocument/2006/relationships/hyperlink" Target="file:///D:\Documents\3GPP\tsg_ran\WG2\TSGR2_112-e\Docs\R2-2009632.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579.zip" TargetMode="External"/><Relationship Id="rId1844" Type="http://schemas.openxmlformats.org/officeDocument/2006/relationships/hyperlink" Target="file:///D:\Documents\3GPP\tsg_ran\WG2\TSGR2_112-e\Docs\R2-2009436.zip" TargetMode="External"/><Relationship Id="rId1704" Type="http://schemas.openxmlformats.org/officeDocument/2006/relationships/hyperlink" Target="file:///D:\Documents\3GPP\tsg_ran\WG2\TSGR2_112-e\Docs\R2-2010675.zip" TargetMode="External"/><Relationship Id="rId285" Type="http://schemas.openxmlformats.org/officeDocument/2006/relationships/hyperlink" Target="file:///D:\Documents\3GPP\tsg_ran\WG2\TSGR2_112-e\Docs\R2-2010420.zip" TargetMode="External"/><Relationship Id="rId1911" Type="http://schemas.openxmlformats.org/officeDocument/2006/relationships/hyperlink" Target="file:///D:\Documents\3GPP\tsg_ran\WG2\TSGR2_112-e\Docs\R2-2010633.zip" TargetMode="External"/><Relationship Id="rId492" Type="http://schemas.openxmlformats.org/officeDocument/2006/relationships/hyperlink" Target="file:///D:\Documents\3GPP\tsg_ran\WG2\TSGR2_112-e\Docs\R2-2010270.zip" TargetMode="External"/><Relationship Id="rId797" Type="http://schemas.openxmlformats.org/officeDocument/2006/relationships/hyperlink" Target="file:///D:\Documents\3GPP\tsg_ran\WG2\TSGR2_112-e\Docs\R2-2010208.zip" TargetMode="External"/><Relationship Id="rId145" Type="http://schemas.openxmlformats.org/officeDocument/2006/relationships/hyperlink" Target="file:///D:\Documents\3GPP\tsg_ran\WG2\TSGR2_112-e\Docs\R2-2009842.zip" TargetMode="External"/><Relationship Id="rId352" Type="http://schemas.openxmlformats.org/officeDocument/2006/relationships/hyperlink" Target="file:///D:\Documents\3GPP\tsg_ran\WG2\TSGR2_112-e\Docs\R2-2010017.zip" TargetMode="External"/><Relationship Id="rId1287" Type="http://schemas.openxmlformats.org/officeDocument/2006/relationships/hyperlink" Target="file:///D:\Documents\3GPP\tsg_ran\WG2\TSGR2_112-e\Docs\R2-2010693.zip" TargetMode="External"/><Relationship Id="rId212" Type="http://schemas.openxmlformats.org/officeDocument/2006/relationships/hyperlink" Target="file:///D:\Documents\3GPP\tsg_ran\WG2\TSGR2_112-e\Docs\R2-2009416.zip" TargetMode="External"/><Relationship Id="rId657" Type="http://schemas.openxmlformats.org/officeDocument/2006/relationships/hyperlink" Target="file:///D:\Documents\3GPP\tsg_ran\WG2\TSGR2_112-e\Docs\R2-2010014.zip" TargetMode="External"/><Relationship Id="rId864" Type="http://schemas.openxmlformats.org/officeDocument/2006/relationships/hyperlink" Target="file:///D:\Documents\3GPP\tsg_ran\WG2\TSGR2_112-e\Docs\R2-2008929.zip" TargetMode="External"/><Relationship Id="rId1494" Type="http://schemas.openxmlformats.org/officeDocument/2006/relationships/hyperlink" Target="file:///D:\Documents\3GPP\tsg_ran\WG2\TSGR2_112-e\Docs\R2-2009893.zip" TargetMode="External"/><Relationship Id="rId1799" Type="http://schemas.openxmlformats.org/officeDocument/2006/relationships/hyperlink" Target="file:///D:\Documents\3GPP\tsg_ran\WG2\TSGR2_112-e\Docs\R2-2010362.zip" TargetMode="External"/><Relationship Id="rId517" Type="http://schemas.openxmlformats.org/officeDocument/2006/relationships/hyperlink" Target="file:///D:\Documents\3GPP\tsg_ran\WG2\TSGR2_112-e\Docs\R2-2009998.zip" TargetMode="External"/><Relationship Id="rId724" Type="http://schemas.openxmlformats.org/officeDocument/2006/relationships/hyperlink" Target="file:///D:\Documents\3GPP\tsg_ran\WG2\TSGR2_112-e\Docs\R2-2008722.zip" TargetMode="External"/><Relationship Id="rId931" Type="http://schemas.openxmlformats.org/officeDocument/2006/relationships/hyperlink" Target="file:///D:\Documents\3GPP\tsg_ran\WG2\TSGR2_112-e\Docs\R2-2009054.zip" TargetMode="External"/><Relationship Id="rId1147" Type="http://schemas.openxmlformats.org/officeDocument/2006/relationships/hyperlink" Target="file:///D:\Documents\3GPP\tsg_ran\WG2\TSGR2_112-e\Docs\R2-2009756.zip" TargetMode="External"/><Relationship Id="rId1354" Type="http://schemas.openxmlformats.org/officeDocument/2006/relationships/hyperlink" Target="file:///D:\Documents\3GPP\tsg_ran\WG2\TSGR2_112-e\Docs\R2-2009588.zip" TargetMode="External"/><Relationship Id="rId1561" Type="http://schemas.openxmlformats.org/officeDocument/2006/relationships/hyperlink" Target="file:///D:\Documents\3GPP\tsg_ran\WG2\TSGR2_112-e\Docs\R2-2010368.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09158.zip" TargetMode="External"/><Relationship Id="rId1214" Type="http://schemas.openxmlformats.org/officeDocument/2006/relationships/hyperlink" Target="file:///D:\Documents\3GPP\tsg_ran\WG2\TSGR2_112-e\Docs\R2-2009367.zip" TargetMode="External"/><Relationship Id="rId1421" Type="http://schemas.openxmlformats.org/officeDocument/2006/relationships/hyperlink" Target="file:///D:\Documents\3GPP\tsg_ran\WG2\TSGR2_112-e\Docs\R2-2010427.zip" TargetMode="External"/><Relationship Id="rId1659" Type="http://schemas.openxmlformats.org/officeDocument/2006/relationships/hyperlink" Target="file:///D:\Documents\3GPP\tsg_ran\WG2\TSGR2_112-e\Docs\R2-2010072.zip" TargetMode="External"/><Relationship Id="rId1866" Type="http://schemas.openxmlformats.org/officeDocument/2006/relationships/hyperlink" Target="file:///D:\Documents\3GPP\tsg_ran\WG2\TSGR2_112-e\Docs\R2-2009232.zip" TargetMode="External"/><Relationship Id="rId1519" Type="http://schemas.openxmlformats.org/officeDocument/2006/relationships/hyperlink" Target="file:///D:\Documents\3GPP\tsg_ran\WG2\TSGR2_112-e\Docs\R2-2009063.zip" TargetMode="External"/><Relationship Id="rId1726" Type="http://schemas.openxmlformats.org/officeDocument/2006/relationships/hyperlink" Target="file:///D:\Documents\3GPP\tsg_ran\WG2\TSGR2_112-e\Docs\R2-2008996.zip" TargetMode="External"/><Relationship Id="rId1933" Type="http://schemas.openxmlformats.org/officeDocument/2006/relationships/hyperlink" Target="file:///D:\Documents\3GPP\tsg_ran\WG2\TSGR2_112-e\Docs\R2-2008883.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18.zip" TargetMode="External"/><Relationship Id="rId374" Type="http://schemas.openxmlformats.org/officeDocument/2006/relationships/hyperlink" Target="file:///D:\Documents\3GPP\tsg_ran\WG2\TSGR2_112-e\Docs\R2-2009046.zip" TargetMode="External"/><Relationship Id="rId581" Type="http://schemas.openxmlformats.org/officeDocument/2006/relationships/hyperlink" Target="file:///D:\Documents\3GPP\tsg_ran\WG2\TSGR2_112-e\Docs\R2-2009521.zip" TargetMode="External"/><Relationship Id="rId234" Type="http://schemas.openxmlformats.org/officeDocument/2006/relationships/hyperlink" Target="file:///D:\Documents\3GPP\tsg_ran\WG2\TSGR2_112-e\Docs\R2-2010051.zip" TargetMode="External"/><Relationship Id="rId679" Type="http://schemas.openxmlformats.org/officeDocument/2006/relationships/hyperlink" Target="file:///D:\Documents\3GPP\tsg_ran\WG2\TSGR2_112-e\Docs\R2-2009906.zip" TargetMode="External"/><Relationship Id="rId886" Type="http://schemas.openxmlformats.org/officeDocument/2006/relationships/hyperlink" Target="file:///D:\Documents\3GPP\tsg_ran\WG2\TSGR2_112-e\Docs\R2-2009494.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909.zip" TargetMode="External"/><Relationship Id="rId539" Type="http://schemas.openxmlformats.org/officeDocument/2006/relationships/hyperlink" Target="file:///D:\Documents\3GPP\tsg_ran\WG2\TSGR2_112-e\Docs\R2-2008745.zip" TargetMode="External"/><Relationship Id="rId746" Type="http://schemas.openxmlformats.org/officeDocument/2006/relationships/hyperlink" Target="file:///D:\Documents\3GPP\tsg_ran\WG2\TSGR2_112-e\Docs\R2-2009605.zip" TargetMode="External"/><Relationship Id="rId1071" Type="http://schemas.openxmlformats.org/officeDocument/2006/relationships/hyperlink" Target="file:///D:\Documents\3GPP\tsg_ran\WG2\TSGR2_112-e\Docs\R2-2009941.zip" TargetMode="External"/><Relationship Id="rId1169" Type="http://schemas.openxmlformats.org/officeDocument/2006/relationships/hyperlink" Target="file:///D:\Documents\3GPP\tsg_ran\WG2\TSGR2_112-e\Docs\R2-2009912.zip" TargetMode="External"/><Relationship Id="rId1376" Type="http://schemas.openxmlformats.org/officeDocument/2006/relationships/hyperlink" Target="file:///D:\Documents\3GPP\tsg_ran\WG2\TSGR2_112-e\Docs\R2-2009524.zip" TargetMode="External"/><Relationship Id="rId1583" Type="http://schemas.openxmlformats.org/officeDocument/2006/relationships/hyperlink" Target="file:///D:\Documents\3GPP\tsg_ran\WG2\TSGR2_112-e\Docs\R2-2010261.zip" TargetMode="External"/><Relationship Id="rId301" Type="http://schemas.openxmlformats.org/officeDocument/2006/relationships/hyperlink" Target="file:///D:\Documents\3GPP\tsg_ran\WG2\TSGR2_112-e\Docs\R2-2008713.zip" TargetMode="External"/><Relationship Id="rId953" Type="http://schemas.openxmlformats.org/officeDocument/2006/relationships/hyperlink" Target="file:///D:\Documents\3GPP\tsg_ran\WG2\TSGR2_112-e\Docs\R2-2009341.zip" TargetMode="External"/><Relationship Id="rId1029" Type="http://schemas.openxmlformats.org/officeDocument/2006/relationships/hyperlink" Target="file:///D:\Documents\3GPP\tsg_ran\WG2\TSGR2_112-e\Docs\R2-2010626.zip" TargetMode="External"/><Relationship Id="rId1236" Type="http://schemas.openxmlformats.org/officeDocument/2006/relationships/hyperlink" Target="file:///D:\Documents\3GPP\tsg_ran\WG2\TSGR2_112-e\Docs\R2-2009096.zip" TargetMode="External"/><Relationship Id="rId1790" Type="http://schemas.openxmlformats.org/officeDocument/2006/relationships/hyperlink" Target="file:///D:\Documents\3GPP\tsg_ran\WG2\TSGR2_112-e\Docs\R2-2009019.zip" TargetMode="External"/><Relationship Id="rId1888" Type="http://schemas.openxmlformats.org/officeDocument/2006/relationships/hyperlink" Target="file:///D:\Documents\3GPP\tsg_ran\WG2\TSGR2_112-e\Docs\R2-2009290.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10590.zip" TargetMode="External"/><Relationship Id="rId813" Type="http://schemas.openxmlformats.org/officeDocument/2006/relationships/hyperlink" Target="file:///D:\Documents\3GPP\tsg_ran\WG2\TSGR2_112-e\Docs\R2-2009769.zip" TargetMode="External"/><Relationship Id="rId1443" Type="http://schemas.openxmlformats.org/officeDocument/2006/relationships/hyperlink" Target="file:///D:\Documents\3GPP\tsg_ran\WG2\TSGR2_112-e\Docs\R2-2010063.zip" TargetMode="External"/><Relationship Id="rId1650" Type="http://schemas.openxmlformats.org/officeDocument/2006/relationships/hyperlink" Target="file:///D:\Documents\3GPP\tsg_ran\WG2\TSGR2_112-e\Docs\R2-2009039.zip" TargetMode="External"/><Relationship Id="rId1748" Type="http://schemas.openxmlformats.org/officeDocument/2006/relationships/hyperlink" Target="file:///D:\Documents\3GPP\tsg_ran\WG2\TSGR2_112-e\Docs\R2-2009087.zip" TargetMode="External"/><Relationship Id="rId1303" Type="http://schemas.openxmlformats.org/officeDocument/2006/relationships/hyperlink" Target="file:///D:\Documents\3GPP\tsg_ran\WG2\TSGR2_112-e\Docs\R2-2009122.zip" TargetMode="External"/><Relationship Id="rId1510" Type="http://schemas.openxmlformats.org/officeDocument/2006/relationships/hyperlink" Target="file:///D:\Documents\3GPP\tsg_ran\WG2\TSGR2_112-e\Docs\R2-2009695.zip" TargetMode="External"/><Relationship Id="rId1608" Type="http://schemas.openxmlformats.org/officeDocument/2006/relationships/hyperlink" Target="file:///D:\Documents\3GPP\tsg_ran\WG2\TSGR2_112-e\Docs\R2-2010094.zip" TargetMode="External"/><Relationship Id="rId1815" Type="http://schemas.openxmlformats.org/officeDocument/2006/relationships/hyperlink" Target="file:///D:\Documents\3GPP\tsg_ran\WG2\TSGR2_112-e\Docs\R2-2010608.zip" TargetMode="External"/><Relationship Id="rId189" Type="http://schemas.openxmlformats.org/officeDocument/2006/relationships/hyperlink" Target="file:///D:\Documents\3GPP\tsg_ran\WG2\TSGR2_112-e\Docs\R2-2009392.zip" TargetMode="External"/><Relationship Id="rId396" Type="http://schemas.openxmlformats.org/officeDocument/2006/relationships/hyperlink" Target="file:///D:\Documents\3GPP\tsg_ran\WG2\TSGR2_112-e\Docs\R2-2009254.zip" TargetMode="External"/><Relationship Id="rId256" Type="http://schemas.openxmlformats.org/officeDocument/2006/relationships/hyperlink" Target="file:///D:\Documents\3GPP\tsg_ran\WG2\TSGR2_112-e\Docs\R2-2009323.zip" TargetMode="External"/><Relationship Id="rId463" Type="http://schemas.openxmlformats.org/officeDocument/2006/relationships/hyperlink" Target="file:///D:\Documents\3GPP\tsg_ran\WG2\TSGR2_112-e\Docs\R2-2010522.zip" TargetMode="External"/><Relationship Id="rId670" Type="http://schemas.openxmlformats.org/officeDocument/2006/relationships/hyperlink" Target="file:///D:\Documents\3GPP\tsg_ran\WG2\TSGR2_112-e\Docs\R2-2008729.zip" TargetMode="External"/><Relationship Id="rId1093" Type="http://schemas.openxmlformats.org/officeDocument/2006/relationships/hyperlink" Target="file:///D:\Documents\3GPP\tsg_ran\WG2\TSGR2_112-e\Docs\R2-2009073.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403.zip" TargetMode="External"/><Relationship Id="rId530" Type="http://schemas.openxmlformats.org/officeDocument/2006/relationships/hyperlink" Target="file:///D:\Documents\3GPP\tsg_ran\WG2\TSGR2_112-e\Docs\R2-2009783.zip" TargetMode="External"/><Relationship Id="rId768" Type="http://schemas.openxmlformats.org/officeDocument/2006/relationships/hyperlink" Target="file:///D:\Documents\3GPP\tsg_ran\WG2\TSGR2_112-e\Docs\R2-2010649.zip" TargetMode="External"/><Relationship Id="rId975" Type="http://schemas.openxmlformats.org/officeDocument/2006/relationships/hyperlink" Target="file:///D:\Documents\3GPP\tsg_ran\WG2\TSGR2_112-e\Docs\R2-2009953.zip" TargetMode="External"/><Relationship Id="rId1160" Type="http://schemas.openxmlformats.org/officeDocument/2006/relationships/hyperlink" Target="file:///D:\Documents\3GPP\tsg_ran\WG2\TSGR2_112-e\Docs\R2-2008881.zip" TargetMode="External"/><Relationship Id="rId1398" Type="http://schemas.openxmlformats.org/officeDocument/2006/relationships/hyperlink" Target="file:///D:\Documents\3GPP\tsg_ran\WG2\TSGR2_112-e\Docs\R2-2010488.zip" TargetMode="External"/><Relationship Id="rId628" Type="http://schemas.openxmlformats.org/officeDocument/2006/relationships/hyperlink" Target="file:///D:\Documents\3GPP\tsg_ran\WG2\TSGR2_112-e\Docs\R2-2008753.zip" TargetMode="External"/><Relationship Id="rId835" Type="http://schemas.openxmlformats.org/officeDocument/2006/relationships/hyperlink" Target="file:///D:\Documents\3GPP\tsg_ran\WG2\TSGR2_112-e\Docs\R2-2010502.zip" TargetMode="External"/><Relationship Id="rId1258" Type="http://schemas.openxmlformats.org/officeDocument/2006/relationships/hyperlink" Target="file:///D:\Documents\3GPP\tsg_ran\WG2\TSGR2_112-e\Docs\R2-2010390.zip" TargetMode="External"/><Relationship Id="rId1465" Type="http://schemas.openxmlformats.org/officeDocument/2006/relationships/hyperlink" Target="file:///D:\Documents\3GPP\tsg_ran\WG2\TSGR2_112-e\Docs\R2-2010477.zip" TargetMode="External"/><Relationship Id="rId1672" Type="http://schemas.openxmlformats.org/officeDocument/2006/relationships/hyperlink" Target="file:///D:\Documents\3GPP\tsg_ran\WG2\TSGR2_112-e\Docs\R2-2010669.zip" TargetMode="External"/><Relationship Id="rId1020" Type="http://schemas.openxmlformats.org/officeDocument/2006/relationships/hyperlink" Target="file:///D:\Documents\3GPP\tsg_ran\WG2\TSGR2_112-e\Docs\R2-2009868.zip" TargetMode="External"/><Relationship Id="rId1118" Type="http://schemas.openxmlformats.org/officeDocument/2006/relationships/hyperlink" Target="file:///D:\Documents\3GPP\tsg_ran\WG2\TSGR2_112-e\Docs\R2-2009387.zip" TargetMode="External"/><Relationship Id="rId1325" Type="http://schemas.openxmlformats.org/officeDocument/2006/relationships/hyperlink" Target="file:///D:\Documents\3GPP\tsg_ran\WG2\TSGR2_112-e\Docs\R2-2008923.zip" TargetMode="External"/><Relationship Id="rId1532" Type="http://schemas.openxmlformats.org/officeDocument/2006/relationships/hyperlink" Target="file:///D:\Documents\3GPP\tsg_ran\WG2\TSGR2_112-e\Docs\R2-2009984.zip" TargetMode="External"/><Relationship Id="rId902" Type="http://schemas.openxmlformats.org/officeDocument/2006/relationships/hyperlink" Target="file:///D:\Documents\3GPP\tsg_ran\WG2\TSGR2_112-e\Docs\R2-2009037.zip" TargetMode="External"/><Relationship Id="rId1837" Type="http://schemas.openxmlformats.org/officeDocument/2006/relationships/hyperlink" Target="file:///D:\Documents\3GPP\tsg_ran\WG2\TSGR2_112-e\Docs\R2-2009021.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41.zip" TargetMode="External"/><Relationship Id="rId278" Type="http://schemas.openxmlformats.org/officeDocument/2006/relationships/hyperlink" Target="file:///D:\Documents\3GPP\tsg_ran\WG2\TSGR2_112-e\Docs\R2-2010399.zip" TargetMode="External"/><Relationship Id="rId1904" Type="http://schemas.openxmlformats.org/officeDocument/2006/relationships/hyperlink" Target="file:///D:\Documents\3GPP\tsg_ran\WG2\TSGR2_112-e\Docs\R2-2009294.zip" TargetMode="External"/><Relationship Id="rId485" Type="http://schemas.openxmlformats.org/officeDocument/2006/relationships/hyperlink" Target="file:///D:\Documents\3GPP\tsg_ran\WG2\TSGR2_112-e\Docs\R2-2010657.zip" TargetMode="External"/><Relationship Id="rId692" Type="http://schemas.openxmlformats.org/officeDocument/2006/relationships/hyperlink" Target="file:///D:\Documents\3GPP\tsg_ran\WG2\TSGR2_112-e\Docs\R2-2009700.zip" TargetMode="External"/><Relationship Id="rId138" Type="http://schemas.openxmlformats.org/officeDocument/2006/relationships/hyperlink" Target="file:///D:\Documents\3GPP\tsg_ran\WG2\TSGR2_112-e\Docs\R2-2009159.zip" TargetMode="External"/><Relationship Id="rId345" Type="http://schemas.openxmlformats.org/officeDocument/2006/relationships/hyperlink" Target="file:///D:\Documents\3GPP\tsg_ran\WG2\TSGR2_112-e\Docs\R2-2009827.zip" TargetMode="External"/><Relationship Id="rId552" Type="http://schemas.openxmlformats.org/officeDocument/2006/relationships/hyperlink" Target="file:///D:\Documents\3GPP\tsg_ran\WG2\TSGR2_112-e\Docs\R2-2010243.zip" TargetMode="External"/><Relationship Id="rId997" Type="http://schemas.openxmlformats.org/officeDocument/2006/relationships/hyperlink" Target="file:///D:\Documents\3GPP\tsg_ran\WG2\TSGR2_112-e\Docs\R2-2010683.zip" TargetMode="External"/><Relationship Id="rId1182" Type="http://schemas.openxmlformats.org/officeDocument/2006/relationships/hyperlink" Target="file:///D:\Documents\3GPP\tsg_ran\WG2\TSGR2_112-e\Docs\R2-2009130.zip" TargetMode="External"/><Relationship Id="rId205" Type="http://schemas.openxmlformats.org/officeDocument/2006/relationships/hyperlink" Target="file:///D:\Documents\3GPP\tsg_ran\WG2\TSGR2_112-e\Docs\R2-2009841.zip" TargetMode="External"/><Relationship Id="rId412" Type="http://schemas.openxmlformats.org/officeDocument/2006/relationships/hyperlink" Target="file:///D:\Documents\3GPP\tsg_ran\WG2\TSGR2_112-e\Docs\R2-2010310.zip" TargetMode="External"/><Relationship Id="rId857" Type="http://schemas.openxmlformats.org/officeDocument/2006/relationships/hyperlink" Target="file:///D:\Documents\3GPP\tsg_ran\WG2\TSGR2_112-e\Docs\R2-2009335.zip" TargetMode="External"/><Relationship Id="rId1042" Type="http://schemas.openxmlformats.org/officeDocument/2006/relationships/hyperlink" Target="file:///D:\Documents\3GPP\tsg_ran\WG2\TSGR2_112-e\Docs\R2-2009538.zip" TargetMode="External"/><Relationship Id="rId1487" Type="http://schemas.openxmlformats.org/officeDocument/2006/relationships/hyperlink" Target="file:///D:\Documents\3GPP\tsg_ran\WG2\TSGR2_112-e\Docs\R2-2009442.zip" TargetMode="External"/><Relationship Id="rId1694" Type="http://schemas.openxmlformats.org/officeDocument/2006/relationships/hyperlink" Target="file:///D:\Documents\3GPP\tsg_ran\WG2\TSGR2_112-e\Docs\R2-2009003.zip" TargetMode="External"/><Relationship Id="rId717" Type="http://schemas.openxmlformats.org/officeDocument/2006/relationships/hyperlink" Target="file:///D:\Documents\3GPP\tsg_ran\WG2\TSGR2_112-e\Docs\R2-2010358.zip" TargetMode="External"/><Relationship Id="rId924" Type="http://schemas.openxmlformats.org/officeDocument/2006/relationships/hyperlink" Target="file:///D:\Documents\3GPP\tsg_ran\WG2\TSGR2_112-e\Docs\R2-2010385.zip" TargetMode="External"/><Relationship Id="rId1347" Type="http://schemas.openxmlformats.org/officeDocument/2006/relationships/hyperlink" Target="file:///D:\Documents\3GPP\tsg_ran\WG2\TSGR2_112-e\Docs\R2-2009069.zip" TargetMode="External"/><Relationship Id="rId1554" Type="http://schemas.openxmlformats.org/officeDocument/2006/relationships/hyperlink" Target="file:///D:\Documents\3GPP\tsg_ran\WG2\TSGR2_112-e\Docs\R2-2009864.zip" TargetMode="External"/><Relationship Id="rId1761" Type="http://schemas.openxmlformats.org/officeDocument/2006/relationships/hyperlink" Target="file:///D:\Documents\3GPP\tsg_ran\WG2\TSGR2_112-e\Docs\R2-2010406.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131.zip" TargetMode="External"/><Relationship Id="rId1414" Type="http://schemas.openxmlformats.org/officeDocument/2006/relationships/hyperlink" Target="file:///D:\Documents\3GPP\tsg_ran\WG2\TSGR2_112-e\Docs\R2-2009779.zip" TargetMode="External"/><Relationship Id="rId1621" Type="http://schemas.openxmlformats.org/officeDocument/2006/relationships/hyperlink" Target="file:///D:\Documents\3GPP\tsg_ran\WG2\TSGR2_112-e\Docs\R2-2009121.zip" TargetMode="External"/><Relationship Id="rId1859" Type="http://schemas.openxmlformats.org/officeDocument/2006/relationships/hyperlink" Target="file:///D:\Documents\3GPP\tsg_ran\WG2\TSGR2_112-e\Docs\R2-2008978.zip" TargetMode="External"/><Relationship Id="rId1719" Type="http://schemas.openxmlformats.org/officeDocument/2006/relationships/hyperlink" Target="file:///D:\Documents\3GPP\tsg_ran\WG2\TSGR2_112-e\Docs\R2-2009933.zip" TargetMode="External"/><Relationship Id="rId1926" Type="http://schemas.openxmlformats.org/officeDocument/2006/relationships/hyperlink" Target="file:///D:\Documents\3GPP\tsg_ran\WG2\TSGR2_112-e\Docs\R2-2009059.zip" TargetMode="External"/><Relationship Id="rId367" Type="http://schemas.openxmlformats.org/officeDocument/2006/relationships/hyperlink" Target="file:///D:\Documents\3GPP\tsg_ran\WG2\TSGR2_112-e\Docs\R2-2008783.zip" TargetMode="External"/><Relationship Id="rId574" Type="http://schemas.openxmlformats.org/officeDocument/2006/relationships/hyperlink" Target="file:///D:\Documents\3GPP\tsg_ran\WG2\TSGR2_112-e\Docs\R2-2010612.zip" TargetMode="External"/><Relationship Id="rId227" Type="http://schemas.openxmlformats.org/officeDocument/2006/relationships/hyperlink" Target="file:///D:\Documents\3GPP\tsg_ran\WG2\TSGR2_112-e\Docs\R2-2010050.zip" TargetMode="External"/><Relationship Id="rId781" Type="http://schemas.openxmlformats.org/officeDocument/2006/relationships/hyperlink" Target="file:///D:\Documents\3GPP\tsg_ran\WG2\TSGR2_112-e\Docs\R2-2009738.zip" TargetMode="External"/><Relationship Id="rId879" Type="http://schemas.openxmlformats.org/officeDocument/2006/relationships/hyperlink" Target="file:///D:\Documents\3GPP\tsg_ran\WG2\TSGR2_112-e\Docs\R2-2009034.zip" TargetMode="External"/><Relationship Id="rId434" Type="http://schemas.openxmlformats.org/officeDocument/2006/relationships/hyperlink" Target="file:///D:\Documents\3GPP\tsg_ran\WG2\TSGR2_112-e\Docs\R2-2009717.zip" TargetMode="External"/><Relationship Id="rId641" Type="http://schemas.openxmlformats.org/officeDocument/2006/relationships/hyperlink" Target="file:///D:\Documents\3GPP\tsg_ran\WG2\TSGR2_112-e\Docs\R2-2010356.zip" TargetMode="External"/><Relationship Id="rId739" Type="http://schemas.openxmlformats.org/officeDocument/2006/relationships/hyperlink" Target="file:///D:\Documents\3GPP\tsg_ran\WG2\TSGR2_112-e\Docs\R2-2009947.zip" TargetMode="External"/><Relationship Id="rId1064" Type="http://schemas.openxmlformats.org/officeDocument/2006/relationships/hyperlink" Target="file:///D:\Documents\3GPP\tsg_ran\WG2\TSGR2_112-e\Docs\R2-2009506.zip" TargetMode="External"/><Relationship Id="rId1271" Type="http://schemas.openxmlformats.org/officeDocument/2006/relationships/hyperlink" Target="file:///D:\Documents\3GPP\tsg_ran\WG2\TSGR2_112-e\Docs\R2-2009458.zip" TargetMode="External"/><Relationship Id="rId1369" Type="http://schemas.openxmlformats.org/officeDocument/2006/relationships/hyperlink" Target="file:///D:\Documents\3GPP\tsg_ran\WG2\TSGR2_112-e\Docs\R2-2008965.zip" TargetMode="External"/><Relationship Id="rId1576" Type="http://schemas.openxmlformats.org/officeDocument/2006/relationships/hyperlink" Target="file:///D:\Documents\3GPP\tsg_ran\WG2\TSGR2_112-e\Docs\R2-2009512.zip" TargetMode="External"/><Relationship Id="rId501" Type="http://schemas.openxmlformats.org/officeDocument/2006/relationships/hyperlink" Target="file:///D:\Documents\3GPP\tsg_ran\WG2\TSGR2_112-e\Docs\R2-2010066.zip" TargetMode="External"/><Relationship Id="rId946" Type="http://schemas.openxmlformats.org/officeDocument/2006/relationships/hyperlink" Target="file:///D:\Documents\3GPP\tsg_ran\WG2\TSGR2_112-e\Docs\R2-2009962.zip" TargetMode="External"/><Relationship Id="rId1131" Type="http://schemas.openxmlformats.org/officeDocument/2006/relationships/hyperlink" Target="file:///D:\Documents\3GPP\tsg_ran\WG2\TSGR2_112-e\Docs\R2-2009091.zip" TargetMode="External"/><Relationship Id="rId1229" Type="http://schemas.openxmlformats.org/officeDocument/2006/relationships/hyperlink" Target="file:///D:\Documents\3GPP\tsg_ran\WG2\TSGR2_112-e\Docs\R2-2010109.zip" TargetMode="External"/><Relationship Id="rId1783" Type="http://schemas.openxmlformats.org/officeDocument/2006/relationships/hyperlink" Target="file:///D:\Documents\3GPP\tsg_ran\WG2\TSGR2_112-e\Docs\R2-2010146.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09534.zip" TargetMode="External"/><Relationship Id="rId1436" Type="http://schemas.openxmlformats.org/officeDocument/2006/relationships/hyperlink" Target="file:///D:\Documents\3GPP\tsg_ran\WG2\TSGR2_112-e\Docs\R2-2009536.zip" TargetMode="External"/><Relationship Id="rId1643" Type="http://schemas.openxmlformats.org/officeDocument/2006/relationships/hyperlink" Target="file:///D:\Documents\3GPP\tsg_ran\WG2\TSGR2_112-e\Docs\R2-2008810.zip" TargetMode="External"/><Relationship Id="rId1850" Type="http://schemas.openxmlformats.org/officeDocument/2006/relationships/hyperlink" Target="file:///D:\Documents\3GPP\tsg_ran\WG2\TSGR2_112-e\Docs\R2-2010672.zip" TargetMode="External"/><Relationship Id="rId1503" Type="http://schemas.openxmlformats.org/officeDocument/2006/relationships/hyperlink" Target="file:///D:\Documents\3GPP\tsg_ran\WG2\TSGR2_112-e\Docs\R2-2009084.zip" TargetMode="External"/><Relationship Id="rId1710" Type="http://schemas.openxmlformats.org/officeDocument/2006/relationships/hyperlink" Target="file:///D:\Documents\3GPP\tsg_ran\WG2\TSGR2_112-e\Docs\R2-2009004.zip" TargetMode="External"/><Relationship Id="rId1948" Type="http://schemas.openxmlformats.org/officeDocument/2006/relationships/hyperlink" Target="file:///D:\Documents\3GPP\tsg_ran\WG2\TSGR2_112-e\Docs\R2-2010247.zip" TargetMode="External"/><Relationship Id="rId291" Type="http://schemas.openxmlformats.org/officeDocument/2006/relationships/hyperlink" Target="file:///D:\Documents\3GPP\tsg_ran\WG2\TSGR2_112-e\Docs\R2-2009299.zip" TargetMode="External"/><Relationship Id="rId1808" Type="http://schemas.openxmlformats.org/officeDocument/2006/relationships/hyperlink" Target="file:///D:\Documents\3GPP\tsg_ran\WG2\TSGR2_112-e\Docs\R2-2010148.zip" TargetMode="External"/><Relationship Id="rId151" Type="http://schemas.openxmlformats.org/officeDocument/2006/relationships/hyperlink" Target="file:///D:\Documents\3GPP\tsg_ran\WG2\TSGR2_112-e\Docs\R2-2009477.zip" TargetMode="External"/><Relationship Id="rId389" Type="http://schemas.openxmlformats.org/officeDocument/2006/relationships/hyperlink" Target="file:///D:\Documents\3GPP\tsg_ran\WG2\TSGR2_112-e\Docs\R2-2009225.zip" TargetMode="External"/><Relationship Id="rId596" Type="http://schemas.openxmlformats.org/officeDocument/2006/relationships/hyperlink" Target="file:///D:\Documents\3GPP\tsg_ran\WG2\TSGR2_112-e\Docs\R2-2010196.zip" TargetMode="External"/><Relationship Id="rId249" Type="http://schemas.openxmlformats.org/officeDocument/2006/relationships/hyperlink" Target="file:///D:\Documents\3GPP\tsg_ran\WG2\TSGR2_112-e\Docs\R2-2009927.zip" TargetMode="External"/><Relationship Id="rId456" Type="http://schemas.openxmlformats.org/officeDocument/2006/relationships/hyperlink" Target="file:///D:\Documents\3GPP\tsg_ran\WG2\TSGR2_112-e\Docs\R2-2009372.zip" TargetMode="External"/><Relationship Id="rId663" Type="http://schemas.openxmlformats.org/officeDocument/2006/relationships/hyperlink" Target="file:///D:\Documents\3GPP\tsg_ran\WG2\TSGR2_112-e\Docs\R2-2009170.zip" TargetMode="External"/><Relationship Id="rId870" Type="http://schemas.openxmlformats.org/officeDocument/2006/relationships/hyperlink" Target="file:///D:\Documents\3GPP\tsg_ran\WG2\TSGR2_112-e\Docs\R2-2009883.zip" TargetMode="External"/><Relationship Id="rId1086" Type="http://schemas.openxmlformats.org/officeDocument/2006/relationships/hyperlink" Target="file:///D:\Documents\3GPP\tsg_ran\WG2\TSGR2_112-e\Docs\R2-2009791.zip" TargetMode="External"/><Relationship Id="rId1293" Type="http://schemas.openxmlformats.org/officeDocument/2006/relationships/hyperlink" Target="file:///D:\Documents\3GPP\tsg_ran\WG2\TSGR2_112-e\Docs\R2-2009694.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7.zip" TargetMode="External"/><Relationship Id="rId523" Type="http://schemas.openxmlformats.org/officeDocument/2006/relationships/hyperlink" Target="file:///D:\Documents\3GPP\tsg_ran\WG2\TSGR2_112-e\Docs\R2-2010254.zip" TargetMode="External"/><Relationship Id="rId968" Type="http://schemas.openxmlformats.org/officeDocument/2006/relationships/hyperlink" Target="file:///D:\Documents\3GPP\tsg_ran\WG2\TSGR2_112-e\Docs\R2-2009441.zip" TargetMode="External"/><Relationship Id="rId1153" Type="http://schemas.openxmlformats.org/officeDocument/2006/relationships/hyperlink" Target="file:///D:\Documents\3GPP\tsg_ran\WG2\TSGR2_112-e\Docs\R2-2010381.zip" TargetMode="External"/><Relationship Id="rId1598" Type="http://schemas.openxmlformats.org/officeDocument/2006/relationships/hyperlink" Target="file:///D:\Documents\3GPP\tsg_ran\WG2\TSGR2_112-e\Docs\R2-2009510.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10549.zip" TargetMode="External"/><Relationship Id="rId828" Type="http://schemas.openxmlformats.org/officeDocument/2006/relationships/hyperlink" Target="file:///D:\Documents\3GPP\tsg_ran\WG2\TSGR2_112-e\Docs\R2-2010507.zip" TargetMode="External"/><Relationship Id="rId1013" Type="http://schemas.openxmlformats.org/officeDocument/2006/relationships/hyperlink" Target="file:///D:\Documents\3GPP\tsg_ran\WG2\TSGR2_112-e\Docs\R2-2009379.zip" TargetMode="External"/><Relationship Id="rId1360" Type="http://schemas.openxmlformats.org/officeDocument/2006/relationships/hyperlink" Target="file:///D:\Documents\3GPP\tsg_ran\WG2\TSGR2_112-e\Docs\R2-2010347.zip" TargetMode="External"/><Relationship Id="rId1458" Type="http://schemas.openxmlformats.org/officeDocument/2006/relationships/hyperlink" Target="file:///D:\Documents\3GPP\tsg_ran\WG2\TSGR2_112-e\Docs\R2-2009787.zip" TargetMode="External"/><Relationship Id="rId1665" Type="http://schemas.openxmlformats.org/officeDocument/2006/relationships/hyperlink" Target="file:///D:\Documents\3GPP\tsg_ran\WG2\TSGR2_112-e\Docs\R2-2010161.zip" TargetMode="External"/><Relationship Id="rId1872" Type="http://schemas.openxmlformats.org/officeDocument/2006/relationships/hyperlink" Target="file:///D:\Documents\3GPP\tsg_ran\WG2\TSGR2_112-e\Docs\R2-2009899.zip" TargetMode="External"/><Relationship Id="rId1220" Type="http://schemas.openxmlformats.org/officeDocument/2006/relationships/hyperlink" Target="file:///D:\Documents\3GPP\tsg_ran\WG2\TSGR2_112-e\Docs\R2-2009873.zip" TargetMode="External"/><Relationship Id="rId1318" Type="http://schemas.openxmlformats.org/officeDocument/2006/relationships/hyperlink" Target="file:///D:\Documents\3GPP\tsg_ran\WG2\TSGR2_112-e\Docs\R2-2009891.zip" TargetMode="External"/><Relationship Id="rId1525" Type="http://schemas.openxmlformats.org/officeDocument/2006/relationships/hyperlink" Target="file:///D:\Documents\3GPP\tsg_ran\WG2\TSGR2_112-e\Docs\R2-2009635.zip" TargetMode="External"/><Relationship Id="rId1732" Type="http://schemas.openxmlformats.org/officeDocument/2006/relationships/hyperlink" Target="file:///D:\Documents\3GPP\tsg_ran\WG2\TSGR2_112-e\Docs\R2-2009362.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9239.zip" TargetMode="External"/><Relationship Id="rId380" Type="http://schemas.openxmlformats.org/officeDocument/2006/relationships/hyperlink" Target="file:///D:\Documents\3GPP\tsg_ran\WG2\TSGR2_112-e\Docs\R2-2009209.zip" TargetMode="External"/><Relationship Id="rId240" Type="http://schemas.openxmlformats.org/officeDocument/2006/relationships/hyperlink" Target="file:///D:\Documents\3GPP\tsg_ran\WG2\TSGR2_112-e\Docs\R2-2009486.zip" TargetMode="External"/><Relationship Id="rId478" Type="http://schemas.openxmlformats.org/officeDocument/2006/relationships/hyperlink" Target="file:///D:\Documents\3GPP\tsg_ran\WG2\TSGR2_112-e\Docs\R2-2010141.zip" TargetMode="External"/><Relationship Id="rId685" Type="http://schemas.openxmlformats.org/officeDocument/2006/relationships/hyperlink" Target="file:///D:\Documents\3GPP\tsg_ran\WG2\TSGR2_112-e\Docs\R2-2008740.zip" TargetMode="External"/><Relationship Id="rId892" Type="http://schemas.openxmlformats.org/officeDocument/2006/relationships/hyperlink" Target="file:///D:\Documents\3GPP\tsg_ran\WG2\TSGR2_112-e\Docs\R2-2009961.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2.zip" TargetMode="External"/><Relationship Id="rId545" Type="http://schemas.openxmlformats.org/officeDocument/2006/relationships/hyperlink" Target="file:///D:\Documents\3GPP\tsg_ran\WG2\TSGR2_112-e\Docs\R2-2009080.zip" TargetMode="External"/><Relationship Id="rId752" Type="http://schemas.openxmlformats.org/officeDocument/2006/relationships/hyperlink" Target="file:///D:\Documents\3GPP\tsg_ran\WG2\TSGR2_112-e\Docs\R2-2009489.zip" TargetMode="External"/><Relationship Id="rId1175" Type="http://schemas.openxmlformats.org/officeDocument/2006/relationships/hyperlink" Target="file:///D:\Documents\3GPP\tsg_ran\WG2\TSGR2_112-e\Docs\R2-2010439.zip" TargetMode="External"/><Relationship Id="rId1382" Type="http://schemas.openxmlformats.org/officeDocument/2006/relationships/hyperlink" Target="file:///D:\Documents\3GPP\tsg_ran\WG2\TSGR2_112-e\Docs\R2-2010046.zip" TargetMode="External"/><Relationship Id="rId405" Type="http://schemas.openxmlformats.org/officeDocument/2006/relationships/hyperlink" Target="file:///D:\Documents\3GPP\tsg_ran\WG2\TSGR2_112-e\Docs\R2-2010303.zip" TargetMode="External"/><Relationship Id="rId612" Type="http://schemas.openxmlformats.org/officeDocument/2006/relationships/hyperlink" Target="file:///D:\Documents\3GPP\tsg_ran\WG2\TSGR2_112-e\Docs\R2-2010607.zip" TargetMode="External"/><Relationship Id="rId1035" Type="http://schemas.openxmlformats.org/officeDocument/2006/relationships/hyperlink" Target="file:///D:\Documents\3GPP\tsg_ran\WG2\TSGR2_112-e\Docs\R2-2009943.zip" TargetMode="External"/><Relationship Id="rId1242" Type="http://schemas.openxmlformats.org/officeDocument/2006/relationships/hyperlink" Target="file:///D:\Documents\3GPP\tsg_ran\WG2\TSGR2_112-e\Docs\R2-2009368.zip" TargetMode="External"/><Relationship Id="rId1687" Type="http://schemas.openxmlformats.org/officeDocument/2006/relationships/hyperlink" Target="file:///D:\Documents\3GPP\tsg_ran\WG2\TSGR2_112-e\Docs\R2-2009282.zip" TargetMode="External"/><Relationship Id="rId1894" Type="http://schemas.openxmlformats.org/officeDocument/2006/relationships/hyperlink" Target="file:///D:\Documents\3GPP\tsg_ran\WG2\TSGR2_112-e\Docs\R2-2009924.zip" TargetMode="External"/><Relationship Id="rId917" Type="http://schemas.openxmlformats.org/officeDocument/2006/relationships/hyperlink" Target="file:///D:\Documents\3GPP\tsg_ran\WG2\TSGR2_112-e\Docs\R2-2009673.zip" TargetMode="External"/><Relationship Id="rId1102" Type="http://schemas.openxmlformats.org/officeDocument/2006/relationships/hyperlink" Target="file:///D:\Documents\3GPP\tsg_ran\WG2\TSGR2_112-e\Docs\R2-2009089.zip" TargetMode="External"/><Relationship Id="rId1547" Type="http://schemas.openxmlformats.org/officeDocument/2006/relationships/hyperlink" Target="file:///D:\Documents\3GPP\tsg_ran\WG2\TSGR2_112-e\Docs\R2-2008997.zip" TargetMode="External"/><Relationship Id="rId1754" Type="http://schemas.openxmlformats.org/officeDocument/2006/relationships/hyperlink" Target="file:///D:\Documents\3GPP\tsg_ran\WG2\TSGR2_112-e\Docs\R2-2009532.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505.zip" TargetMode="External"/><Relationship Id="rId1614" Type="http://schemas.openxmlformats.org/officeDocument/2006/relationships/hyperlink" Target="file:///D:\Documents\3GPP\tsg_ran\WG2\TSGR2_112-e\Docs\R2-2008834.zip" TargetMode="External"/><Relationship Id="rId1821" Type="http://schemas.openxmlformats.org/officeDocument/2006/relationships/hyperlink" Target="file:///D:\Documents\3GPP\tsg_ran\WG2\TSGR2_112-e\Docs\R2-2009687.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09731.zip" TargetMode="External"/><Relationship Id="rId262" Type="http://schemas.openxmlformats.org/officeDocument/2006/relationships/hyperlink" Target="file:///D:\Documents\3GPP\tsg_ran\WG2\TSGR2_112-e\Docs\R2-2010638.zip" TargetMode="External"/><Relationship Id="rId567" Type="http://schemas.openxmlformats.org/officeDocument/2006/relationships/hyperlink" Target="file:///D:\Documents\3GPP\tsg_ran\WG2\TSGR2_112-e\Docs\R2-2009681.zip" TargetMode="External"/><Relationship Id="rId1197" Type="http://schemas.openxmlformats.org/officeDocument/2006/relationships/hyperlink" Target="file:///D:\Documents\3GPP\tsg_ran\WG2\TSGR2_112-e\Docs\R2-2009366.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09608.zip" TargetMode="External"/><Relationship Id="rId981" Type="http://schemas.openxmlformats.org/officeDocument/2006/relationships/hyperlink" Target="file:///D:\Documents\3GPP\tsg_ran\WG2\TSGR2_112-e\Docs\R2-2008870.zip" TargetMode="External"/><Relationship Id="rId1057" Type="http://schemas.openxmlformats.org/officeDocument/2006/relationships/hyperlink" Target="file:///D:\Documents\3GPP\tsg_ran\WG2\TSGR2_112-e\Docs\R2-2010534.zip" TargetMode="External"/><Relationship Id="rId427" Type="http://schemas.openxmlformats.org/officeDocument/2006/relationships/hyperlink" Target="file:///D:\Documents\3GPP\tsg_ran\WG2\TSGR2_112-e\Docs\R2-2008788.zip" TargetMode="External"/><Relationship Id="rId634" Type="http://schemas.openxmlformats.org/officeDocument/2006/relationships/hyperlink" Target="file:///D:\Documents\3GPP\tsg_ran\WG2\TSGR2_112-e\Docs\R2-2009628.zip" TargetMode="External"/><Relationship Id="rId841" Type="http://schemas.openxmlformats.org/officeDocument/2006/relationships/hyperlink" Target="file:///D:\Documents\3GPP\tsg_ran\WG2\TSGR2_112-e\Docs\R2-2010251.zip" TargetMode="External"/><Relationship Id="rId1264" Type="http://schemas.openxmlformats.org/officeDocument/2006/relationships/hyperlink" Target="file:///D:\Documents\3GPP\tsg_ran\WG2\TSGR2_112-e\Docs\R2-2009015.zip" TargetMode="External"/><Relationship Id="rId1471" Type="http://schemas.openxmlformats.org/officeDocument/2006/relationships/hyperlink" Target="file:///D:\Documents\3GPP\tsg_ran\WG2\TSGR2_112-e\Docs\R2-2009543.zip" TargetMode="External"/><Relationship Id="rId1569" Type="http://schemas.openxmlformats.org/officeDocument/2006/relationships/hyperlink" Target="file:///D:\Documents\3GPP\tsg_ran\WG2\TSGR2_112-e\Docs\R2-2010170.zip" TargetMode="External"/><Relationship Id="rId701" Type="http://schemas.openxmlformats.org/officeDocument/2006/relationships/hyperlink" Target="file:///D:\Documents\3GPP\tsg_ran\WG2\TSGR2_112-e\Docs\R2-2009167.zip" TargetMode="External"/><Relationship Id="rId939" Type="http://schemas.openxmlformats.org/officeDocument/2006/relationships/hyperlink" Target="file:///D:\Documents\3GPP\tsg_ran\WG2\TSGR2_112-e\Docs\R2-2009881.zip" TargetMode="External"/><Relationship Id="rId1124" Type="http://schemas.openxmlformats.org/officeDocument/2006/relationships/hyperlink" Target="file:///D:\Documents\3GPP\tsg_ran\WG2\TSGR2_112-e\Docs\R2-2010137.zip" TargetMode="External"/><Relationship Id="rId1331" Type="http://schemas.openxmlformats.org/officeDocument/2006/relationships/hyperlink" Target="file:///D:\Documents\3GPP\tsg_ran\WG2\TSGR2_112-e\Docs\R2-2009171.zip" TargetMode="External"/><Relationship Id="rId1776" Type="http://schemas.openxmlformats.org/officeDocument/2006/relationships/hyperlink" Target="file:///D:\Documents\3GPP\tsg_ran\WG2\TSGR2_112-e\Docs\R2-2009424.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08963.zip" TargetMode="External"/><Relationship Id="rId1636" Type="http://schemas.openxmlformats.org/officeDocument/2006/relationships/hyperlink" Target="file:///D:\Documents\3GPP\tsg_ran\WG2\TSGR2_112-e\Docs\R2-2010454.zip" TargetMode="External"/><Relationship Id="rId1843" Type="http://schemas.openxmlformats.org/officeDocument/2006/relationships/hyperlink" Target="file:///D:\Documents\3GPP\tsg_ran\WG2\TSGR2_112-e\Docs\R2-2008724.zip" TargetMode="External"/><Relationship Id="rId1703" Type="http://schemas.openxmlformats.org/officeDocument/2006/relationships/hyperlink" Target="file:///D:\Documents\3GPP\tsg_ran\WG2\TSGR2_112-e\Docs\R2-2010474.zip" TargetMode="External"/><Relationship Id="rId1910" Type="http://schemas.openxmlformats.org/officeDocument/2006/relationships/hyperlink" Target="file:///D:\Documents\3GPP\tsg_ran\WG2\TSGR2_112-e\Docs\R2-2010059.zip" TargetMode="External"/><Relationship Id="rId284" Type="http://schemas.openxmlformats.org/officeDocument/2006/relationships/hyperlink" Target="file:///D:\Documents\3GPP\tsg_ran\WG2\TSGR2_112-e\Docs\R2-2010163.zip" TargetMode="External"/><Relationship Id="rId491" Type="http://schemas.openxmlformats.org/officeDocument/2006/relationships/hyperlink" Target="file:///D:\Documents\3GPP\tsg_ran\WG2\TSGR2_112-e\Docs\R2-2010269.zip" TargetMode="External"/><Relationship Id="rId144" Type="http://schemas.openxmlformats.org/officeDocument/2006/relationships/hyperlink" Target="file:///D:\Documents\3GPP\tsg_ran\WG2\TSGR2_112-e\Docs\R2-2009840.zip" TargetMode="External"/><Relationship Id="rId589" Type="http://schemas.openxmlformats.org/officeDocument/2006/relationships/hyperlink" Target="file:///D:\Documents\3GPP\tsg_ran\WG2\TSGR2_112-e\Docs\R2-2010043.zip" TargetMode="External"/><Relationship Id="rId796" Type="http://schemas.openxmlformats.org/officeDocument/2006/relationships/hyperlink" Target="file:///D:\Documents\3GPP\tsg_ran\WG2\TSGR2_112-e\Docs\R2-2010207.zip" TargetMode="External"/><Relationship Id="rId351" Type="http://schemas.openxmlformats.org/officeDocument/2006/relationships/hyperlink" Target="file:///D:\Documents\3GPP\tsg_ran\WG2\TSGR2_112-e\Docs\R2-2010012.zip" TargetMode="External"/><Relationship Id="rId449" Type="http://schemas.openxmlformats.org/officeDocument/2006/relationships/hyperlink" Target="file:///D:\Documents\3GPP\tsg_ran\WG2\TSGR2_112-e\Docs\R2-2009483.zip" TargetMode="External"/><Relationship Id="rId656" Type="http://schemas.openxmlformats.org/officeDocument/2006/relationships/hyperlink" Target="file:///D:\Documents\3GPP\tsg_ran\WG2\TSGR2_112-e\Docs\R2-2010013.zip" TargetMode="External"/><Relationship Id="rId863" Type="http://schemas.openxmlformats.org/officeDocument/2006/relationships/hyperlink" Target="file:///D:\Documents\3GPP\tsg_ran\WG2\TSGR2_112-e\Docs\R2-2008865.zip" TargetMode="External"/><Relationship Id="rId1079" Type="http://schemas.openxmlformats.org/officeDocument/2006/relationships/hyperlink" Target="file:///D:\Documents\3GPP\tsg_ran\WG2\TSGR2_112-e\Docs\R2-2008873.zip" TargetMode="External"/><Relationship Id="rId1286" Type="http://schemas.openxmlformats.org/officeDocument/2006/relationships/hyperlink" Target="file:///D:\Documents\3GPP\tsg_ran\WG2\TSGR2_112-e\Docs\R2-2010676.zip" TargetMode="External"/><Relationship Id="rId1493" Type="http://schemas.openxmlformats.org/officeDocument/2006/relationships/hyperlink" Target="file:///D:\Documents\3GPP\tsg_ran\WG2\TSGR2_112-e\Docs\R2-2009878.zip" TargetMode="External"/><Relationship Id="rId211" Type="http://schemas.openxmlformats.org/officeDocument/2006/relationships/hyperlink" Target="file:///D:\Documents\3GPP\tsg_ran\WG2\TSGR2_112-e\Docs\R2-2009983.zip" TargetMode="External"/><Relationship Id="rId309" Type="http://schemas.openxmlformats.org/officeDocument/2006/relationships/hyperlink" Target="file:///D:\Documents\3GPP\tsg_ran\WG2\TSGR2_112-e\Docs\R2-2009410.zip" TargetMode="External"/><Relationship Id="rId516" Type="http://schemas.openxmlformats.org/officeDocument/2006/relationships/hyperlink" Target="file:///D:\Documents\3GPP\tsg_ran\WG2\TSGR2_112-e\Docs\R2-2009997.zip" TargetMode="External"/><Relationship Id="rId1146" Type="http://schemas.openxmlformats.org/officeDocument/2006/relationships/hyperlink" Target="file:///D:\Documents\3GPP\tsg_ran\WG2\TSGR2_112-e\Docs\R2-2009755.zip" TargetMode="External"/><Relationship Id="rId1798" Type="http://schemas.openxmlformats.org/officeDocument/2006/relationships/hyperlink" Target="file:///D:\Documents\3GPP\tsg_ran\WG2\TSGR2_112-e\Docs\R2-2010322.zip" TargetMode="External"/><Relationship Id="rId723" Type="http://schemas.openxmlformats.org/officeDocument/2006/relationships/hyperlink" Target="file:///D:\Documents\3GPP\tsg_ran\WG2\TSGR2_112-e\Docs\R2-2008737.zip" TargetMode="External"/><Relationship Id="rId930" Type="http://schemas.openxmlformats.org/officeDocument/2006/relationships/hyperlink" Target="file:///D:\Documents\3GPP\tsg_ran\WG2\TSGR2_112-e\Docs\R2-2009035.zip" TargetMode="External"/><Relationship Id="rId1006" Type="http://schemas.openxmlformats.org/officeDocument/2006/relationships/hyperlink" Target="file:///D:\Documents\3GPP\tsg_ran\WG2\TSGR2_112-e\Docs\R2-2009088.zip" TargetMode="External"/><Relationship Id="rId1353" Type="http://schemas.openxmlformats.org/officeDocument/2006/relationships/hyperlink" Target="file:///D:\Documents\3GPP\tsg_ran\WG2\TSGR2_112-e\Docs\R2-2009523.zip" TargetMode="External"/><Relationship Id="rId1560" Type="http://schemas.openxmlformats.org/officeDocument/2006/relationships/hyperlink" Target="file:///D:\Documents\3GPP\tsg_ran\WG2\TSGR2_112-e\Docs\R2-2010335.zip" TargetMode="External"/><Relationship Id="rId1658" Type="http://schemas.openxmlformats.org/officeDocument/2006/relationships/hyperlink" Target="file:///D:\Documents\3GPP\tsg_ran\WG2\TSGR2_112-e\Docs\R2-2009897.zip" TargetMode="External"/><Relationship Id="rId1865" Type="http://schemas.openxmlformats.org/officeDocument/2006/relationships/hyperlink" Target="file:///D:\Documents\3GPP\tsg_ran\WG2\TSGR2_112-e\Docs\R2-2009231.zip" TargetMode="External"/><Relationship Id="rId1213" Type="http://schemas.openxmlformats.org/officeDocument/2006/relationships/hyperlink" Target="file:///D:\Documents\3GPP\tsg_ran\WG2\TSGR2_112-e\Docs\R2-2009347.zip" TargetMode="External"/><Relationship Id="rId1420" Type="http://schemas.openxmlformats.org/officeDocument/2006/relationships/hyperlink" Target="file:///D:\Documents\3GPP\tsg_ran\WG2\TSGR2_112-e\Docs\R2-2010284.zip" TargetMode="External"/><Relationship Id="rId1518" Type="http://schemas.openxmlformats.org/officeDocument/2006/relationships/hyperlink" Target="file:///D:\Documents\3GPP\tsg_ran\WG2\TSGR2_112-e\Docs\R2-2008998.zip" TargetMode="External"/><Relationship Id="rId1725" Type="http://schemas.openxmlformats.org/officeDocument/2006/relationships/hyperlink" Target="file:///D:\Documents\3GPP\tsg_ran\WG2\TSGR2_112-e\Docs\R2-2008947.zip" TargetMode="External"/><Relationship Id="rId1932" Type="http://schemas.openxmlformats.org/officeDocument/2006/relationships/hyperlink" Target="file:///D:\Documents\3GPP\tsg_ran\WG2\TSGR2_112-e\Docs\R2-2010470.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17.zip" TargetMode="External"/><Relationship Id="rId373" Type="http://schemas.openxmlformats.org/officeDocument/2006/relationships/hyperlink" Target="file:///D:\Documents\3GPP\tsg_ran\WG2\TSGR2_112-e\Docs\R2-2009045.zip" TargetMode="External"/><Relationship Id="rId580" Type="http://schemas.openxmlformats.org/officeDocument/2006/relationships/hyperlink" Target="file:///D:\Documents\3GPP\tsg_ran\WG2\TSGR2_112-e\Docs\R2-2008928.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484.zip" TargetMode="External"/><Relationship Id="rId440" Type="http://schemas.openxmlformats.org/officeDocument/2006/relationships/hyperlink" Target="file:///D:\Documents\3GPP\tsg_ran\WG2\TSGR2_112-e\Docs\R2-2010103.zip" TargetMode="External"/><Relationship Id="rId678" Type="http://schemas.openxmlformats.org/officeDocument/2006/relationships/hyperlink" Target="file:///D:\Documents\3GPP\tsg_ran\WG2\TSGR2_112-e\Docs\R2-2009164.zip" TargetMode="External"/><Relationship Id="rId885" Type="http://schemas.openxmlformats.org/officeDocument/2006/relationships/hyperlink" Target="file:///D:\Documents\3GPP\tsg_ran\WG2\TSGR2_112-e\Docs\R2-2009338.zip" TargetMode="External"/><Relationship Id="rId1070" Type="http://schemas.openxmlformats.org/officeDocument/2006/relationships/hyperlink" Target="file:///D:\Documents\3GPP\tsg_ran\WG2\TSGR2_112-e\Docs\R2-2009856.zip" TargetMode="External"/><Relationship Id="rId300" Type="http://schemas.openxmlformats.org/officeDocument/2006/relationships/hyperlink" Target="file:///D:\Documents\3GPP\tsg_ran\WG2\TSGR2_112-e\Docs\R2-2008712.zip" TargetMode="External"/><Relationship Id="rId538" Type="http://schemas.openxmlformats.org/officeDocument/2006/relationships/hyperlink" Target="file:///D:\Documents\3GPP\tsg_ran\WG2\TSGR2_112-e\Docs\R2-2008726.zip" TargetMode="External"/><Relationship Id="rId745" Type="http://schemas.openxmlformats.org/officeDocument/2006/relationships/hyperlink" Target="file:///D:\Documents\3GPP\tsg_ran\WG2\TSGR2_112-e\Docs\R2-2009604.zip" TargetMode="External"/><Relationship Id="rId952" Type="http://schemas.openxmlformats.org/officeDocument/2006/relationships/hyperlink" Target="file:///D:\Documents\3GPP\tsg_ran\WG2\TSGR2_112-e\Docs\R2-2009320.zip" TargetMode="External"/><Relationship Id="rId1168" Type="http://schemas.openxmlformats.org/officeDocument/2006/relationships/hyperlink" Target="file:///D:\Documents\3GPP\tsg_ran\WG2\TSGR2_112-e\Docs\R2-2009900.zip" TargetMode="External"/><Relationship Id="rId1375" Type="http://schemas.openxmlformats.org/officeDocument/2006/relationships/hyperlink" Target="file:///D:\Documents\3GPP\tsg_ran\WG2\TSGR2_112-e\Docs\R2-2009228.zip" TargetMode="External"/><Relationship Id="rId1582" Type="http://schemas.openxmlformats.org/officeDocument/2006/relationships/hyperlink" Target="file:///D:\Documents\3GPP\tsg_ran\WG2\TSGR2_112-e\Docs\R2-2009980.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10581.zip" TargetMode="External"/><Relationship Id="rId812" Type="http://schemas.openxmlformats.org/officeDocument/2006/relationships/hyperlink" Target="file:///D:\Documents\3GPP\tsg_ran\WG2\TSGR2_112-e\Docs\R2-2009768.zip" TargetMode="External"/><Relationship Id="rId1028" Type="http://schemas.openxmlformats.org/officeDocument/2006/relationships/hyperlink" Target="file:///D:\Documents\3GPP\tsg_ran\WG2\TSGR2_112-e\Docs\R2-2010529.zip" TargetMode="External"/><Relationship Id="rId1235" Type="http://schemas.openxmlformats.org/officeDocument/2006/relationships/hyperlink" Target="file:///D:\Documents\3GPP\tsg_ran\WG2\TSGR2_112-e\Docs\R2-2009056.zip" TargetMode="External"/><Relationship Id="rId1442" Type="http://schemas.openxmlformats.org/officeDocument/2006/relationships/hyperlink" Target="file:///D:\Documents\3GPP\tsg_ran\WG2\TSGR2_112-e\Docs\R2-2009986.zip" TargetMode="External"/><Relationship Id="rId1887" Type="http://schemas.openxmlformats.org/officeDocument/2006/relationships/hyperlink" Target="file:///D:\Documents\3GPP\tsg_ran\WG2\TSGR2_112-e\Docs\R2-2009212.zip" TargetMode="External"/><Relationship Id="rId1302" Type="http://schemas.openxmlformats.org/officeDocument/2006/relationships/hyperlink" Target="file:///D:\Documents\3GPP\tsg_ran\WG2\TSGR2_112-e\Docs\R2-2009033.zip" TargetMode="External"/><Relationship Id="rId1747" Type="http://schemas.openxmlformats.org/officeDocument/2006/relationships/hyperlink" Target="file:///D:\Documents\3GPP\tsg_ran\WG2\TSGR2_112-e\Docs\R2-2009022.zip" TargetMode="Externa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09894.zip" TargetMode="External"/><Relationship Id="rId1814" Type="http://schemas.openxmlformats.org/officeDocument/2006/relationships/hyperlink" Target="file:///D:\Documents\3GPP\tsg_ran\WG2\TSGR2_112-e\Docs\R2-2010526.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53.zip" TargetMode="External"/><Relationship Id="rId255" Type="http://schemas.openxmlformats.org/officeDocument/2006/relationships/hyperlink" Target="file:///D:\Documents\3GPP\tsg_ran\WG2\TSGR2_112-e\Docs\R2-2010149.zip" TargetMode="External"/><Relationship Id="rId462" Type="http://schemas.openxmlformats.org/officeDocument/2006/relationships/hyperlink" Target="file:///D:\Documents\3GPP\tsg_ran\WG2\TSGR2_112-e\Docs\R2-2010100.zip" TargetMode="External"/><Relationship Id="rId1092" Type="http://schemas.openxmlformats.org/officeDocument/2006/relationships/hyperlink" Target="file:///D:\Documents\3GPP\tsg_ran\WG2\TSGR2_112-e\Docs\R2-2009291.zip" TargetMode="External"/><Relationship Id="rId1397" Type="http://schemas.openxmlformats.org/officeDocument/2006/relationships/hyperlink" Target="file:///D:\Documents\3GPP\tsg_ran\WG2\TSGR2_112-e\Docs\R2-2010366.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317.zip" TargetMode="External"/><Relationship Id="rId767" Type="http://schemas.openxmlformats.org/officeDocument/2006/relationships/hyperlink" Target="file:///D:\Documents\3GPP\tsg_ran\WG2\TSGR2_112-e\Docs\R2-2010528.zip" TargetMode="External"/><Relationship Id="rId974" Type="http://schemas.openxmlformats.org/officeDocument/2006/relationships/hyperlink" Target="file:///D:\Documents\3GPP\tsg_ran\WG2\TSGR2_112-e\Docs\R2-2009902.zip" TargetMode="External"/><Relationship Id="rId627" Type="http://schemas.openxmlformats.org/officeDocument/2006/relationships/hyperlink" Target="file:///D:\Documents\3GPP\tsg_ran\WG2\TSGR2_112-e\Docs\R2-2010404.zip" TargetMode="External"/><Relationship Id="rId834" Type="http://schemas.openxmlformats.org/officeDocument/2006/relationships/hyperlink" Target="file:///D:\Documents\3GPP\tsg_ran\WG2\TSGR2_112-e\Docs\R2-2010498.zip" TargetMode="External"/><Relationship Id="rId1257" Type="http://schemas.openxmlformats.org/officeDocument/2006/relationships/hyperlink" Target="file:///D:\Documents\3GPP\tsg_ran\WG2\TSGR2_112-e\Docs\R2-2010389.zip" TargetMode="External"/><Relationship Id="rId1464" Type="http://schemas.openxmlformats.org/officeDocument/2006/relationships/hyperlink" Target="file:///D:\Documents\3GPP\tsg_ran\WG2\TSGR2_112-e\Docs\R2-2010428.zip" TargetMode="External"/><Relationship Id="rId1671" Type="http://schemas.openxmlformats.org/officeDocument/2006/relationships/hyperlink" Target="file:///D:\Documents\3GPP\tsg_ran\WG2\TSGR2_112-e\Docs\R2-2010648.zip" TargetMode="External"/><Relationship Id="rId901" Type="http://schemas.openxmlformats.org/officeDocument/2006/relationships/hyperlink" Target="file:///D:\Documents\3GPP\tsg_ran\WG2\TSGR2_112-e\Docs\R2-2008989.zip" TargetMode="External"/><Relationship Id="rId1117" Type="http://schemas.openxmlformats.org/officeDocument/2006/relationships/hyperlink" Target="file:///D:\Documents\3GPP\tsg_ran\WG2\TSGR2_112-e\Docs\R2-2009330.zip" TargetMode="External"/><Relationship Id="rId1324" Type="http://schemas.openxmlformats.org/officeDocument/2006/relationships/hyperlink" Target="file:///D:\Documents\3GPP\tsg_ran\WG2\TSGR2_112-e\Docs\R2-2008780.zip" TargetMode="External"/><Relationship Id="rId1531" Type="http://schemas.openxmlformats.org/officeDocument/2006/relationships/hyperlink" Target="file:///D:\Documents\3GPP\tsg_ran\WG2\TSGR2_112-e\Docs\R2-2009981.zip" TargetMode="External"/><Relationship Id="rId1769" Type="http://schemas.openxmlformats.org/officeDocument/2006/relationships/hyperlink" Target="file:///D:\Documents\3GPP\tsg_ran\WG2\TSGR2_112-e\Docs\R2-2008763.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09821.zip" TargetMode="External"/><Relationship Id="rId1836" Type="http://schemas.openxmlformats.org/officeDocument/2006/relationships/hyperlink" Target="file:///D:\Documents\3GPP\tsg_ran\WG2\TSGR2_112-e\Docs\R2-2010699.zip" TargetMode="External"/><Relationship Id="rId1903" Type="http://schemas.openxmlformats.org/officeDocument/2006/relationships/hyperlink" Target="file:///D:\Documents\3GPP\tsg_ran\WG2\TSGR2_112-e\Docs\R2-2009135.zip" TargetMode="External"/><Relationship Id="rId277" Type="http://schemas.openxmlformats.org/officeDocument/2006/relationships/hyperlink" Target="file:///D:\Documents\3GPP\tsg_ran\WG2\TSGR2_112-e\Docs\R2-2009560.zip" TargetMode="External"/><Relationship Id="rId484" Type="http://schemas.openxmlformats.org/officeDocument/2006/relationships/hyperlink" Target="file:///D:\Documents\3GPP\tsg_ran\WG2\TSGR2_112-e\Docs\R2-2010575.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826.zip" TargetMode="External"/><Relationship Id="rId691" Type="http://schemas.openxmlformats.org/officeDocument/2006/relationships/hyperlink" Target="file:///D:\Documents\3GPP\tsg_ran\WG2\TSGR2_112-e\Docs\R2-2009471.zip" TargetMode="External"/><Relationship Id="rId789" Type="http://schemas.openxmlformats.org/officeDocument/2006/relationships/hyperlink" Target="file:///D:\Documents\3GPP\tsg_ran\WG2\TSGR2_112-e\Docs\R2-2009728.zip" TargetMode="External"/><Relationship Id="rId996" Type="http://schemas.openxmlformats.org/officeDocument/2006/relationships/hyperlink" Target="file:///D:\Documents\3GPP\tsg_ran\WG2\TSGR2_112-e\Docs\R2-2010087.zip" TargetMode="External"/><Relationship Id="rId551" Type="http://schemas.openxmlformats.org/officeDocument/2006/relationships/hyperlink" Target="file:///D:\Documents\3GPP\tsg_ran\WG2\TSGR2_112-e\Docs\R2-2009952.zip" TargetMode="External"/><Relationship Id="rId649" Type="http://schemas.openxmlformats.org/officeDocument/2006/relationships/hyperlink" Target="file:///D:\Documents\3GPP\tsg_ran\WG2\TSGR2_112-e\Docs\R2-2009098.zip" TargetMode="External"/><Relationship Id="rId856" Type="http://schemas.openxmlformats.org/officeDocument/2006/relationships/hyperlink" Target="file:///D:\Documents\3GPP\tsg_ran\WG2\TSGR2_112-e\Docs\R2-2008755.zip" TargetMode="External"/><Relationship Id="rId1181" Type="http://schemas.openxmlformats.org/officeDocument/2006/relationships/hyperlink" Target="file:///D:\Documents\3GPP\tsg_ran\WG2\TSGR2_112-e\Docs\R2-2009062.zip" TargetMode="External"/><Relationship Id="rId1279" Type="http://schemas.openxmlformats.org/officeDocument/2006/relationships/hyperlink" Target="file:///D:\Documents\3GPP\tsg_ran\WG2\TSGR2_112-e\Docs\R2-2010007.zip" TargetMode="External"/><Relationship Id="rId1486" Type="http://schemas.openxmlformats.org/officeDocument/2006/relationships/hyperlink" Target="file:///D:\Documents\3GPP\tsg_ran\WG2\TSGR2_112-e\Docs\R2-2009351.zip" TargetMode="External"/><Relationship Id="rId204" Type="http://schemas.openxmlformats.org/officeDocument/2006/relationships/hyperlink" Target="file:///D:\Documents\3GPP\tsg_ran\WG2\TSGR2_112-e\Docs\R2-2010572.zip" TargetMode="External"/><Relationship Id="rId411" Type="http://schemas.openxmlformats.org/officeDocument/2006/relationships/hyperlink" Target="file:///D:\Documents\3GPP\tsg_ran\WG2\TSGR2_112-e\Docs\R2-2010309.zip" TargetMode="External"/><Relationship Id="rId509" Type="http://schemas.openxmlformats.org/officeDocument/2006/relationships/hyperlink" Target="file:///D:\Documents\3GPP\tsg_ran\WG2\TSGR2_112-e\Docs\R2-2010651.zip" TargetMode="External"/><Relationship Id="rId1041" Type="http://schemas.openxmlformats.org/officeDocument/2006/relationships/hyperlink" Target="file:///D:\Documents\3GPP\tsg_ran\WG2\TSGR2_112-e\Docs\R2-2009505.zip" TargetMode="External"/><Relationship Id="rId1139" Type="http://schemas.openxmlformats.org/officeDocument/2006/relationships/hyperlink" Target="file:///D:\Documents\3GPP\tsg_ran\WG2\TSGR2_112-e\Docs\R2-2008880.zip" TargetMode="External"/><Relationship Id="rId1346" Type="http://schemas.openxmlformats.org/officeDocument/2006/relationships/hyperlink" Target="file:///D:\Documents\3GPP\tsg_ran\WG2\TSGR2_112-e\Docs\R2-2009029.zip" TargetMode="External"/><Relationship Id="rId1693" Type="http://schemas.openxmlformats.org/officeDocument/2006/relationships/hyperlink" Target="file:///D:\Documents\3GPP\tsg_ran\WG2\TSGR2_112-e\Docs\R2-2008888.zip" TargetMode="External"/><Relationship Id="rId716" Type="http://schemas.openxmlformats.org/officeDocument/2006/relationships/hyperlink" Target="file:///D:\Documents\3GPP\tsg_ran\WG2\TSGR2_112-e\Docs\R2-2010599.zip" TargetMode="External"/><Relationship Id="rId923" Type="http://schemas.openxmlformats.org/officeDocument/2006/relationships/hyperlink" Target="file:///D:\Documents\3GPP\tsg_ran\WG2\TSGR2_112-e\Docs\R2-2010383.zip" TargetMode="External"/><Relationship Id="rId1553" Type="http://schemas.openxmlformats.org/officeDocument/2006/relationships/hyperlink" Target="file:///D:\Documents\3GPP\tsg_ran\WG2\TSGR2_112-e\Docs\R2-2009511.zip" TargetMode="External"/><Relationship Id="rId1760" Type="http://schemas.openxmlformats.org/officeDocument/2006/relationships/hyperlink" Target="file:///D:\Documents\3GPP\tsg_ran\WG2\TSGR2_112-e\Docs\R2-2010392.zip" TargetMode="External"/><Relationship Id="rId1858" Type="http://schemas.openxmlformats.org/officeDocument/2006/relationships/hyperlink" Target="file:///D:\Documents\3GPP\tsg_ran\WG2\TSGR2_112-e\Docs\R2-2008971.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095.zip" TargetMode="External"/><Relationship Id="rId1413" Type="http://schemas.openxmlformats.org/officeDocument/2006/relationships/hyperlink" Target="file:///D:\Documents\3GPP\tsg_ran\WG2\TSGR2_112-e\Docs\R2-2009739.zip" TargetMode="External"/><Relationship Id="rId1620" Type="http://schemas.openxmlformats.org/officeDocument/2006/relationships/hyperlink" Target="file:///D:\Documents\3GPP\tsg_ran\WG2\TSGR2_112-e\Docs\R2-2009112.zip" TargetMode="External"/><Relationship Id="rId1718" Type="http://schemas.openxmlformats.org/officeDocument/2006/relationships/hyperlink" Target="file:///D:\Documents\3GPP\tsg_ran\WG2\TSGR2_112-e\Docs\R2-2009762.zip" TargetMode="External"/><Relationship Id="rId1925" Type="http://schemas.openxmlformats.org/officeDocument/2006/relationships/hyperlink" Target="file:///D:\Documents\3GPP\tsg_ran\WG2\TSGR2_112-e\Docs\R2-2010460.zip" TargetMode="External"/><Relationship Id="rId299" Type="http://schemas.openxmlformats.org/officeDocument/2006/relationships/hyperlink" Target="file:///D:\Documents\3GPP\tsg_ran\WG2\TSGR2_112-e\Docs\R2-2010002.zip" TargetMode="External"/><Relationship Id="rId159" Type="http://schemas.openxmlformats.org/officeDocument/2006/relationships/hyperlink" Target="file:///D:\Documents\3GPP\tsg_ran\WG2\TSGR2_112-e\Docs\R2-2010513.zip" TargetMode="External"/><Relationship Id="rId366" Type="http://schemas.openxmlformats.org/officeDocument/2006/relationships/hyperlink" Target="file:///D:\Documents\3GPP\tsg_ran\WG2\TSGR2_112-e\Docs\R2-2008782.zip" TargetMode="External"/><Relationship Id="rId573" Type="http://schemas.openxmlformats.org/officeDocument/2006/relationships/hyperlink" Target="file:///D:\Documents\3GPP\tsg_ran\WG2\TSGR2_112-e\Docs\R2-2010610.zip" TargetMode="External"/><Relationship Id="rId780" Type="http://schemas.openxmlformats.org/officeDocument/2006/relationships/hyperlink" Target="file:///D:\Documents\3GPP\tsg_ran\WG2\TSGR2_112-e\Docs\R2-2009051.zip" TargetMode="External"/><Relationship Id="rId226" Type="http://schemas.openxmlformats.org/officeDocument/2006/relationships/hyperlink" Target="file:///D:\Documents\3GPP\tsg_ran\WG2\TSGR2_112-e\Docs\R2-2009663.zip" TargetMode="External"/><Relationship Id="rId433" Type="http://schemas.openxmlformats.org/officeDocument/2006/relationships/hyperlink" Target="file:///D:\Documents\3GPP\tsg_ran\WG2\TSGR2_112-e\Docs\R2-2009716.zip" TargetMode="External"/><Relationship Id="rId878" Type="http://schemas.openxmlformats.org/officeDocument/2006/relationships/hyperlink" Target="file:///D:\Documents\3GPP\tsg_ran\WG2\TSGR2_112-e\Docs\R2-2008932.zip" TargetMode="External"/><Relationship Id="rId1063" Type="http://schemas.openxmlformats.org/officeDocument/2006/relationships/hyperlink" Target="file:///D:\Documents\3GPP\tsg_ran\WG2\TSGR2_112-e\Docs\R2-2009328.zip" TargetMode="External"/><Relationship Id="rId1270" Type="http://schemas.openxmlformats.org/officeDocument/2006/relationships/hyperlink" Target="file:///D:\Documents\3GPP\tsg_ran\WG2\TSGR2_112-e\Docs\R2-2009369.zip" TargetMode="External"/><Relationship Id="rId640" Type="http://schemas.openxmlformats.org/officeDocument/2006/relationships/hyperlink" Target="file:///D:\Documents\3GPP\tsg_ran\WG2\TSGR2_112-e\Docs\R2-2010033.zip" TargetMode="External"/><Relationship Id="rId738" Type="http://schemas.openxmlformats.org/officeDocument/2006/relationships/hyperlink" Target="file:///D:\Documents\3GPP\tsg_ran\WG2\TSGR2_112-e\Docs\R2-2010514.zip" TargetMode="External"/><Relationship Id="rId945" Type="http://schemas.openxmlformats.org/officeDocument/2006/relationships/hyperlink" Target="file:///D:\Documents\3GPP\tsg_ran\WG2\TSGR2_112-e\Docs\R2-2009537.zip" TargetMode="External"/><Relationship Id="rId1368" Type="http://schemas.openxmlformats.org/officeDocument/2006/relationships/hyperlink" Target="file:///D:\Documents\3GPP\tsg_ran\WG2\TSGR2_112-e\Docs\R2-2008925.zip" TargetMode="External"/><Relationship Id="rId1575" Type="http://schemas.openxmlformats.org/officeDocument/2006/relationships/hyperlink" Target="file:///D:\Documents\3GPP\tsg_ran\WG2\TSGR2_112-e\Docs\R2-2009453.zip" TargetMode="External"/><Relationship Id="rId1782" Type="http://schemas.openxmlformats.org/officeDocument/2006/relationships/hyperlink" Target="file:///D:\Documents\3GPP\tsg_ran\WG2\TSGR2_112-e\Docs\R2-2009855.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10975.zip" TargetMode="External"/><Relationship Id="rId805" Type="http://schemas.openxmlformats.org/officeDocument/2006/relationships/hyperlink" Target="file:///D:\Documents\3GPP\tsg_ran\WG2\TSGR2_112-e\Docs\R2-2009384.zip" TargetMode="External"/><Relationship Id="rId1130" Type="http://schemas.openxmlformats.org/officeDocument/2006/relationships/hyperlink" Target="file:///D:\Documents\3GPP\tsg_ran\WG2\TSGR2_112-e\Docs\R2-2009422.zip" TargetMode="External"/><Relationship Id="rId1228" Type="http://schemas.openxmlformats.org/officeDocument/2006/relationships/hyperlink" Target="file:///D:\Documents\3GPP\tsg_ran\WG2\TSGR2_112-e\Docs\R2-2010008.zip" TargetMode="External"/><Relationship Id="rId1435" Type="http://schemas.openxmlformats.org/officeDocument/2006/relationships/hyperlink" Target="file:///D:\Documents\3GPP\tsg_ran\WG2\TSGR2_112-e\Docs\R2-2009473.zip" TargetMode="External"/><Relationship Id="rId1642" Type="http://schemas.openxmlformats.org/officeDocument/2006/relationships/hyperlink" Target="file:///D:\Documents\3GPP\tsg_ran\WG2\TSGR2_112-e\Docs\R2-2008776.zip" TargetMode="External"/><Relationship Id="rId1947" Type="http://schemas.openxmlformats.org/officeDocument/2006/relationships/hyperlink" Target="file:///D:\Documents\3GPP\tsg_ran\WG2\TSGR2_112-e\Docs\R2-2009988.zip" TargetMode="External"/><Relationship Id="rId1502" Type="http://schemas.openxmlformats.org/officeDocument/2006/relationships/hyperlink" Target="file:///D:\Documents\3GPP\tsg_ran\WG2\TSGR2_112-e\Docs\R2-2008946.zip" TargetMode="External"/><Relationship Id="rId1807" Type="http://schemas.openxmlformats.org/officeDocument/2006/relationships/hyperlink" Target="file:///D:\Documents\3GPP\tsg_ran\WG2\TSGR2_112-e\Docs\R2-2009850.zip" TargetMode="External"/><Relationship Id="rId290" Type="http://schemas.openxmlformats.org/officeDocument/2006/relationships/hyperlink" Target="file:///D:\Documents\3GPP\tsg_ran\WG2\TSGR2_112-e\Docs\R2-2009296.zip" TargetMode="External"/><Relationship Id="rId388" Type="http://schemas.openxmlformats.org/officeDocument/2006/relationships/hyperlink" Target="file:///D:\Documents\3GPP\tsg_ran\WG2\TSGR2_112-e\Docs\R2-2009224.zip" TargetMode="External"/><Relationship Id="rId150" Type="http://schemas.openxmlformats.org/officeDocument/2006/relationships/hyperlink" Target="file:///D:\Documents\3GPP\tsg_ran\WG2\TSGR2_112-e\Docs\R2-2009077.zip" TargetMode="External"/><Relationship Id="rId595" Type="http://schemas.openxmlformats.org/officeDocument/2006/relationships/hyperlink" Target="file:///D:\Documents\3GPP\tsg_ran\WG2\TSGR2_112-e\Docs\R2-2010195.zip" TargetMode="External"/><Relationship Id="rId248" Type="http://schemas.openxmlformats.org/officeDocument/2006/relationships/hyperlink" Target="file:///D:\Documents\3GPP\tsg_ran\WG2\TSGR2_112-e\Docs\R2-2009662.zip" TargetMode="External"/><Relationship Id="rId455" Type="http://schemas.openxmlformats.org/officeDocument/2006/relationships/hyperlink" Target="file:///D:\Documents\3GPP\tsg_ran\WG2\TSGR2_112-e\Docs\R2-2009048.zip" TargetMode="External"/><Relationship Id="rId662" Type="http://schemas.openxmlformats.org/officeDocument/2006/relationships/hyperlink" Target="file:///D:\Documents\3GPP\tsg_ran\WG2\TSGR2_112-e\Docs\R2-2009169.zip" TargetMode="External"/><Relationship Id="rId1085" Type="http://schemas.openxmlformats.org/officeDocument/2006/relationships/hyperlink" Target="file:///D:\Documents\3GPP\tsg_ran\WG2\TSGR2_112-e\Docs\R2-2009624.zip" TargetMode="External"/><Relationship Id="rId1292" Type="http://schemas.openxmlformats.org/officeDocument/2006/relationships/hyperlink" Target="file:///D:\Documents\3GPP\tsg_ran\WG2\TSGR2_112-e\Docs\R2-2009693.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876.zip" TargetMode="External"/><Relationship Id="rId522" Type="http://schemas.openxmlformats.org/officeDocument/2006/relationships/hyperlink" Target="file:///D:\Documents\3GPP\tsg_ran\WG2\TSGR2_112-e\Docs\R2-2010253.zip" TargetMode="External"/><Relationship Id="rId967" Type="http://schemas.openxmlformats.org/officeDocument/2006/relationships/hyperlink" Target="file:///D:\Documents\3GPP\tsg_ran\WG2\TSGR2_112-e\Docs\R2-2009342.zip" TargetMode="External"/><Relationship Id="rId1152" Type="http://schemas.openxmlformats.org/officeDocument/2006/relationships/hyperlink" Target="file:///D:\Documents\3GPP\tsg_ran\WG2\TSGR2_112-e\Docs\R2-2010211.zip" TargetMode="External"/><Relationship Id="rId1597" Type="http://schemas.openxmlformats.org/officeDocument/2006/relationships/hyperlink" Target="file:///D:\Documents\3GPP\tsg_ran\WG2\TSGR2_112-e\Docs\R2-2009454.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10506.zip" TargetMode="External"/><Relationship Id="rId1012" Type="http://schemas.openxmlformats.org/officeDocument/2006/relationships/hyperlink" Target="file:///D:\Documents\3GPP\tsg_ran\WG2\TSGR2_112-e\Docs\R2-2009360.zip" TargetMode="External"/><Relationship Id="rId1457" Type="http://schemas.openxmlformats.org/officeDocument/2006/relationships/hyperlink" Target="file:///D:\Documents\3GPP\tsg_ran\WG2\TSGR2_112-e\Docs\R2-2009781.zip" TargetMode="External"/><Relationship Id="rId1664" Type="http://schemas.openxmlformats.org/officeDocument/2006/relationships/hyperlink" Target="file:///D:\Documents\3GPP\tsg_ran\WG2\TSGR2_112-e\Docs\R2-2009286.zip" TargetMode="External"/><Relationship Id="rId1871" Type="http://schemas.openxmlformats.org/officeDocument/2006/relationships/hyperlink" Target="file:///D:\Documents\3GPP\tsg_ran\WG2\TSGR2_112-e\Docs\R2-2009833.zip" TargetMode="External"/><Relationship Id="rId1317" Type="http://schemas.openxmlformats.org/officeDocument/2006/relationships/hyperlink" Target="file:///D:\Documents\3GPP\tsg_ran\WG2\TSGR2_112-e\Docs\R2-2009720.zip" TargetMode="External"/><Relationship Id="rId1524" Type="http://schemas.openxmlformats.org/officeDocument/2006/relationships/hyperlink" Target="file:///D:\Documents\3GPP\tsg_ran\WG2\TSGR2_112-e\Docs\R2-2009595.zip" TargetMode="External"/><Relationship Id="rId1731" Type="http://schemas.openxmlformats.org/officeDocument/2006/relationships/hyperlink" Target="file:///D:\Documents\3GPP\tsg_ran\WG2\TSGR2_112-e\Docs\R2-2009249.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9686.zip" TargetMode="External"/><Relationship Id="rId172" Type="http://schemas.openxmlformats.org/officeDocument/2006/relationships/hyperlink" Target="file:///D:\Documents\3GPP\tsg_ran\WG2\TSGR2_112-e\Docs\R2-2009238.zip" TargetMode="External"/><Relationship Id="rId477" Type="http://schemas.openxmlformats.org/officeDocument/2006/relationships/hyperlink" Target="file:///D:\Documents\3GPP\tsg_ran\WG2\TSGR2_112-e\Docs\R2-2010092.zip" TargetMode="External"/><Relationship Id="rId684" Type="http://schemas.openxmlformats.org/officeDocument/2006/relationships/hyperlink" Target="file:///D:\Documents\3GPP\tsg_ran\WG2\TSGR2_112-e\Docs\R2-2010516.zip" TargetMode="External"/><Relationship Id="rId337" Type="http://schemas.openxmlformats.org/officeDocument/2006/relationships/hyperlink" Target="file:///D:\Documents\3GPP\tsg_ran\WG2\TSGR2_112-e\Docs\R2-2009711.zip" TargetMode="External"/><Relationship Id="rId891" Type="http://schemas.openxmlformats.org/officeDocument/2006/relationships/hyperlink" Target="file:///D:\Documents\3GPP\tsg_ran\WG2\TSGR2_112-e\Docs\R2-2009879.zip" TargetMode="External"/><Relationship Id="rId989" Type="http://schemas.openxmlformats.org/officeDocument/2006/relationships/hyperlink" Target="file:///D:\Documents\3GPP\tsg_ran\WG2\TSGR2_112-e\Docs\R2-2009547.zip" TargetMode="External"/><Relationship Id="rId544" Type="http://schemas.openxmlformats.org/officeDocument/2006/relationships/hyperlink" Target="file:///D:\Documents\3GPP\tsg_ran\WG2\TSGR2_112-e\Docs\R2-2009079.zip" TargetMode="External"/><Relationship Id="rId751" Type="http://schemas.openxmlformats.org/officeDocument/2006/relationships/hyperlink" Target="file:///D:\Documents\3GPP\tsg_ran\WG2\TSGR2_112-e\Docs\R2-2009488.zip" TargetMode="External"/><Relationship Id="rId849" Type="http://schemas.openxmlformats.org/officeDocument/2006/relationships/hyperlink" Target="file:///D:\Documents\3GPP\tsg_ran\WG2\TSGR2_112-e\Docs\R2-2009433.zip" TargetMode="External"/><Relationship Id="rId1174" Type="http://schemas.openxmlformats.org/officeDocument/2006/relationships/hyperlink" Target="file:///D:\Documents\3GPP\tsg_ran\WG2\TSGR2_112-e\Docs\R2-2010437.zip" TargetMode="External"/><Relationship Id="rId1381" Type="http://schemas.openxmlformats.org/officeDocument/2006/relationships/hyperlink" Target="file:///D:\Documents\3GPP\tsg_ran\WG2\TSGR2_112-e\Docs\R2-2009994.zip" TargetMode="External"/><Relationship Id="rId1479" Type="http://schemas.openxmlformats.org/officeDocument/2006/relationships/hyperlink" Target="file:///D:\Documents\3GPP\tsg_ran\WG2\TSGR2_112-e\Docs\R2-2009784.zip" TargetMode="External"/><Relationship Id="rId1686" Type="http://schemas.openxmlformats.org/officeDocument/2006/relationships/hyperlink" Target="file:///D:\Documents\3GPP\tsg_ran\WG2\TSGR2_112-e\Docs\R2-2010135.zip" TargetMode="External"/><Relationship Id="rId404" Type="http://schemas.openxmlformats.org/officeDocument/2006/relationships/hyperlink" Target="file:///D:\Documents\3GPP\tsg_ran\WG2\TSGR2_112-e\Docs\R2-2010186.zip" TargetMode="External"/><Relationship Id="rId611" Type="http://schemas.openxmlformats.org/officeDocument/2006/relationships/hyperlink" Target="file:///D:\Documents\3GPP\tsg_ran\WG2\TSGR2_112-e\Docs\R2-2010606.zip" TargetMode="External"/><Relationship Id="rId1034" Type="http://schemas.openxmlformats.org/officeDocument/2006/relationships/hyperlink" Target="file:///D:\Documents\3GPP\tsg_ran\WG2\TSGR2_112-e\Docs\R2-2009885.zip" TargetMode="External"/><Relationship Id="rId1241" Type="http://schemas.openxmlformats.org/officeDocument/2006/relationships/hyperlink" Target="file:///D:\Documents\3GPP\tsg_ran\WG2\TSGR2_112-e\Docs\R2-2009193.zip" TargetMode="External"/><Relationship Id="rId1339" Type="http://schemas.openxmlformats.org/officeDocument/2006/relationships/hyperlink" Target="file:///D:\Documents\3GPP\tsg_ran\WG2\TSGR2_112-e\Docs\R2-2010329.zip" TargetMode="External"/><Relationship Id="rId1893" Type="http://schemas.openxmlformats.org/officeDocument/2006/relationships/hyperlink" Target="file:///D:\Documents\3GPP\tsg_ran\WG2\TSGR2_112-e\Docs\R2-2009869.zip" TargetMode="External"/><Relationship Id="rId709" Type="http://schemas.openxmlformats.org/officeDocument/2006/relationships/hyperlink" Target="file:///D:\Documents\3GPP\tsg_ran\WG2\TSGR2_112-e\Docs\R2-2010586.zip" TargetMode="External"/><Relationship Id="rId916" Type="http://schemas.openxmlformats.org/officeDocument/2006/relationships/hyperlink" Target="file:///D:\Documents\3GPP\tsg_ran\WG2\TSGR2_112-e\Docs\R2-2009641.zip" TargetMode="External"/><Relationship Id="rId1101" Type="http://schemas.openxmlformats.org/officeDocument/2006/relationships/hyperlink" Target="file:///D:\Documents\3GPP\tsg_ran\WG2\TSGR2_112-e\Docs\R2-2009006.zip" TargetMode="External"/><Relationship Id="rId1546" Type="http://schemas.openxmlformats.org/officeDocument/2006/relationships/hyperlink" Target="file:///D:\Documents\3GPP\tsg_ran\WG2\TSGR2_112-e\Docs\R2-2008970.zip" TargetMode="External"/><Relationship Id="rId1753" Type="http://schemas.openxmlformats.org/officeDocument/2006/relationships/hyperlink" Target="file:///D:\Documents\3GPP\tsg_ran\WG2\TSGR2_112-e\Docs\R2-2009364.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9326.zip" TargetMode="External"/><Relationship Id="rId1613" Type="http://schemas.openxmlformats.org/officeDocument/2006/relationships/hyperlink" Target="file:///D:\Documents\3GPP\tsg_ran\WG2\TSGR2_112-e\Docs\R2-2008833.zip" TargetMode="External"/><Relationship Id="rId1820" Type="http://schemas.openxmlformats.org/officeDocument/2006/relationships/hyperlink" Target="file:///D:\Documents\3GPP\tsg_ran\WG2\TSGR2_112-e\Docs\R2-2009427.zip" TargetMode="External"/><Relationship Id="rId194" Type="http://schemas.openxmlformats.org/officeDocument/2006/relationships/hyperlink" Target="file:///D:\Documents\3GPP\tsg_ran\WG2\TSGR2_112-e\Docs\R2-2010562.zip" TargetMode="External"/><Relationship Id="rId1918" Type="http://schemas.openxmlformats.org/officeDocument/2006/relationships/hyperlink" Target="file:///D:\Documents\3GPP\tsg_ran\WG2\TSGR2_112-e\Docs\R2-2009268.zip" TargetMode="External"/><Relationship Id="rId261" Type="http://schemas.openxmlformats.org/officeDocument/2006/relationships/hyperlink" Target="file:///D:\Documents\3GPP\tsg_ran\WG2\TSGR2_112-e\Docs\R2-2009005.zip" TargetMode="External"/><Relationship Id="rId499" Type="http://schemas.openxmlformats.org/officeDocument/2006/relationships/hyperlink" Target="file:///D:\Documents\3GPP\tsg_ran\WG2\TSGR2_112-e\Docs\R2-2010265.zip" TargetMode="External"/><Relationship Id="rId359" Type="http://schemas.openxmlformats.org/officeDocument/2006/relationships/hyperlink" Target="file:///D:\Documents\3GPP\tsg_ran\WG2\TSGR2_112-e\Docs\R2-2010422.zip" TargetMode="External"/><Relationship Id="rId566" Type="http://schemas.openxmlformats.org/officeDocument/2006/relationships/hyperlink" Target="file:///D:\Documents\3GPP\tsg_ran\WG2\TSGR2_112-e\Docs\R2-2008919.zip" TargetMode="External"/><Relationship Id="rId773" Type="http://schemas.openxmlformats.org/officeDocument/2006/relationships/hyperlink" Target="file:///D:\Documents\3GPP\tsg_ran\WG2\TSGR2_112-e\Docs\R2-2010564.zip" TargetMode="External"/><Relationship Id="rId1196" Type="http://schemas.openxmlformats.org/officeDocument/2006/relationships/hyperlink" Target="file:///D:\Documents\3GPP\tsg_ran\WG2\TSGR2_112-e\Docs\R2-2009012.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8738.zip" TargetMode="External"/><Relationship Id="rId426" Type="http://schemas.openxmlformats.org/officeDocument/2006/relationships/hyperlink" Target="file:///D:\Documents\3GPP\tsg_ran\WG2\TSGR2_112-e\Docs\R2-2008787.zip" TargetMode="External"/><Relationship Id="rId633" Type="http://schemas.openxmlformats.org/officeDocument/2006/relationships/hyperlink" Target="file:///D:\Documents\3GPP\tsg_ran\WG2\TSGR2_112-e\Docs\R2-2009626.zip" TargetMode="External"/><Relationship Id="rId980" Type="http://schemas.openxmlformats.org/officeDocument/2006/relationships/hyperlink" Target="file:///D:\Documents\3GPP\tsg_ran\WG2\TSGR2_112-e\Docs\R2-2010643.zip" TargetMode="External"/><Relationship Id="rId1056" Type="http://schemas.openxmlformats.org/officeDocument/2006/relationships/hyperlink" Target="file:///D:\Documents\3GPP\tsg_ran\WG2\TSGR2_112-e\Docs\R2-2010445.zip" TargetMode="External"/><Relationship Id="rId1263" Type="http://schemas.openxmlformats.org/officeDocument/2006/relationships/hyperlink" Target="file:///D:\Documents\3GPP\tsg_ran\WG2\TSGR2_112-e\Docs\R2-2008995.zip" TargetMode="External"/><Relationship Id="rId840" Type="http://schemas.openxmlformats.org/officeDocument/2006/relationships/hyperlink" Target="file:///D:\Documents\3GPP\tsg_ran\WG2\TSGR2_112-e\Docs\R2-2010682.zip" TargetMode="External"/><Relationship Id="rId938" Type="http://schemas.openxmlformats.org/officeDocument/2006/relationships/hyperlink" Target="file:///D:\Documents\3GPP\tsg_ran\WG2\TSGR2_112-e\Docs\R2-2009743.zip" TargetMode="External"/><Relationship Id="rId1470" Type="http://schemas.openxmlformats.org/officeDocument/2006/relationships/hyperlink" Target="file:///D:\Documents\3GPP\tsg_ran\WG2\TSGR2_112-e\Docs\R2-2009474.zip" TargetMode="External"/><Relationship Id="rId1568" Type="http://schemas.openxmlformats.org/officeDocument/2006/relationships/hyperlink" Target="file:///D:\Documents\3GPP\tsg_ran\WG2\TSGR2_112-e\Docs\R2-2010167.zip" TargetMode="External"/><Relationship Id="rId1775" Type="http://schemas.openxmlformats.org/officeDocument/2006/relationships/hyperlink" Target="file:///D:\Documents\3GPP\tsg_ran\WG2\TSGR2_112-e\Docs\R2-2009396.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048.zip" TargetMode="External"/><Relationship Id="rId1123" Type="http://schemas.openxmlformats.org/officeDocument/2006/relationships/hyperlink" Target="file:///D:\Documents\3GPP\tsg_ran\WG2\TSGR2_112-e\Docs\R2-2009887.zip" TargetMode="External"/><Relationship Id="rId1330" Type="http://schemas.openxmlformats.org/officeDocument/2006/relationships/hyperlink" Target="file:///D:\Documents\3GPP\tsg_ran\WG2\TSGR2_112-e\Docs\R2-2009145.zip" TargetMode="External"/><Relationship Id="rId1428" Type="http://schemas.openxmlformats.org/officeDocument/2006/relationships/hyperlink" Target="file:///D:\Documents\3GPP\tsg_ran\WG2\TSGR2_112-e\Docs\R2-2008950.zip" TargetMode="External"/><Relationship Id="rId1635" Type="http://schemas.openxmlformats.org/officeDocument/2006/relationships/hyperlink" Target="file:///D:\Documents\3GPP\tsg_ran\WG2\TSGR2_112-e\Docs\R2-2010446.zip" TargetMode="External"/><Relationship Id="rId1842" Type="http://schemas.openxmlformats.org/officeDocument/2006/relationships/hyperlink" Target="file:///D:\Documents\3GPP\tsg_ran\WG2\TSGR2_112-e\Docs\R2-2008728.zip" TargetMode="External"/><Relationship Id="rId1702" Type="http://schemas.openxmlformats.org/officeDocument/2006/relationships/hyperlink" Target="file:///D:\Documents\3GPP\tsg_ran\WG2\TSGR2_112-e\Docs\R2-2010279.zip" TargetMode="External"/><Relationship Id="rId283" Type="http://schemas.openxmlformats.org/officeDocument/2006/relationships/hyperlink" Target="file:///D:\Documents\3GPP\tsg_ran\WG2\TSGR2_112-e\Docs\R2-2010136.zip" TargetMode="External"/><Relationship Id="rId490" Type="http://schemas.openxmlformats.org/officeDocument/2006/relationships/hyperlink" Target="file:///D:\Documents\3GPP\tsg_ran\WG2\TSGR2_112-e\Docs\R2-2010071.zip" TargetMode="External"/><Relationship Id="rId143" Type="http://schemas.openxmlformats.org/officeDocument/2006/relationships/hyperlink" Target="file:///D:\Documents\3GPP\tsg_ran\WG2\TSGR2_112-e\Docs\R2-2010976.zip" TargetMode="External"/><Relationship Id="rId350" Type="http://schemas.openxmlformats.org/officeDocument/2006/relationships/hyperlink" Target="file:///D:\Documents\3GPP\tsg_ran\WG2\TSGR2_112-e\Docs\R2-2009990.zip" TargetMode="External"/><Relationship Id="rId588" Type="http://schemas.openxmlformats.org/officeDocument/2006/relationships/hyperlink" Target="file:///D:\Documents\3GPP\tsg_ran\WG2\TSGR2_112-e\Docs\R2-2010037.zip" TargetMode="External"/><Relationship Id="rId795" Type="http://schemas.openxmlformats.org/officeDocument/2006/relationships/hyperlink" Target="file:///D:\Documents\3GPP\tsg_ran\WG2\TSGR2_112-e\Docs\R2-2008717.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982.zip" TargetMode="External"/><Relationship Id="rId448" Type="http://schemas.openxmlformats.org/officeDocument/2006/relationships/hyperlink" Target="file:///D:\Documents\3GPP\tsg_ran\WG2\TSGR2_112-e\Docs\R2-2009375.zip" TargetMode="External"/><Relationship Id="rId655" Type="http://schemas.openxmlformats.org/officeDocument/2006/relationships/hyperlink" Target="file:///D:\Documents\3GPP\tsg_ran\WG2\TSGR2_112-e\Docs\R2-2010009.zip" TargetMode="External"/><Relationship Id="rId862" Type="http://schemas.openxmlformats.org/officeDocument/2006/relationships/hyperlink" Target="file:///D:\Documents\3GPP\tsg_ran\WG2\TSGR2_112-e\Docs\R2-2008791.zip" TargetMode="External"/><Relationship Id="rId1078" Type="http://schemas.openxmlformats.org/officeDocument/2006/relationships/hyperlink" Target="file:///D:\Documents\3GPP\tsg_ran\WG2\TSGR2_112-e\Docs\R2-2010620.zip" TargetMode="External"/><Relationship Id="rId1285" Type="http://schemas.openxmlformats.org/officeDocument/2006/relationships/hyperlink" Target="file:///D:\Documents\3GPP\tsg_ran\WG2\TSGR2_112-e\Docs\R2-2008926.zip" TargetMode="External"/><Relationship Id="rId1492" Type="http://schemas.openxmlformats.org/officeDocument/2006/relationships/hyperlink" Target="file:///D:\Documents\3GPP\tsg_ran\WG2\TSGR2_112-e\Docs\R2-2009642.zip" TargetMode="External"/><Relationship Id="rId308" Type="http://schemas.openxmlformats.org/officeDocument/2006/relationships/hyperlink" Target="file:///D:\Documents\3GPP\tsg_ran\WG2\TSGR2_112-e\Docs\R2-2009409.zip" TargetMode="External"/><Relationship Id="rId515" Type="http://schemas.openxmlformats.org/officeDocument/2006/relationships/hyperlink" Target="file:///D:\Documents\3GPP\tsg_ran\WG2\TSGR2_112-e\Docs\R2-2009996.zip" TargetMode="External"/><Relationship Id="rId722" Type="http://schemas.openxmlformats.org/officeDocument/2006/relationships/hyperlink" Target="file:///D:\Documents\3GPP\tsg_ran\WG2\TSGR2_112-e\Docs\R2-2009544.zip" TargetMode="External"/><Relationship Id="rId1145" Type="http://schemas.openxmlformats.org/officeDocument/2006/relationships/hyperlink" Target="file:///D:\Documents\3GPP\tsg_ran\WG2\TSGR2_112-e\Docs\R2-2009672.zip" TargetMode="External"/><Relationship Id="rId1352" Type="http://schemas.openxmlformats.org/officeDocument/2006/relationships/hyperlink" Target="file:///D:\Documents\3GPP\tsg_ran\WG2\TSGR2_112-e\Docs\R2-2009229.zip" TargetMode="External"/><Relationship Id="rId1797" Type="http://schemas.openxmlformats.org/officeDocument/2006/relationships/hyperlink" Target="file:///D:\Documents\3GPP\tsg_ran\WG2\TSGR2_112-e\Docs\R2-2010175.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10372.zip" TargetMode="External"/><Relationship Id="rId1212" Type="http://schemas.openxmlformats.org/officeDocument/2006/relationships/hyperlink" Target="file:///D:\Documents\3GPP\tsg_ran\WG2\TSGR2_112-e\Docs\R2-2009344.zip" TargetMode="External"/><Relationship Id="rId1657" Type="http://schemas.openxmlformats.org/officeDocument/2006/relationships/hyperlink" Target="file:///D:\Documents\3GPP\tsg_ran\WG2\TSGR2_112-e\Docs\R2-2009577.zip" TargetMode="External"/><Relationship Id="rId1864" Type="http://schemas.openxmlformats.org/officeDocument/2006/relationships/hyperlink" Target="file:///D:\Documents\3GPP\tsg_ran\WG2\TSGR2_112-e\Docs\R2-2009211.zip" TargetMode="External"/><Relationship Id="rId1517" Type="http://schemas.openxmlformats.org/officeDocument/2006/relationships/hyperlink" Target="file:///D:\Documents\3GPP\tsg_ran\WG2\TSGR2_112-e\Docs\R2-2008980.zip" TargetMode="External"/><Relationship Id="rId1724" Type="http://schemas.openxmlformats.org/officeDocument/2006/relationships/hyperlink" Target="file:///D:\Documents\3GPP\tsg_ran\WG2\TSGR2_112-e\Docs\R2-2008890.zip" TargetMode="External"/><Relationship Id="rId16" Type="http://schemas.openxmlformats.org/officeDocument/2006/relationships/hyperlink" Target="file:///D:\Documents\3GPP\tsg_ran\WG2\TSGR2_112-e\Docs\R2-2009735.zip" TargetMode="External"/><Relationship Id="rId1931" Type="http://schemas.openxmlformats.org/officeDocument/2006/relationships/hyperlink" Target="file:///D:\Documents\3GPP\tsg_ran\WG2\TSGR2_112-e\Docs\R2-2009790.zip" TargetMode="External"/><Relationship Id="rId165" Type="http://schemas.openxmlformats.org/officeDocument/2006/relationships/hyperlink" Target="file:///D:\Documents\3GPP\tsg_ran\WG2\TSGR2_112-e\Docs\R2-2010538.zip" TargetMode="External"/><Relationship Id="rId372" Type="http://schemas.openxmlformats.org/officeDocument/2006/relationships/hyperlink" Target="file:///D:\Documents\3GPP\tsg_ran\WG2\TSGR2_112-e\Docs\R2-2009044.zip" TargetMode="External"/><Relationship Id="rId677" Type="http://schemas.openxmlformats.org/officeDocument/2006/relationships/hyperlink" Target="file:///D:\Documents\3GPP\tsg_ran\WG2\TSGR2_112-e\Docs\R2-2008910.zip" TargetMode="External"/><Relationship Id="rId232" Type="http://schemas.openxmlformats.org/officeDocument/2006/relationships/hyperlink" Target="file:///D:\Documents\3GPP\tsg_ran\WG2\TSGR2_112-e\Docs\R2-2009824.zip" TargetMode="External"/><Relationship Id="rId884" Type="http://schemas.openxmlformats.org/officeDocument/2006/relationships/hyperlink" Target="file:///D:\Documents\3GPP\tsg_ran\WG2\TSGR2_112-e\Docs\R2-2009313.zip" TargetMode="External"/><Relationship Id="rId537" Type="http://schemas.openxmlformats.org/officeDocument/2006/relationships/hyperlink" Target="file:///D:\Documents\3GPP\tsg_ran\WG2\TSGR2_112-e\Docs\R2-2010415.zip" TargetMode="External"/><Relationship Id="rId744" Type="http://schemas.openxmlformats.org/officeDocument/2006/relationships/hyperlink" Target="file:///D:\Documents\3GPP\tsg_ran\WG2\TSGR2_112-e\Docs\R2-2008895.zip" TargetMode="External"/><Relationship Id="rId951" Type="http://schemas.openxmlformats.org/officeDocument/2006/relationships/hyperlink" Target="file:///D:\Documents\3GPP\tsg_ran\WG2\TSGR2_112-e\Docs\R2-2009315.zip" TargetMode="External"/><Relationship Id="rId1167" Type="http://schemas.openxmlformats.org/officeDocument/2006/relationships/hyperlink" Target="file:///D:\Documents\3GPP\tsg_ran\WG2\TSGR2_112-e\Docs\R2-2009758.zip" TargetMode="External"/><Relationship Id="rId1374" Type="http://schemas.openxmlformats.org/officeDocument/2006/relationships/hyperlink" Target="file:///D:\Documents\3GPP\tsg_ran\WG2\TSGR2_112-e\Docs\R2-2009204.zip" TargetMode="External"/><Relationship Id="rId1581" Type="http://schemas.openxmlformats.org/officeDocument/2006/relationships/hyperlink" Target="file:///D:\Documents\3GPP\tsg_ran\WG2\TSGR2_112-e\Docs\R2-2009977.zip" TargetMode="External"/><Relationship Id="rId1679" Type="http://schemas.openxmlformats.org/officeDocument/2006/relationships/hyperlink" Target="file:///D:\Documents\3GPP\tsg_ran\WG2\TSGR2_112-e\Docs\R2-2010098.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10410.zip" TargetMode="External"/><Relationship Id="rId811" Type="http://schemas.openxmlformats.org/officeDocument/2006/relationships/hyperlink" Target="file:///D:\Documents\3GPP\tsg_ran\WG2\TSGR2_112-e\Docs\R2-2009767.zip" TargetMode="External"/><Relationship Id="rId1027" Type="http://schemas.openxmlformats.org/officeDocument/2006/relationships/hyperlink" Target="file:///D:\Documents\3GPP\tsg_ran\WG2\TSGR2_112-e\Docs\R2-2010373.zip" TargetMode="External"/><Relationship Id="rId1234" Type="http://schemas.openxmlformats.org/officeDocument/2006/relationships/hyperlink" Target="file:///D:\Documents\3GPP\tsg_ran\WG2\TSGR2_112-e\Docs\R2-2009014.zip" TargetMode="External"/><Relationship Id="rId1441" Type="http://schemas.openxmlformats.org/officeDocument/2006/relationships/hyperlink" Target="file:///D:\Documents\3GPP\tsg_ran\WG2\TSGR2_112-e\Docs\R2-2009979.zip" TargetMode="External"/><Relationship Id="rId1886" Type="http://schemas.openxmlformats.org/officeDocument/2006/relationships/hyperlink" Target="file:///D:\Documents\3GPP\tsg_ran\WG2\TSGR2_112-e\Docs\R2-2009134.zip" TargetMode="External"/><Relationship Id="rId909" Type="http://schemas.openxmlformats.org/officeDocument/2006/relationships/hyperlink" Target="file:///D:\Documents\3GPP\tsg_ran\WG2\TSGR2_112-e\Docs\R2-2009339.zip" TargetMode="External"/><Relationship Id="rId1301" Type="http://schemas.openxmlformats.org/officeDocument/2006/relationships/hyperlink" Target="file:///D:\Documents\3GPP\tsg_ran\WG2\TSGR2_112-e\Docs\R2-2009030.zip" TargetMode="External"/><Relationship Id="rId1539" Type="http://schemas.openxmlformats.org/officeDocument/2006/relationships/hyperlink" Target="file:///D:\Documents\3GPP\tsg_ran\WG2\TSGR2_112-e\Docs\R2-2010455.zip" TargetMode="External"/><Relationship Id="rId1746" Type="http://schemas.openxmlformats.org/officeDocument/2006/relationships/hyperlink" Target="file:///D:\Documents\3GPP\tsg_ran\WG2\TSGR2_112-e\Docs\R2-2009011.zip" TargetMode="External"/><Relationship Id="rId1953" Type="http://schemas.openxmlformats.org/officeDocument/2006/relationships/theme" Target="theme/theme1.xm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09862.zip" TargetMode="External"/><Relationship Id="rId1813" Type="http://schemas.openxmlformats.org/officeDocument/2006/relationships/hyperlink" Target="file:///D:\Documents\3GPP\tsg_ran\WG2\TSGR2_112-e\Docs\R2-2010508.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52.zip" TargetMode="External"/><Relationship Id="rId254" Type="http://schemas.openxmlformats.org/officeDocument/2006/relationships/hyperlink" Target="file:///D:\Documents\3GPP\tsg_ran\WG2\TSGR2_112-e\Docs\R2-2009324.zip" TargetMode="External"/><Relationship Id="rId699" Type="http://schemas.openxmlformats.org/officeDocument/2006/relationships/hyperlink" Target="file:///D:\Documents\3GPP\tsg_ran\WG2\TSGR2_112-e\Docs\R2-2010409.zip" TargetMode="External"/><Relationship Id="rId1091" Type="http://schemas.openxmlformats.org/officeDocument/2006/relationships/hyperlink" Target="file:///D:\Documents\3GPP\tsg_ran\WG2\TSGR2_112-e\Docs\R2-2010535.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10053.zip" TargetMode="External"/><Relationship Id="rId559" Type="http://schemas.openxmlformats.org/officeDocument/2006/relationships/hyperlink" Target="file:///D:\Documents\3GPP\tsg_ran\WG2\TSGR2_112-e\Docs\R2-2009679.zip" TargetMode="External"/><Relationship Id="rId766" Type="http://schemas.openxmlformats.org/officeDocument/2006/relationships/hyperlink" Target="file:///D:\Documents\3GPP\tsg_ran\WG2\TSGR2_112-e\Docs\R2-2010527.zip" TargetMode="External"/><Relationship Id="rId1189" Type="http://schemas.openxmlformats.org/officeDocument/2006/relationships/hyperlink" Target="file:///D:\Documents\3GPP\tsg_ran\WG2\TSGR2_112-e\Docs\R2-2010213.zip" TargetMode="External"/><Relationship Id="rId1396" Type="http://schemas.openxmlformats.org/officeDocument/2006/relationships/hyperlink" Target="file:///D:\Documents\3GPP\tsg_ran\WG2\TSGR2_112-e\Docs\R2-2010365.zip" TargetMode="External"/><Relationship Id="rId321" Type="http://schemas.openxmlformats.org/officeDocument/2006/relationships/hyperlink" Target="file:///D:\Documents\3GPP\tsg_ran\WG2\TSGR2_112-e\Docs\R2-2009100.zip" TargetMode="External"/><Relationship Id="rId419" Type="http://schemas.openxmlformats.org/officeDocument/2006/relationships/hyperlink" Target="file:///D:\Documents\3GPP\tsg_ran\WG2\TSGR2_112-e\Docs\R2-2010424.zip" TargetMode="External"/><Relationship Id="rId626" Type="http://schemas.openxmlformats.org/officeDocument/2006/relationships/hyperlink" Target="file:///D:\Documents\3GPP\tsg_ran\WG2\TSGR2_112-e\Docs\R2-2010403.zip" TargetMode="External"/><Relationship Id="rId973" Type="http://schemas.openxmlformats.org/officeDocument/2006/relationships/hyperlink" Target="file:///D:\Documents\3GPP\tsg_ran\WG2\TSGR2_112-e\Docs\R2-2009744.zip" TargetMode="External"/><Relationship Id="rId1049" Type="http://schemas.openxmlformats.org/officeDocument/2006/relationships/hyperlink" Target="file:///D:\Documents\3GPP\tsg_ran\WG2\TSGR2_112-e\Docs\R2-2009780.zip" TargetMode="External"/><Relationship Id="rId1256" Type="http://schemas.openxmlformats.org/officeDocument/2006/relationships/hyperlink" Target="file:///D:\Documents\3GPP\tsg_ran\WG2\TSGR2_112-e\Docs\R2-2010281.zip" TargetMode="External"/><Relationship Id="rId833" Type="http://schemas.openxmlformats.org/officeDocument/2006/relationships/hyperlink" Target="file:///D:\Documents\3GPP\tsg_ran\WG2\TSGR2_112-e\Docs\R2-2010299.zip" TargetMode="External"/><Relationship Id="rId1116" Type="http://schemas.openxmlformats.org/officeDocument/2006/relationships/hyperlink" Target="file:///D:\Documents\3GPP\tsg_ran\WG2\TSGR2_112-e\Docs\R2-2009262.zip" TargetMode="External"/><Relationship Id="rId1463" Type="http://schemas.openxmlformats.org/officeDocument/2006/relationships/hyperlink" Target="file:///D:\Documents\3GPP\tsg_ran\WG2\TSGR2_112-e\Docs\R2-2010350.zip" TargetMode="External"/><Relationship Id="rId1670" Type="http://schemas.openxmlformats.org/officeDocument/2006/relationships/hyperlink" Target="file:///D:\Documents\3GPP\tsg_ran\WG2\TSGR2_112-e\Docs\R2-2010627.zip" TargetMode="External"/><Relationship Id="rId1768" Type="http://schemas.openxmlformats.org/officeDocument/2006/relationships/hyperlink" Target="file:///D:\Documents\3GPP\tsg_ran\WG2\TSGR2_112-e\Docs\R2-2008731.zip" TargetMode="External"/><Relationship Id="rId900" Type="http://schemas.openxmlformats.org/officeDocument/2006/relationships/hyperlink" Target="file:///D:\Documents\3GPP\tsg_ran\WG2\TSGR2_112-e\Docs\R2-2008930.zip" TargetMode="External"/><Relationship Id="rId1323" Type="http://schemas.openxmlformats.org/officeDocument/2006/relationships/hyperlink" Target="file:///D:\Documents\3GPP\tsg_ran\WG2\TSGR2_112-e\Docs\R2-2010345.zip" TargetMode="External"/><Relationship Id="rId1530" Type="http://schemas.openxmlformats.org/officeDocument/2006/relationships/hyperlink" Target="file:///D:\Documents\3GPP\tsg_ran\WG2\TSGR2_112-e\Docs\R2-2009975.zip" TargetMode="External"/><Relationship Id="rId1628" Type="http://schemas.openxmlformats.org/officeDocument/2006/relationships/hyperlink" Target="file:///D:\Documents\3GPP\tsg_ran\WG2\TSGR2_112-e\Docs\R2-2009804.zip" TargetMode="External"/><Relationship Id="rId1835" Type="http://schemas.openxmlformats.org/officeDocument/2006/relationships/hyperlink" Target="file:///D:\Documents\3GPP\tsg_ran\WG2\TSGR2_112-e\Docs\R2-2010462.zip" TargetMode="External"/><Relationship Id="rId1902" Type="http://schemas.openxmlformats.org/officeDocument/2006/relationships/hyperlink" Target="file:///D:\Documents\3GPP\tsg_ran\WG2\TSGR2_112-e\Docs\R2-2008852.zip" TargetMode="External"/><Relationship Id="rId276" Type="http://schemas.openxmlformats.org/officeDocument/2006/relationships/hyperlink" Target="file:///D:\Documents\3GPP\tsg_ran\WG2\TSGR2_112-e\Docs\R2-2008743.zip" TargetMode="External"/><Relationship Id="rId483" Type="http://schemas.openxmlformats.org/officeDocument/2006/relationships/hyperlink" Target="file:///D:\Documents\3GPP\tsg_ran\WG2\TSGR2_112-e\Docs\R2-2010574.zip" TargetMode="External"/><Relationship Id="rId690" Type="http://schemas.openxmlformats.org/officeDocument/2006/relationships/hyperlink" Target="file:///D:\Documents\3GPP\tsg_ran\WG2\TSGR2_112-e\Docs\R2-2009470.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78.zip" TargetMode="External"/><Relationship Id="rId550" Type="http://schemas.openxmlformats.org/officeDocument/2006/relationships/hyperlink" Target="file:///D:\Documents\3GPP\tsg_ran\WG2\TSGR2_112-e\Docs\R2-2009463.zip" TargetMode="External"/><Relationship Id="rId788" Type="http://schemas.openxmlformats.org/officeDocument/2006/relationships/hyperlink" Target="file:///D:\Documents\3GPP\tsg_ran\WG2\TSGR2_112-e\Docs\R2-2009024.zip" TargetMode="External"/><Relationship Id="rId995" Type="http://schemas.openxmlformats.org/officeDocument/2006/relationships/hyperlink" Target="file:///D:\Documents\3GPP\tsg_ran\WG2\TSGR2_112-e\Docs\R2-2010062.zip" TargetMode="External"/><Relationship Id="rId1180" Type="http://schemas.openxmlformats.org/officeDocument/2006/relationships/hyperlink" Target="file:///D:\Documents\3GPP\tsg_ran\WG2\TSGR2_112-e\Docs\R2-2008985.zip" TargetMode="External"/><Relationship Id="rId203" Type="http://schemas.openxmlformats.org/officeDocument/2006/relationships/hyperlink" Target="file:///D:\Documents\3GPP\tsg_ran\WG2\TSGR2_112-e\Docs\R2-2010571.zip" TargetMode="External"/><Relationship Id="rId648" Type="http://schemas.openxmlformats.org/officeDocument/2006/relationships/hyperlink" Target="file:///D:\Documents\3GPP\tsg_ran\WG2\TSGR2_112-e\Docs\R2-2009905.zip" TargetMode="External"/><Relationship Id="rId855" Type="http://schemas.openxmlformats.org/officeDocument/2006/relationships/hyperlink" Target="file:///D:\Documents\3GPP\tsg_ran\WG2\TSGR2_112-e\Docs\R2-2008768.zip" TargetMode="External"/><Relationship Id="rId1040" Type="http://schemas.openxmlformats.org/officeDocument/2006/relationships/hyperlink" Target="file:///D:\Documents\3GPP\tsg_ran\WG2\TSGR2_112-e\Docs\R2-2009326.zip" TargetMode="External"/><Relationship Id="rId1278" Type="http://schemas.openxmlformats.org/officeDocument/2006/relationships/hyperlink" Target="file:///D:\Documents\3GPP\tsg_ran\WG2\TSGR2_112-e\Docs\R2-2009973.zip" TargetMode="External"/><Relationship Id="rId1485" Type="http://schemas.openxmlformats.org/officeDocument/2006/relationships/hyperlink" Target="file:///D:\Documents\3GPP\tsg_ran\WG2\TSGR2_112-e\Docs\R2-2009274.zip" TargetMode="External"/><Relationship Id="rId1692" Type="http://schemas.openxmlformats.org/officeDocument/2006/relationships/hyperlink" Target="file:///D:\Documents\3GPP\tsg_ran\WG2\TSGR2_112-e\Docs\R2-2008813.zip" TargetMode="External"/><Relationship Id="rId410" Type="http://schemas.openxmlformats.org/officeDocument/2006/relationships/hyperlink" Target="file:///D:\Documents\3GPP\tsg_ran\WG2\TSGR2_112-e\Docs\R2-2010308.zip" TargetMode="External"/><Relationship Id="rId508" Type="http://schemas.openxmlformats.org/officeDocument/2006/relationships/hyperlink" Target="file:///D:\Documents\3GPP\tsg_ran\WG2\TSGR2_112-e\Docs\R2-2010354.zip" TargetMode="External"/><Relationship Id="rId715" Type="http://schemas.openxmlformats.org/officeDocument/2006/relationships/hyperlink" Target="file:///D:\Documents\3GPP\tsg_ran\WG2\TSGR2_112-e\Docs\R2-2010598.zip" TargetMode="External"/><Relationship Id="rId922" Type="http://schemas.openxmlformats.org/officeDocument/2006/relationships/hyperlink" Target="file:///D:\Documents\3GPP\tsg_ran\WG2\TSGR2_112-e\Docs\R2-2010216.zip" TargetMode="External"/><Relationship Id="rId1138" Type="http://schemas.openxmlformats.org/officeDocument/2006/relationships/hyperlink" Target="file:///D:\Documents\3GPP\tsg_ran\WG2\TSGR2_112-e\Docs\R2-2008856.zip" TargetMode="External"/><Relationship Id="rId1345" Type="http://schemas.openxmlformats.org/officeDocument/2006/relationships/hyperlink" Target="file:///D:\Documents\3GPP\tsg_ran\WG2\TSGR2_112-e\Docs\R2-2008987.zip" TargetMode="External"/><Relationship Id="rId1552" Type="http://schemas.openxmlformats.org/officeDocument/2006/relationships/hyperlink" Target="file:///D:\Documents\3GPP\tsg_ran\WG2\TSGR2_112-e\Docs\R2-2009452.zip" TargetMode="External"/><Relationship Id="rId1205" Type="http://schemas.openxmlformats.org/officeDocument/2006/relationships/hyperlink" Target="file:///D:\Documents\3GPP\tsg_ran\WG2\TSGR2_112-e\Docs\R2-2009055.zip" TargetMode="External"/><Relationship Id="rId1857" Type="http://schemas.openxmlformats.org/officeDocument/2006/relationships/hyperlink" Target="file:///D:\Documents\3GPP\tsg_ran\WG2\TSGR2_112-e\Docs\R2-2008943.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09692.zip" TargetMode="External"/><Relationship Id="rId1717" Type="http://schemas.openxmlformats.org/officeDocument/2006/relationships/hyperlink" Target="file:///D:\Documents\3GPP\tsg_ran\WG2\TSGR2_112-e\Docs\R2-2009618.zip" TargetMode="External"/><Relationship Id="rId1924" Type="http://schemas.openxmlformats.org/officeDocument/2006/relationships/hyperlink" Target="file:///D:\Documents\3GPP\tsg_ran\WG2\TSGR2_112-e\Docs\R2-2010249.zip" TargetMode="External"/><Relationship Id="rId298" Type="http://schemas.openxmlformats.org/officeDocument/2006/relationships/hyperlink" Target="file:///D:\Documents\3GPP\tsg_ran\WG2\TSGR2_112-e\Docs\R2-2010001.zip" TargetMode="External"/><Relationship Id="rId158" Type="http://schemas.openxmlformats.org/officeDocument/2006/relationships/hyperlink" Target="file:///D:\Documents\3GPP\tsg_ran\WG2\TSGR2_112-e\Docs\R2-2010512.zip" TargetMode="External"/><Relationship Id="rId365" Type="http://schemas.openxmlformats.org/officeDocument/2006/relationships/hyperlink" Target="file:///D:\Documents\3GPP\tsg_ran\WG2\TSGR2_112-e\Docs\R2-2008781.zip" TargetMode="External"/><Relationship Id="rId572" Type="http://schemas.openxmlformats.org/officeDocument/2006/relationships/hyperlink" Target="file:///D:\Documents\3GPP\tsg_ran\WG2\TSGR2_112-e\Docs\R2-2010192.zip" TargetMode="External"/><Relationship Id="rId225" Type="http://schemas.openxmlformats.org/officeDocument/2006/relationships/hyperlink" Target="file:///D:\Documents\3GPP\tsg_ran\WG2\TSGR2_112-e\Docs\R2-2009277.zip" TargetMode="External"/><Relationship Id="rId432" Type="http://schemas.openxmlformats.org/officeDocument/2006/relationships/hyperlink" Target="file:///D:\Documents\3GPP\tsg_ran\WG2\TSGR2_112-e\Docs\R2-2009708.zip" TargetMode="External"/><Relationship Id="rId877" Type="http://schemas.openxmlformats.org/officeDocument/2006/relationships/hyperlink" Target="file:///D:\Documents\3GPP\tsg_ran\WG2\TSGR2_112-e\Docs\R2-2008866.zip" TargetMode="External"/><Relationship Id="rId1062" Type="http://schemas.openxmlformats.org/officeDocument/2006/relationships/hyperlink" Target="file:///D:\Documents\3GPP\tsg_ran\WG2\TSGR2_112-e\Docs\R2-2009327.zip" TargetMode="External"/><Relationship Id="rId737" Type="http://schemas.openxmlformats.org/officeDocument/2006/relationships/hyperlink" Target="file:///D:\Documents\3GPP\tsg_ran\WG2\TSGR2_112-e\Docs\R2-2008756.zip" TargetMode="External"/><Relationship Id="rId944" Type="http://schemas.openxmlformats.org/officeDocument/2006/relationships/hyperlink" Target="file:///D:\Documents\3GPP\tsg_ran\WG2\TSGR2_112-e\Docs\R2-2010384.zip" TargetMode="External"/><Relationship Id="rId1367" Type="http://schemas.openxmlformats.org/officeDocument/2006/relationships/hyperlink" Target="file:///D:\Documents\3GPP\tsg_ran\WG2\TSGR2_112-e\Docs\R2-2008815.zip" TargetMode="External"/><Relationship Id="rId1574" Type="http://schemas.openxmlformats.org/officeDocument/2006/relationships/hyperlink" Target="file:///D:\Documents\3GPP\tsg_ran\WG2\TSGR2_112-e\Docs\R2-2009256.zip" TargetMode="External"/><Relationship Id="rId1781" Type="http://schemas.openxmlformats.org/officeDocument/2006/relationships/hyperlink" Target="file:///D:\Documents\3GPP\tsg_ran\WG2\TSGR2_112-e\Docs\R2-2009854.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09383.zip" TargetMode="External"/><Relationship Id="rId1227" Type="http://schemas.openxmlformats.org/officeDocument/2006/relationships/hyperlink" Target="file:///D:\Documents\3GPP\tsg_ran\WG2\TSGR2_112-e\Docs\R2-2009978.zip" TargetMode="External"/><Relationship Id="rId1434" Type="http://schemas.openxmlformats.org/officeDocument/2006/relationships/hyperlink" Target="file:///D:\Documents\3GPP\tsg_ran\WG2\TSGR2_112-e\Docs\R2-2009288.zip" TargetMode="External"/><Relationship Id="rId1641" Type="http://schemas.openxmlformats.org/officeDocument/2006/relationships/hyperlink" Target="file:///D:\Documents\3GPP\tsg_ran\WG2\TSGR2_112-e\Docs\R2-2008775.zip" TargetMode="External"/><Relationship Id="rId1879" Type="http://schemas.openxmlformats.org/officeDocument/2006/relationships/hyperlink" Target="file:///D:\Documents\3GPP\tsg_ran\WG2\TSGR2_112-e\Docs\R2-2010433.zip" TargetMode="External"/><Relationship Id="rId1501" Type="http://schemas.openxmlformats.org/officeDocument/2006/relationships/hyperlink" Target="file:///D:\Documents\3GPP\tsg_ran\WG2\TSGR2_112-e\Docs\R2-2010629.zip" TargetMode="External"/><Relationship Id="rId1739" Type="http://schemas.openxmlformats.org/officeDocument/2006/relationships/hyperlink" Target="file:///D:\Documents\3GPP\tsg_ran\WG2\TSGR2_112-e\Docs\R2-2009871.zip" TargetMode="External"/><Relationship Id="rId1946" Type="http://schemas.openxmlformats.org/officeDocument/2006/relationships/hyperlink" Target="file:///D:\Documents\3GPP\tsg_ran\WG2\TSGR2_112-e\Docs\R2-2009591.zip" TargetMode="External"/><Relationship Id="rId1806" Type="http://schemas.openxmlformats.org/officeDocument/2006/relationships/hyperlink" Target="file:///D:\Documents\3GPP\tsg_ran\WG2\TSGR2_112-e\Docs\R2-2009685.zip" TargetMode="External"/><Relationship Id="rId387" Type="http://schemas.openxmlformats.org/officeDocument/2006/relationships/hyperlink" Target="file:///D:\Documents\3GPP\tsg_ran\WG2\TSGR2_112-e\Docs\R2-2009223.zip" TargetMode="External"/><Relationship Id="rId594" Type="http://schemas.openxmlformats.org/officeDocument/2006/relationships/hyperlink" Target="file:///D:\Documents\3GPP\tsg_ran\WG2\TSGR2_112-e\Docs\R2-2010194.zip" TargetMode="External"/><Relationship Id="rId247" Type="http://schemas.openxmlformats.org/officeDocument/2006/relationships/hyperlink" Target="file:///D:\Documents\3GPP\tsg_ran\WG2\TSGR2_112-e\Docs\R2-2009178.zip" TargetMode="External"/><Relationship Id="rId899" Type="http://schemas.openxmlformats.org/officeDocument/2006/relationships/hyperlink" Target="file:///D:\Documents\3GPP\tsg_ran\WG2\TSGR2_112-e\Docs\R2-2008867.zip" TargetMode="External"/><Relationship Id="rId1084" Type="http://schemas.openxmlformats.org/officeDocument/2006/relationships/hyperlink" Target="file:///D:\Documents\3GPP\tsg_ran\WG2\TSGR2_112-e\Docs\R2-2009558.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10525.zip" TargetMode="External"/><Relationship Id="rId661" Type="http://schemas.openxmlformats.org/officeDocument/2006/relationships/hyperlink" Target="file:///D:\Documents\3GPP\tsg_ran\WG2\TSGR2_112-e\Docs\R2-2010637.zip" TargetMode="External"/><Relationship Id="rId759" Type="http://schemas.openxmlformats.org/officeDocument/2006/relationships/hyperlink" Target="file:///D:\Documents\3GPP\tsg_ran\WG2\TSGR2_112-e\Docs\R2-2010202.zip" TargetMode="External"/><Relationship Id="rId966" Type="http://schemas.openxmlformats.org/officeDocument/2006/relationships/hyperlink" Target="file:///D:\Documents\3GPP\tsg_ran\WG2\TSGR2_112-e\Docs\R2-2009319.zip" TargetMode="External"/><Relationship Id="rId1291" Type="http://schemas.openxmlformats.org/officeDocument/2006/relationships/hyperlink" Target="file:///D:\Documents\3GPP\tsg_ran\WG2\TSGR2_112-e\Docs\R2-2009584.zip" TargetMode="External"/><Relationship Id="rId1389" Type="http://schemas.openxmlformats.org/officeDocument/2006/relationships/hyperlink" Target="file:///D:\Documents\3GPP\tsg_ran\WG2\TSGR2_112-e\Docs\R2-2008815.zip" TargetMode="External"/><Relationship Id="rId1596" Type="http://schemas.openxmlformats.org/officeDocument/2006/relationships/hyperlink" Target="file:///D:\Documents\3GPP\tsg_ran\WG2\TSGR2_112-e\Docs\R2-2009255.zip" TargetMode="External"/><Relationship Id="rId314" Type="http://schemas.openxmlformats.org/officeDocument/2006/relationships/hyperlink" Target="file:///D:\Documents\3GPP\tsg_ran\WG2\TSGR2_112-e\Docs\R2-2008875.zip" TargetMode="External"/><Relationship Id="rId521" Type="http://schemas.openxmlformats.org/officeDocument/2006/relationships/hyperlink" Target="file:///D:\Documents\3GPP\tsg_ran\WG2\TSGR2_112-e\Docs\R2-2010206.zip" TargetMode="External"/><Relationship Id="rId619" Type="http://schemas.openxmlformats.org/officeDocument/2006/relationships/hyperlink" Target="file:///D:\Documents\3GPP\tsg_ran\WG2\TSGR2_112-e\Docs\R2-2010619.zip" TargetMode="External"/><Relationship Id="rId1151" Type="http://schemas.openxmlformats.org/officeDocument/2006/relationships/hyperlink" Target="file:///D:\Documents\3GPP\tsg_ran\WG2\TSGR2_112-e\Docs\R2-2010173.zip" TargetMode="External"/><Relationship Id="rId1249" Type="http://schemas.openxmlformats.org/officeDocument/2006/relationships/hyperlink" Target="file:///D:\Documents\3GPP\tsg_ran\WG2\TSGR2_112-e\Docs\R2-2009889.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10505.zip" TargetMode="External"/><Relationship Id="rId1011" Type="http://schemas.openxmlformats.org/officeDocument/2006/relationships/hyperlink" Target="file:///D:\Documents\3GPP\tsg_ran\WG2\TSGR2_112-e\Docs\R2-2009359.zip" TargetMode="External"/><Relationship Id="rId1109" Type="http://schemas.openxmlformats.org/officeDocument/2006/relationships/hyperlink" Target="file:///D:\Documents\3GPP\tsg_ran\WG2\TSGR2_112-e\Docs\R2-2009798.zip" TargetMode="External"/><Relationship Id="rId1456" Type="http://schemas.openxmlformats.org/officeDocument/2006/relationships/hyperlink" Target="file:///D:\Documents\3GPP\tsg_ran\WG2\TSGR2_112-e\Docs\R2-2009658.zip" TargetMode="External"/><Relationship Id="rId1663" Type="http://schemas.openxmlformats.org/officeDocument/2006/relationships/hyperlink" Target="file:///D:\Documents\3GPP\tsg_ran\WG2\TSGR2_112-e\Docs\R2-2010131.zip" TargetMode="External"/><Relationship Id="rId1870" Type="http://schemas.openxmlformats.org/officeDocument/2006/relationships/hyperlink" Target="file:///D:\Documents\3GPP\tsg_ran\WG2\TSGR2_112-e\Docs\R2-2009696.zip" TargetMode="External"/><Relationship Id="rId1316" Type="http://schemas.openxmlformats.org/officeDocument/2006/relationships/hyperlink" Target="file:///D:\Documents\3GPP\tsg_ran\WG2\TSGR2_112-e\Docs\R2-2009661.zip" TargetMode="External"/><Relationship Id="rId1523" Type="http://schemas.openxmlformats.org/officeDocument/2006/relationships/hyperlink" Target="file:///D:\Documents\3GPP\tsg_ran\WG2\TSGR2_112-e\Docs\R2-2009514.zip" TargetMode="External"/><Relationship Id="rId1730" Type="http://schemas.openxmlformats.org/officeDocument/2006/relationships/hyperlink" Target="file:///D:\Documents\3GPP\tsg_ran\WG2\TSGR2_112-e\Docs\R2-2009105.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9434.zip" TargetMode="External"/><Relationship Id="rId171" Type="http://schemas.openxmlformats.org/officeDocument/2006/relationships/hyperlink" Target="file:///D:\Documents\3GPP\tsg_ran\WG2\TSGR2_112-e\Docs\R2-2008710.zip" TargetMode="External"/><Relationship Id="rId269" Type="http://schemas.openxmlformats.org/officeDocument/2006/relationships/hyperlink" Target="file:///D:\Documents\3GPP\tsg_ran\WG2\TSGR2_112-e\Docs\R2-2008954.zip" TargetMode="External"/><Relationship Id="rId476" Type="http://schemas.openxmlformats.org/officeDocument/2006/relationships/hyperlink" Target="file:///D:\Documents\3GPP\tsg_ran\WG2\TSGR2_112-e\Docs\R2-2010070.zip" TargetMode="External"/><Relationship Id="rId683" Type="http://schemas.openxmlformats.org/officeDocument/2006/relationships/hyperlink" Target="file:///D:\Documents\3GPP\tsg_ran\WG2\TSGR2_112-e\Docs\R2-2009165.zip" TargetMode="External"/><Relationship Id="rId890" Type="http://schemas.openxmlformats.org/officeDocument/2006/relationships/hyperlink" Target="file:///D:\Documents\3GPP\tsg_ran\WG2\TSGR2_112-e\Docs\R2-2009741.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10.zip" TargetMode="External"/><Relationship Id="rId543" Type="http://schemas.openxmlformats.org/officeDocument/2006/relationships/hyperlink" Target="file:///D:\Documents\3GPP\tsg_ran\WG2\TSGR2_112-e\Docs\R2-2009929.zip" TargetMode="External"/><Relationship Id="rId988" Type="http://schemas.openxmlformats.org/officeDocument/2006/relationships/hyperlink" Target="file:///D:\Documents\3GPP\tsg_ran\WG2\TSGR2_112-e\Docs\R2-2009531.zip" TargetMode="External"/><Relationship Id="rId1173" Type="http://schemas.openxmlformats.org/officeDocument/2006/relationships/hyperlink" Target="file:///D:\Documents\3GPP\tsg_ran\WG2\TSGR2_112-e\Docs\R2-2010374.zip" TargetMode="External"/><Relationship Id="rId1380" Type="http://schemas.openxmlformats.org/officeDocument/2006/relationships/hyperlink" Target="file:///D:\Documents\3GPP\tsg_ran\WG2\TSGR2_112-e\Docs\R2-2009970.zip" TargetMode="External"/><Relationship Id="rId403" Type="http://schemas.openxmlformats.org/officeDocument/2006/relationships/hyperlink" Target="file:///D:\Documents\3GPP\tsg_ran\WG2\TSGR2_112-e\Docs\R2-2010080.zip" TargetMode="External"/><Relationship Id="rId750" Type="http://schemas.openxmlformats.org/officeDocument/2006/relationships/hyperlink" Target="file:///D:\Documents\3GPP\tsg_ran\WG2\TSGR2_112-e\Docs\R2-2009985.zip" TargetMode="External"/><Relationship Id="rId848" Type="http://schemas.openxmlformats.org/officeDocument/2006/relationships/hyperlink" Target="file:///D:\Documents\3GPP\tsg_ran\WG2\TSGR2_112-e\Docs\R2-2009385.zip" TargetMode="External"/><Relationship Id="rId1033" Type="http://schemas.openxmlformats.org/officeDocument/2006/relationships/hyperlink" Target="file:///D:\Documents\3GPP\tsg_ran\WG2\TSGR2_112-e\Docs\R2-2009325.zip" TargetMode="External"/><Relationship Id="rId1478" Type="http://schemas.openxmlformats.org/officeDocument/2006/relationships/hyperlink" Target="file:///D:\Documents\3GPP\tsg_ran\WG2\TSGR2_112-e\Docs\R2-2008719.zip" TargetMode="External"/><Relationship Id="rId1685" Type="http://schemas.openxmlformats.org/officeDocument/2006/relationships/hyperlink" Target="file:///D:\Documents\3GPP\tsg_ran\WG2\TSGR2_112-e\Docs\R2-2010073.zip" TargetMode="External"/><Relationship Id="rId1892" Type="http://schemas.openxmlformats.org/officeDocument/2006/relationships/hyperlink" Target="file:///D:\Documents\3GPP\tsg_ran\WG2\TSGR2_112-e\Docs\R2-2009834.zip" TargetMode="External"/><Relationship Id="rId610" Type="http://schemas.openxmlformats.org/officeDocument/2006/relationships/hyperlink" Target="file:///D:\Documents\3GPP\tsg_ran\WG2\TSGR2_112-e\Docs\R2-2010605.zip" TargetMode="External"/><Relationship Id="rId708" Type="http://schemas.openxmlformats.org/officeDocument/2006/relationships/hyperlink" Target="file:///D:\Documents\3GPP\tsg_ran\WG2\TSGR2_112-e\Docs\R2-2010585.zip" TargetMode="External"/><Relationship Id="rId915" Type="http://schemas.openxmlformats.org/officeDocument/2006/relationships/hyperlink" Target="file:///D:\Documents\3GPP\tsg_ran\WG2\TSGR2_112-e\Docs\R2-2009614.zip" TargetMode="External"/><Relationship Id="rId1240" Type="http://schemas.openxmlformats.org/officeDocument/2006/relationships/hyperlink" Target="file:///D:\Documents\3GPP\tsg_ran\WG2\TSGR2_112-e\Docs\R2-2009191.zip" TargetMode="External"/><Relationship Id="rId1338" Type="http://schemas.openxmlformats.org/officeDocument/2006/relationships/hyperlink" Target="file:///D:\Documents\3GPP\tsg_ran\WG2\TSGR2_112-e\Docs\R2-2009938.zip" TargetMode="External"/><Relationship Id="rId1545" Type="http://schemas.openxmlformats.org/officeDocument/2006/relationships/hyperlink" Target="file:///D:\Documents\3GPP\tsg_ran\WG2\TSGR2_112-e\Docs\R2-2008969.zip" TargetMode="External"/><Relationship Id="rId1100" Type="http://schemas.openxmlformats.org/officeDocument/2006/relationships/hyperlink" Target="file:///D:\Documents\3GPP\tsg_ran\WG2\TSGR2_112-e\Docs\R2-2010159.zip" TargetMode="External"/><Relationship Id="rId1405" Type="http://schemas.openxmlformats.org/officeDocument/2006/relationships/hyperlink" Target="file:///D:\Documents\3GPP\tsg_ran\WG2\TSGR2_112-e\Docs\R2-2009264.zip" TargetMode="External"/><Relationship Id="rId1752" Type="http://schemas.openxmlformats.org/officeDocument/2006/relationships/hyperlink" Target="file:///D:\Documents\3GPP\tsg_ran\WG2\TSGR2_112-e\Docs\R2-2009363.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10578.zip" TargetMode="External"/><Relationship Id="rId1917" Type="http://schemas.openxmlformats.org/officeDocument/2006/relationships/hyperlink" Target="file:///D:\Documents\3GPP\tsg_ran\WG2\TSGR2_112-e\Docs\R2-2009146.zip" TargetMode="External"/><Relationship Id="rId193" Type="http://schemas.openxmlformats.org/officeDocument/2006/relationships/hyperlink" Target="file:///D:\Documents\3GPP\tsg_ran\WG2\TSGR2_112-e\Docs\R2-2010561.zip" TargetMode="External"/><Relationship Id="rId498" Type="http://schemas.openxmlformats.org/officeDocument/2006/relationships/hyperlink" Target="file:///D:\Documents\3GPP\tsg_ran\WG2\TSGR2_112-e\Docs\R2-2010264.zip" TargetMode="External"/><Relationship Id="rId260" Type="http://schemas.openxmlformats.org/officeDocument/2006/relationships/hyperlink" Target="file:///D:\Documents\3GPP\tsg_ran\WG2\TSGR2_112-e\Docs\R2-2010229.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421.zip" TargetMode="External"/><Relationship Id="rId565" Type="http://schemas.openxmlformats.org/officeDocument/2006/relationships/hyperlink" Target="file:///D:\Documents\3GPP\tsg_ran\WG2\TSGR2_112-e\Docs\R2-2010690.zip" TargetMode="External"/><Relationship Id="rId772" Type="http://schemas.openxmlformats.org/officeDocument/2006/relationships/hyperlink" Target="file:///D:\Documents\3GPP\tsg_ran\WG2\TSGR2_112-e\Docs\R2-2010434.zip" TargetMode="External"/><Relationship Id="rId1195" Type="http://schemas.openxmlformats.org/officeDocument/2006/relationships/hyperlink" Target="file:///D:\Documents\3GPP\tsg_ran\WG2\TSGR2_112-e\Docs\R2-2008992.zip" TargetMode="External"/><Relationship Id="rId218" Type="http://schemas.openxmlformats.org/officeDocument/2006/relationships/hyperlink" Target="file:///D:\Documents\3GPP\tsg_ran\WG2\TSGR2_112-e\Docs\R2-2008708.zip" TargetMode="External"/><Relationship Id="rId425" Type="http://schemas.openxmlformats.org/officeDocument/2006/relationships/hyperlink" Target="file:///D:\Documents\3GPP\tsg_ran\WG2\TSGR2_112-e\Docs\R2-2008786.zip" TargetMode="External"/><Relationship Id="rId632" Type="http://schemas.openxmlformats.org/officeDocument/2006/relationships/hyperlink" Target="file:///D:\Documents\3GPP\tsg_ran\WG2\TSGR2_112-e\Docs\R2-2009625.zip" TargetMode="External"/><Relationship Id="rId1055" Type="http://schemas.openxmlformats.org/officeDocument/2006/relationships/hyperlink" Target="file:///D:\Documents\3GPP\tsg_ran\WG2\TSGR2_112-e\Docs\R2-2010427.zip" TargetMode="External"/><Relationship Id="rId1262" Type="http://schemas.openxmlformats.org/officeDocument/2006/relationships/hyperlink" Target="file:///D:\Documents\3GPP\tsg_ran\WG2\TSGR2_112-e\Docs\R2-2008961.zip" TargetMode="External"/><Relationship Id="rId937" Type="http://schemas.openxmlformats.org/officeDocument/2006/relationships/hyperlink" Target="file:///D:\Documents\3GPP\tsg_ran\WG2\TSGR2_112-e\Docs\R2-2009674.zip" TargetMode="External"/><Relationship Id="rId1122" Type="http://schemas.openxmlformats.org/officeDocument/2006/relationships/hyperlink" Target="file:///D:\Documents\3GPP\tsg_ran\WG2\TSGR2_112-e\Docs\R2-2009652.zip" TargetMode="External"/><Relationship Id="rId1567" Type="http://schemas.openxmlformats.org/officeDocument/2006/relationships/hyperlink" Target="file:///D:\Documents\3GPP\tsg_ran\WG2\TSGR2_112-e\Docs\R2-2009647.zip" TargetMode="External"/><Relationship Id="rId1774" Type="http://schemas.openxmlformats.org/officeDocument/2006/relationships/hyperlink" Target="file:///D:\Documents\3GPP\tsg_ran\WG2\TSGR2_112-e\Docs\R2-2009017.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8949.zip" TargetMode="External"/><Relationship Id="rId1634" Type="http://schemas.openxmlformats.org/officeDocument/2006/relationships/hyperlink" Target="file:///D:\Documents\3GPP\tsg_ran\WG2\TSGR2_112-e\Docs\R2-2010371.zip" TargetMode="External"/><Relationship Id="rId1841" Type="http://schemas.openxmlformats.org/officeDocument/2006/relationships/hyperlink" Target="file:///D:\Documents\3GPP\tsg_ran\WG2\TSGR2_112-e\Docs\R2-2010326.zip" TargetMode="External"/><Relationship Id="rId1939" Type="http://schemas.openxmlformats.org/officeDocument/2006/relationships/hyperlink" Target="file:///D:\Documents\3GPP\tsg_ran\WG2\TSGR2_112-e\Docs\R2-2010237.zip" TargetMode="External"/><Relationship Id="rId1701" Type="http://schemas.openxmlformats.org/officeDocument/2006/relationships/hyperlink" Target="file:///D:\Documents\3GPP\tsg_ran\WG2\TSGR2_112-e\Docs\R2-2010075.zip" TargetMode="External"/><Relationship Id="rId282" Type="http://schemas.openxmlformats.org/officeDocument/2006/relationships/hyperlink" Target="file:///D:\Documents\3GPP\tsg_ran\WG2\TSGR2_112-e\Docs\R2-2009300.zip" TargetMode="External"/><Relationship Id="rId587" Type="http://schemas.openxmlformats.org/officeDocument/2006/relationships/hyperlink" Target="file:///D:\Documents\3GPP\tsg_ran\WG2\TSGR2_112-e\Docs\R2-2010036.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60.zip" TargetMode="External"/><Relationship Id="rId447" Type="http://schemas.openxmlformats.org/officeDocument/2006/relationships/hyperlink" Target="file:///D:\Documents\3GPP\tsg_ran\WG2\TSGR2_112-e\Docs\R2-2009373.zip" TargetMode="External"/><Relationship Id="rId794" Type="http://schemas.openxmlformats.org/officeDocument/2006/relationships/hyperlink" Target="file:///D:\Documents\3GPP\tsg_ran\WG2\TSGR2_112-e\Docs\R2-2009733.zip" TargetMode="External"/><Relationship Id="rId1077" Type="http://schemas.openxmlformats.org/officeDocument/2006/relationships/hyperlink" Target="file:///D:\Documents\3GPP\tsg_ran\WG2\TSGR2_112-e\Docs\R2-2010544.zip" TargetMode="External"/><Relationship Id="rId654" Type="http://schemas.openxmlformats.org/officeDocument/2006/relationships/hyperlink" Target="file:///D:\Documents\3GPP\tsg_ran\WG2\TSGR2_112-e\Docs\R2-2009904.zip" TargetMode="External"/><Relationship Id="rId861" Type="http://schemas.openxmlformats.org/officeDocument/2006/relationships/hyperlink" Target="file:///D:\Documents\3GPP\tsg_ran\WG2\TSGR2_112-e\Docs\R2-2009337.zip" TargetMode="External"/><Relationship Id="rId959" Type="http://schemas.openxmlformats.org/officeDocument/2006/relationships/hyperlink" Target="file:///D:\Documents\3GPP\tsg_ran\WG2\TSGR2_112-e\Docs\R2-2008869.zip" TargetMode="External"/><Relationship Id="rId1284" Type="http://schemas.openxmlformats.org/officeDocument/2006/relationships/hyperlink" Target="file:///D:\Documents\3GPP\tsg_ran\WG2\TSGR2_112-e\Docs\R2-2008760.zip" TargetMode="External"/><Relationship Id="rId1491" Type="http://schemas.openxmlformats.org/officeDocument/2006/relationships/hyperlink" Target="file:///D:\Documents\3GPP\tsg_ran\WG2\TSGR2_112-e\Docs\R2-2009504.zip" TargetMode="External"/><Relationship Id="rId1589" Type="http://schemas.openxmlformats.org/officeDocument/2006/relationships/hyperlink" Target="file:///D:\Documents\3GPP\tsg_ran\WG2\TSGR2_112-e\Docs\R2-2008897.zip" TargetMode="External"/><Relationship Id="rId307" Type="http://schemas.openxmlformats.org/officeDocument/2006/relationships/hyperlink" Target="file:///D:\Documents\3GPP\tsg_ran\WG2\TSGR2_112-e\Docs\R2-2009408.zip" TargetMode="External"/><Relationship Id="rId514" Type="http://schemas.openxmlformats.org/officeDocument/2006/relationships/hyperlink" Target="file:///D:\Documents\3GPP\tsg_ran\WG2\TSGR2_112-e\Docs\R2-2009848.zip" TargetMode="External"/><Relationship Id="rId721" Type="http://schemas.openxmlformats.org/officeDocument/2006/relationships/hyperlink" Target="file:///D:\Documents\3GPP\tsg_ran\WG2\TSGR2_112-e\Docs\R2-2009245.zip" TargetMode="External"/><Relationship Id="rId1144" Type="http://schemas.openxmlformats.org/officeDocument/2006/relationships/hyperlink" Target="file:///D:\Documents\3GPP\tsg_ran\WG2\TSGR2_112-e\Docs\R2-2009561.zip" TargetMode="External"/><Relationship Id="rId1351" Type="http://schemas.openxmlformats.org/officeDocument/2006/relationships/hyperlink" Target="file:///D:\Documents\3GPP\tsg_ran\WG2\TSGR2_112-e\Docs\R2-2009205.zip" TargetMode="External"/><Relationship Id="rId1449" Type="http://schemas.openxmlformats.org/officeDocument/2006/relationships/hyperlink" Target="file:///D:\Documents\3GPP\tsg_ran\WG2\TSGR2_112-e\Docs\R2-2008956.zip" TargetMode="External"/><Relationship Id="rId1796" Type="http://schemas.openxmlformats.org/officeDocument/2006/relationships/hyperlink" Target="file:///D:\Documents\3GPP\tsg_ran\WG2\TSGR2_112-e\Docs\R2-2010147.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10295.zip" TargetMode="External"/><Relationship Id="rId1004" Type="http://schemas.openxmlformats.org/officeDocument/2006/relationships/hyperlink" Target="file:///D:\Documents\3GPP\tsg_ran\WG2\TSGR2_112-e\Docs\R2-2010290.zip" TargetMode="External"/><Relationship Id="rId1211" Type="http://schemas.openxmlformats.org/officeDocument/2006/relationships/hyperlink" Target="file:///D:\Documents\3GPP\tsg_ran\WG2\TSGR2_112-e\Docs\R2-2009316.zip" TargetMode="External"/><Relationship Id="rId1656" Type="http://schemas.openxmlformats.org/officeDocument/2006/relationships/hyperlink" Target="file:///D:\Documents\3GPP\tsg_ran\WG2\TSGR2_112-e\Docs\R2-2009574.zip" TargetMode="External"/><Relationship Id="rId1863" Type="http://schemas.openxmlformats.org/officeDocument/2006/relationships/hyperlink" Target="file:///D:\Documents\3GPP\tsg_ran\WG2\TSGR2_112-e\Docs\R2-2009210.zip" TargetMode="External"/><Relationship Id="rId1309" Type="http://schemas.openxmlformats.org/officeDocument/2006/relationships/hyperlink" Target="file:///D:\Documents\3GPP\tsg_ran\WG2\TSGR2_112-e\Docs\R2-2009206.zip" TargetMode="External"/><Relationship Id="rId1516" Type="http://schemas.openxmlformats.org/officeDocument/2006/relationships/hyperlink" Target="file:///D:\Documents\3GPP\tsg_ran\WG2\TSGR2_112-e\Docs\R2-2008979.zip" TargetMode="External"/><Relationship Id="rId1723" Type="http://schemas.openxmlformats.org/officeDocument/2006/relationships/hyperlink" Target="file:///D:\Documents\3GPP\tsg_ran\WG2\TSGR2_112-e\Docs\R2-2010458.zip" TargetMode="External"/><Relationship Id="rId1930" Type="http://schemas.openxmlformats.org/officeDocument/2006/relationships/hyperlink" Target="file:///D:\Documents\3GPP\tsg_ran\WG2\TSGR2_112-e\Docs\R2-2009732.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39.zip" TargetMode="External"/><Relationship Id="rId371" Type="http://schemas.openxmlformats.org/officeDocument/2006/relationships/hyperlink" Target="file:///D:\Documents\3GPP\tsg_ran\WG2\TSGR2_112-e\Docs\R2-2008879.zip" TargetMode="External"/><Relationship Id="rId469" Type="http://schemas.openxmlformats.org/officeDocument/2006/relationships/hyperlink" Target="file:///D:\Documents\3GPP\tsg_ran\WG2\TSGR2_112-e\Docs\R2-2008748.zip" TargetMode="External"/><Relationship Id="rId676" Type="http://schemas.openxmlformats.org/officeDocument/2006/relationships/hyperlink" Target="file:///D:\Documents\3GPP\tsg_ran\WG2\TSGR2_112-e\Docs\R2-2009690.zip" TargetMode="External"/><Relationship Id="rId883" Type="http://schemas.openxmlformats.org/officeDocument/2006/relationships/hyperlink" Target="file:///D:\Documents\3GPP\tsg_ran\WG2\TSGR2_112-e\Docs\R2-2009304.zip" TargetMode="External"/><Relationship Id="rId1099" Type="http://schemas.openxmlformats.org/officeDocument/2006/relationships/hyperlink" Target="file:///D:\Documents\3GPP\tsg_ran\WG2\TSGR2_112-e\Docs\R2-2010099.zip" TargetMode="External"/><Relationship Id="rId231" Type="http://schemas.openxmlformats.org/officeDocument/2006/relationships/hyperlink" Target="file:///D:\Documents\3GPP\tsg_ran\WG2\TSGR2_112-e\Docs\R2-2008711.zip" TargetMode="External"/><Relationship Id="rId329" Type="http://schemas.openxmlformats.org/officeDocument/2006/relationships/hyperlink" Target="file:///D:\Documents\3GPP\tsg_ran\WG2\TSGR2_112-e\Docs\R2-2009676.zip" TargetMode="External"/><Relationship Id="rId536" Type="http://schemas.openxmlformats.org/officeDocument/2006/relationships/hyperlink" Target="file:///D:\Documents\3GPP\tsg_ran\WG2\TSGR2_112-e\Docs\R2-2009665.zip" TargetMode="External"/><Relationship Id="rId1166" Type="http://schemas.openxmlformats.org/officeDocument/2006/relationships/hyperlink" Target="file:///D:\Documents\3GPP\tsg_ran\WG2\TSGR2_112-e\Docs\R2-2009598.zip" TargetMode="External"/><Relationship Id="rId1373" Type="http://schemas.openxmlformats.org/officeDocument/2006/relationships/hyperlink" Target="file:///D:\Documents\3GPP\tsg_ran\WG2\TSGR2_112-e\Docs\R2-2009173.zip" TargetMode="External"/><Relationship Id="rId743" Type="http://schemas.openxmlformats.org/officeDocument/2006/relationships/hyperlink" Target="file:///D:\Documents\3GPP\tsg_ran\WG2\TSGR2_112-e\Docs\R2-2008894.zip" TargetMode="External"/><Relationship Id="rId950" Type="http://schemas.openxmlformats.org/officeDocument/2006/relationships/hyperlink" Target="file:///D:\Documents\3GPP\tsg_ran\WG2\TSGR2_112-e\Docs\R2-2008934.zip" TargetMode="External"/><Relationship Id="rId1026" Type="http://schemas.openxmlformats.org/officeDocument/2006/relationships/hyperlink" Target="file:///D:\Documents\3GPP\tsg_ran\WG2\TSGR2_112-e\Docs\R2-2010282.zip" TargetMode="External"/><Relationship Id="rId1580" Type="http://schemas.openxmlformats.org/officeDocument/2006/relationships/hyperlink" Target="file:///D:\Documents\3GPP\tsg_ran\WG2\TSGR2_112-e\Docs\R2-2009823.zip" TargetMode="External"/><Relationship Id="rId1678" Type="http://schemas.openxmlformats.org/officeDocument/2006/relationships/hyperlink" Target="file:///D:\Documents\3GPP\tsg_ran\WG2\TSGR2_112-e\Docs\R2-2010090.zip" TargetMode="External"/><Relationship Id="rId1885" Type="http://schemas.openxmlformats.org/officeDocument/2006/relationships/hyperlink" Target="file:///D:\Documents\3GPP\tsg_ran\WG2\TSGR2_112-e\Docs\R2-2009028.zip" TargetMode="External"/><Relationship Id="rId603" Type="http://schemas.openxmlformats.org/officeDocument/2006/relationships/hyperlink" Target="file:///D:\Documents\3GPP\tsg_ran\WG2\TSGR2_112-e\Docs\R2-2010327.zip" TargetMode="External"/><Relationship Id="rId810" Type="http://schemas.openxmlformats.org/officeDocument/2006/relationships/hyperlink" Target="file:///D:\Documents\3GPP\tsg_ran\WG2\TSGR2_112-e\Docs\R2-2009765.zip" TargetMode="External"/><Relationship Id="rId908" Type="http://schemas.openxmlformats.org/officeDocument/2006/relationships/hyperlink" Target="file:///D:\Documents\3GPP\tsg_ran\WG2\TSGR2_112-e\Docs\R2-2009314.zip" TargetMode="External"/><Relationship Id="rId1233" Type="http://schemas.openxmlformats.org/officeDocument/2006/relationships/hyperlink" Target="file:///D:\Documents\3GPP\tsg_ran\WG2\TSGR2_112-e\Docs\R2-2008994.zip" TargetMode="External"/><Relationship Id="rId1440" Type="http://schemas.openxmlformats.org/officeDocument/2006/relationships/hyperlink" Target="file:///D:\Documents\3GPP\tsg_ran\WG2\TSGR2_112-e\Docs\R2-2009807.zip" TargetMode="External"/><Relationship Id="rId1538" Type="http://schemas.openxmlformats.org/officeDocument/2006/relationships/hyperlink" Target="file:///D:\Documents\3GPP\tsg_ran\WG2\TSGR2_112-e\Docs\R2-2010451.zip" TargetMode="External"/><Relationship Id="rId1300" Type="http://schemas.openxmlformats.org/officeDocument/2006/relationships/hyperlink" Target="file:///D:\Documents\3GPP\tsg_ran\WG2\TSGR2_112-e\Docs\R2-2008983.zip" TargetMode="External"/><Relationship Id="rId1745" Type="http://schemas.openxmlformats.org/officeDocument/2006/relationships/hyperlink" Target="file:///D:\Documents\3GPP\tsg_ran\WG2\TSGR2_112-e\Docs\R2-2008948.zip" TargetMode="External"/><Relationship Id="rId1952" Type="http://schemas.microsoft.com/office/2011/relationships/people" Target="people.xml"/><Relationship Id="rId37" Type="http://schemas.openxmlformats.org/officeDocument/2006/relationships/hyperlink" Target="file:///D:\Documents\3GPP\tsg_ran\WG2\TSGR2_112-e\Docs\R2-2009431.zip" TargetMode="External"/><Relationship Id="rId1605" Type="http://schemas.openxmlformats.org/officeDocument/2006/relationships/hyperlink" Target="file:///D:\Documents\3GPP\tsg_ran\WG2\TSGR2_112-e\Docs\R2-2009818.zip" TargetMode="External"/><Relationship Id="rId1812" Type="http://schemas.openxmlformats.org/officeDocument/2006/relationships/hyperlink" Target="file:///D:\Documents\3GPP\tsg_ran\WG2\TSGR2_112-e\Docs\R2-2010459.zip" TargetMode="External"/><Relationship Id="rId186" Type="http://schemas.openxmlformats.org/officeDocument/2006/relationships/hyperlink" Target="file:///D:\Documents\3GPP\tsg_ran\WG2\TSGR2_112-e\Docs\R2-2008771.zip" TargetMode="External"/><Relationship Id="rId393" Type="http://schemas.openxmlformats.org/officeDocument/2006/relationships/hyperlink" Target="file:///D:\Documents\3GPP\tsg_ran\WG2\TSGR2_112-e\Docs\R2-2009251.zip" TargetMode="External"/><Relationship Id="rId253" Type="http://schemas.openxmlformats.org/officeDocument/2006/relationships/hyperlink" Target="file:///D:\Documents\3GPP\tsg_ran\WG2\TSGR2_112-e\Docs\R2-2010419.zip" TargetMode="External"/><Relationship Id="rId460" Type="http://schemas.openxmlformats.org/officeDocument/2006/relationships/hyperlink" Target="file:///D:\Documents\3GPP\tsg_ran\WG2\TSGR2_112-e\Docs\R2-2009753.zip" TargetMode="External"/><Relationship Id="rId698" Type="http://schemas.openxmlformats.org/officeDocument/2006/relationships/hyperlink" Target="file:///D:\Documents\3GPP\tsg_ran\WG2\TSGR2_112-e\Docs\R2-2010171.zip" TargetMode="External"/><Relationship Id="rId1090" Type="http://schemas.openxmlformats.org/officeDocument/2006/relationships/hyperlink" Target="file:///D:\Documents\3GPP\tsg_ran\WG2\TSGR2_112-e\Docs\R2-2010416.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9053.zip" TargetMode="External"/><Relationship Id="rId558" Type="http://schemas.openxmlformats.org/officeDocument/2006/relationships/hyperlink" Target="file:///D:\Documents\3GPP\tsg_ran\WG2\TSGR2_112-e\Docs\R2-2009420.zip" TargetMode="External"/><Relationship Id="rId765" Type="http://schemas.openxmlformats.org/officeDocument/2006/relationships/hyperlink" Target="file:///D:\Documents\3GPP\tsg_ran\WG2\TSGR2_112-e\Docs\R2-2009926.zip" TargetMode="External"/><Relationship Id="rId972" Type="http://schemas.openxmlformats.org/officeDocument/2006/relationships/hyperlink" Target="file:///D:\Documents\3GPP\tsg_ran\WG2\TSGR2_112-e\Docs\R2-2009611.zip" TargetMode="External"/><Relationship Id="rId1188" Type="http://schemas.openxmlformats.org/officeDocument/2006/relationships/hyperlink" Target="file:///D:\Documents\3GPP\tsg_ran\WG2\TSGR2_112-e\Docs\R2-2010111.zip" TargetMode="External"/><Relationship Id="rId1395" Type="http://schemas.openxmlformats.org/officeDocument/2006/relationships/hyperlink" Target="file:///D:\Documents\3GPP\tsg_ran\WG2\TSGR2_112-e\Docs\R2-2010364.zip" TargetMode="External"/><Relationship Id="rId418" Type="http://schemas.openxmlformats.org/officeDocument/2006/relationships/hyperlink" Target="file:///D:\Documents\3GPP\tsg_ran\WG2\TSGR2_112-e\Docs\R2-2010316.zip" TargetMode="External"/><Relationship Id="rId625" Type="http://schemas.openxmlformats.org/officeDocument/2006/relationships/hyperlink" Target="file:///D:\Documents\3GPP\tsg_ran\WG2\TSGR2_112-e\Docs\R2-2009968.zip" TargetMode="External"/><Relationship Id="rId832" Type="http://schemas.openxmlformats.org/officeDocument/2006/relationships/hyperlink" Target="file:///D:\Documents\3GPP\tsg_ran\WG2\TSGR2_112-e\Docs\R2-2010298.zip" TargetMode="External"/><Relationship Id="rId1048" Type="http://schemas.openxmlformats.org/officeDocument/2006/relationships/hyperlink" Target="file:///D:\Documents\3GPP\tsg_ran\WG2\TSGR2_112-e\Docs\R2-2009779.zip" TargetMode="External"/><Relationship Id="rId1255" Type="http://schemas.openxmlformats.org/officeDocument/2006/relationships/hyperlink" Target="file:///D:\Documents\3GPP\tsg_ran\WG2\TSGR2_112-e\Docs\R2-2010280.zip" TargetMode="External"/><Relationship Id="rId1462" Type="http://schemas.openxmlformats.org/officeDocument/2006/relationships/hyperlink" Target="file:///D:\Documents\3GPP\tsg_ran\WG2\TSGR2_112-e\Docs\R2-20102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450E-DF50-4889-8E0F-733AAF38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93460</Words>
  <Characters>532724</Characters>
  <Application>Microsoft Office Word</Application>
  <DocSecurity>0</DocSecurity>
  <Lines>4439</Lines>
  <Paragraphs>1249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624935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2020-11-04T16:40:00Z</dcterms:created>
  <dcterms:modified xsi:type="dcterms:W3CDTF">2020-11-04T16:41:00Z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