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w:t>
      </w:r>
      <w:r>
        <w:t>-e][000]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77777777"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R2-2010976,</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r>
        <w:t>R2-2009257,</w:t>
      </w:r>
      <w:r w:rsidRPr="00FD3450">
        <w:t xml:space="preserve"> </w:t>
      </w:r>
      <w:r>
        <w:t>R2-2009258.</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77777777"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77777777" w:rsidR="00CC695B" w:rsidRDefault="00CC695B" w:rsidP="00CC695B">
      <w:pPr>
        <w:pStyle w:val="EmailDiscussion"/>
      </w:pPr>
      <w:r>
        <w:t>[AT112-e][035][I-NTN]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43F366C8" w14:textId="77777777" w:rsidR="00CC695B" w:rsidRDefault="00CC695B" w:rsidP="00CC695B">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w:t>
      </w:r>
      <w:r>
        <w:rPr>
          <w:lang w:val="en-US"/>
        </w:rPr>
        <w:t xml:space="preserve">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7C4BA9">
        <w:tc>
          <w:tcPr>
            <w:tcW w:w="8640" w:type="dxa"/>
            <w:shd w:val="clear" w:color="auto" w:fill="D9D9D9"/>
          </w:tcPr>
          <w:p w14:paraId="45F57152" w14:textId="77777777" w:rsidR="00CC695B" w:rsidRPr="00AE3A2C" w:rsidRDefault="00CC695B" w:rsidP="007C4BA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7C4BA9">
            <w:pPr>
              <w:widowControl w:val="0"/>
            </w:pPr>
            <w:r w:rsidRPr="00AE3A2C">
              <w:t>The delegates were asked to take note that they were hereby invited:</w:t>
            </w:r>
          </w:p>
          <w:p w14:paraId="20D1D432" w14:textId="77777777" w:rsidR="00CC695B" w:rsidRPr="00AE3A2C" w:rsidRDefault="00CC695B" w:rsidP="007C4BA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7C4BA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lastRenderedPageBreak/>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7C4BA9">
        <w:tc>
          <w:tcPr>
            <w:tcW w:w="8640" w:type="dxa"/>
            <w:shd w:val="clear" w:color="auto" w:fill="D9D9D9"/>
          </w:tcPr>
          <w:p w14:paraId="1B2E5BB7" w14:textId="77777777" w:rsidR="00CC695B" w:rsidRPr="00AE3A2C" w:rsidRDefault="00CC695B" w:rsidP="007C4BA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7C4BA9">
            <w:pPr>
              <w:widowControl w:val="0"/>
            </w:pPr>
            <w:r w:rsidRPr="00AE3A2C">
              <w:t xml:space="preserve">(i) compliance with all applicable antitrust and competition laws is required; </w:t>
            </w:r>
          </w:p>
          <w:p w14:paraId="63BC759F" w14:textId="77777777" w:rsidR="00CC695B" w:rsidRPr="00AE3A2C" w:rsidRDefault="00CC695B" w:rsidP="007C4BA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7C4BA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875D57"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bookmarkStart w:id="0" w:name="_GoBack"/>
      <w:bookmarkEnd w:id="0"/>
    </w:p>
    <w:p w14:paraId="6D297847" w14:textId="77777777" w:rsidR="00E54CCD" w:rsidRDefault="00E54CCD" w:rsidP="00D87DFC">
      <w:pPr>
        <w:pStyle w:val="Heading2"/>
      </w:pPr>
      <w:r>
        <w:t>2.4</w:t>
      </w:r>
      <w:r>
        <w:tab/>
        <w:t>Others</w:t>
      </w:r>
    </w:p>
    <w:p w14:paraId="730F793A" w14:textId="325DF856" w:rsidR="00155057" w:rsidRPr="00155057" w:rsidRDefault="00155057" w:rsidP="00155057">
      <w:pPr>
        <w:pStyle w:val="Doc-title"/>
      </w:pPr>
      <w:r>
        <w:t>R2-2010988</w:t>
      </w:r>
      <w:r>
        <w:tab/>
      </w:r>
      <w:r w:rsidRPr="001E65E5">
        <w:t>RAN2#112-e Meeting_Guidelines</w:t>
      </w:r>
      <w:r>
        <w:tab/>
        <w:t>MCC</w:t>
      </w:r>
      <w:r>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875D57" w:rsidP="00032955">
      <w:pPr>
        <w:pStyle w:val="Doc-title"/>
      </w:pPr>
      <w:hyperlink r:id="rId9"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875D57" w:rsidP="00032955">
      <w:pPr>
        <w:pStyle w:val="Doc-title"/>
      </w:pPr>
      <w:hyperlink r:id="rId10"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875D57" w:rsidP="00032955">
      <w:pPr>
        <w:pStyle w:val="Doc-title"/>
      </w:pPr>
      <w:hyperlink r:id="rId11"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875D57" w:rsidP="00032955">
      <w:pPr>
        <w:pStyle w:val="Doc-title"/>
      </w:pPr>
      <w:hyperlink r:id="rId12"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875D57" w:rsidP="00032955">
      <w:pPr>
        <w:pStyle w:val="Doc-title"/>
      </w:pPr>
      <w:hyperlink r:id="rId13"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875D57" w:rsidP="00032955">
      <w:pPr>
        <w:pStyle w:val="Doc-title"/>
      </w:pPr>
      <w:hyperlink r:id="rId14"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875D57" w:rsidP="00032955">
      <w:pPr>
        <w:pStyle w:val="Doc-title"/>
      </w:pPr>
      <w:hyperlink r:id="rId15"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875D57" w:rsidP="00032955">
      <w:pPr>
        <w:pStyle w:val="Doc-title"/>
      </w:pPr>
      <w:hyperlink r:id="rId16"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875D57" w:rsidP="00032955">
      <w:pPr>
        <w:pStyle w:val="Doc-title"/>
      </w:pPr>
      <w:hyperlink r:id="rId17"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875D57" w:rsidP="00032955">
      <w:pPr>
        <w:pStyle w:val="Doc-title"/>
      </w:pPr>
      <w:hyperlink r:id="rId18"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875D57" w:rsidP="00032955">
      <w:pPr>
        <w:pStyle w:val="Doc-title"/>
      </w:pPr>
      <w:hyperlink r:id="rId19"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875D57" w:rsidP="00032955">
      <w:pPr>
        <w:pStyle w:val="Doc-title"/>
      </w:pPr>
      <w:hyperlink r:id="rId20"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875D57" w:rsidP="00032955">
      <w:pPr>
        <w:pStyle w:val="Doc-title"/>
      </w:pPr>
      <w:hyperlink r:id="rId21"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875D57" w:rsidP="00032955">
      <w:pPr>
        <w:pStyle w:val="Doc-title"/>
      </w:pPr>
      <w:hyperlink r:id="rId22"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875D57" w:rsidP="00032955">
      <w:pPr>
        <w:pStyle w:val="Doc-title"/>
      </w:pPr>
      <w:hyperlink r:id="rId23"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875D57" w:rsidP="00032955">
      <w:pPr>
        <w:pStyle w:val="Doc-title"/>
      </w:pPr>
      <w:hyperlink r:id="rId24"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875D57" w:rsidP="00032955">
      <w:pPr>
        <w:pStyle w:val="Doc-title"/>
      </w:pPr>
      <w:hyperlink r:id="rId25"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875D57" w:rsidP="00032955">
      <w:pPr>
        <w:pStyle w:val="Doc-title"/>
      </w:pPr>
      <w:hyperlink r:id="rId26"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875D57" w:rsidP="00032955">
      <w:pPr>
        <w:pStyle w:val="Doc-title"/>
      </w:pPr>
      <w:hyperlink r:id="rId27"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875D57" w:rsidP="00032955">
      <w:pPr>
        <w:pStyle w:val="Doc-title"/>
      </w:pPr>
      <w:hyperlink r:id="rId28"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875D57" w:rsidP="00032955">
      <w:pPr>
        <w:pStyle w:val="Doc-title"/>
      </w:pPr>
      <w:hyperlink r:id="rId29"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875D57" w:rsidP="00032955">
      <w:pPr>
        <w:pStyle w:val="Doc-title"/>
      </w:pPr>
      <w:hyperlink r:id="rId30"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875D57" w:rsidP="00032955">
      <w:pPr>
        <w:pStyle w:val="Doc-title"/>
      </w:pPr>
      <w:hyperlink r:id="rId31"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875D57" w:rsidP="00032955">
      <w:pPr>
        <w:pStyle w:val="Doc-title"/>
      </w:pPr>
      <w:hyperlink r:id="rId32"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875D57" w:rsidP="00032955">
      <w:pPr>
        <w:pStyle w:val="Doc-title"/>
      </w:pPr>
      <w:hyperlink r:id="rId33"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875D57" w:rsidP="00032955">
      <w:pPr>
        <w:pStyle w:val="Doc-title"/>
      </w:pPr>
      <w:hyperlink r:id="rId34"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875D57" w:rsidP="00032955">
      <w:pPr>
        <w:pStyle w:val="Doc-title"/>
      </w:pPr>
      <w:hyperlink r:id="rId35"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875D57" w:rsidP="00032955">
      <w:pPr>
        <w:pStyle w:val="Doc-title"/>
      </w:pPr>
      <w:hyperlink r:id="rId36"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875D57" w:rsidP="00032955">
      <w:pPr>
        <w:pStyle w:val="Doc-title"/>
      </w:pPr>
      <w:hyperlink r:id="rId37"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875D57" w:rsidP="00032955">
      <w:pPr>
        <w:pStyle w:val="Doc-title"/>
      </w:pPr>
      <w:hyperlink r:id="rId38"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875D57" w:rsidP="00032955">
      <w:pPr>
        <w:pStyle w:val="Doc-title"/>
      </w:pPr>
      <w:hyperlink r:id="rId39"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875D57" w:rsidP="00032955">
      <w:pPr>
        <w:pStyle w:val="Doc-title"/>
      </w:pPr>
      <w:hyperlink r:id="rId40"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875D57" w:rsidP="00032955">
      <w:pPr>
        <w:pStyle w:val="Doc-title"/>
      </w:pPr>
      <w:hyperlink r:id="rId41"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875D57" w:rsidP="00032955">
      <w:pPr>
        <w:pStyle w:val="Doc-title"/>
      </w:pPr>
      <w:hyperlink r:id="rId42"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875D57" w:rsidP="00032955">
      <w:pPr>
        <w:pStyle w:val="Doc-title"/>
      </w:pPr>
      <w:hyperlink r:id="rId43"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875D57" w:rsidP="00032955">
      <w:pPr>
        <w:pStyle w:val="Doc-title"/>
      </w:pPr>
      <w:hyperlink r:id="rId44"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875D57" w:rsidP="00032955">
      <w:pPr>
        <w:pStyle w:val="Doc-title"/>
      </w:pPr>
      <w:hyperlink r:id="rId45"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875D57" w:rsidP="00032955">
      <w:pPr>
        <w:pStyle w:val="Doc-title"/>
      </w:pPr>
      <w:hyperlink r:id="rId46"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875D57" w:rsidP="00032955">
      <w:pPr>
        <w:pStyle w:val="Doc-title"/>
      </w:pPr>
      <w:hyperlink r:id="rId47"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875D57" w:rsidP="00032955">
      <w:pPr>
        <w:pStyle w:val="Doc-title"/>
      </w:pPr>
      <w:hyperlink r:id="rId48"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875D57" w:rsidP="00032955">
      <w:pPr>
        <w:pStyle w:val="Doc-title"/>
      </w:pPr>
      <w:hyperlink r:id="rId49"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875D57" w:rsidP="00032955">
      <w:pPr>
        <w:pStyle w:val="Doc-title"/>
      </w:pPr>
      <w:hyperlink r:id="rId50"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875D57" w:rsidP="00032955">
      <w:pPr>
        <w:pStyle w:val="Doc-title"/>
      </w:pPr>
      <w:hyperlink r:id="rId51"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875D57" w:rsidP="00032955">
      <w:pPr>
        <w:pStyle w:val="Doc-title"/>
      </w:pPr>
      <w:hyperlink r:id="rId52"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875D57" w:rsidP="00032955">
      <w:pPr>
        <w:pStyle w:val="Doc-title"/>
      </w:pPr>
      <w:hyperlink r:id="rId53"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875D57" w:rsidP="002A50A1">
      <w:pPr>
        <w:pStyle w:val="Doc-title"/>
      </w:pPr>
      <w:hyperlink r:id="rId54"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875D57" w:rsidP="00032955">
      <w:pPr>
        <w:pStyle w:val="Doc-title"/>
      </w:pPr>
      <w:hyperlink r:id="rId55"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875D57" w:rsidP="00032955">
      <w:pPr>
        <w:pStyle w:val="Doc-title"/>
      </w:pPr>
      <w:hyperlink r:id="rId56"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875D57" w:rsidP="00032955">
      <w:pPr>
        <w:pStyle w:val="Doc-title"/>
      </w:pPr>
      <w:hyperlink r:id="rId57"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875D57" w:rsidP="00032955">
      <w:pPr>
        <w:pStyle w:val="Doc-title"/>
      </w:pPr>
      <w:hyperlink r:id="rId58"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875D57" w:rsidP="00032955">
      <w:pPr>
        <w:pStyle w:val="Doc-title"/>
      </w:pPr>
      <w:hyperlink r:id="rId59"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875D57" w:rsidP="00032955">
      <w:pPr>
        <w:pStyle w:val="Doc-title"/>
      </w:pPr>
      <w:hyperlink r:id="rId60"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875D57" w:rsidP="00032955">
      <w:pPr>
        <w:pStyle w:val="Doc-title"/>
      </w:pPr>
      <w:hyperlink r:id="rId61"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875D57" w:rsidP="00032955">
      <w:pPr>
        <w:pStyle w:val="Doc-title"/>
      </w:pPr>
      <w:hyperlink r:id="rId62"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875D57" w:rsidP="00032955">
      <w:pPr>
        <w:pStyle w:val="Doc-title"/>
      </w:pPr>
      <w:hyperlink r:id="rId63"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875D57" w:rsidP="00032955">
      <w:pPr>
        <w:pStyle w:val="Doc-title"/>
      </w:pPr>
      <w:hyperlink r:id="rId64"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875D57" w:rsidP="00032955">
      <w:pPr>
        <w:pStyle w:val="Doc-title"/>
      </w:pPr>
      <w:hyperlink r:id="rId65"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875D57" w:rsidP="002F50BF">
      <w:pPr>
        <w:pStyle w:val="Doc-title"/>
      </w:pPr>
      <w:hyperlink r:id="rId66"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875D57" w:rsidP="002F50BF">
      <w:pPr>
        <w:pStyle w:val="Doc-title"/>
      </w:pPr>
      <w:hyperlink r:id="rId67"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875D57" w:rsidP="00DB315C">
      <w:pPr>
        <w:pStyle w:val="Doc-title"/>
      </w:pPr>
      <w:hyperlink r:id="rId68"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875D57" w:rsidP="00DB315C">
      <w:pPr>
        <w:pStyle w:val="Doc-title"/>
      </w:pPr>
      <w:hyperlink r:id="rId69"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875D57" w:rsidP="00032955">
      <w:pPr>
        <w:pStyle w:val="Doc-title"/>
      </w:pPr>
      <w:hyperlink r:id="rId70"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875D57" w:rsidP="00032955">
      <w:pPr>
        <w:pStyle w:val="Doc-title"/>
      </w:pPr>
      <w:hyperlink r:id="rId71"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875D57" w:rsidP="009724EC">
      <w:pPr>
        <w:pStyle w:val="Doc-title"/>
      </w:pPr>
      <w:hyperlink r:id="rId72"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875D57" w:rsidP="002A50A1">
      <w:pPr>
        <w:pStyle w:val="Doc-title"/>
      </w:pPr>
      <w:hyperlink r:id="rId73"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875D57" w:rsidP="002A50A1">
      <w:pPr>
        <w:pStyle w:val="Doc-title"/>
      </w:pPr>
      <w:hyperlink r:id="rId74"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875D57" w:rsidP="00923D16">
      <w:pPr>
        <w:pStyle w:val="Doc-title"/>
      </w:pPr>
      <w:hyperlink r:id="rId75"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875D57" w:rsidP="00923D16">
      <w:pPr>
        <w:pStyle w:val="Doc-title"/>
      </w:pPr>
      <w:hyperlink r:id="rId76"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875D57" w:rsidP="004676EF">
      <w:pPr>
        <w:pStyle w:val="Doc-title"/>
      </w:pPr>
      <w:hyperlink r:id="rId77"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875D57" w:rsidP="00032955">
      <w:pPr>
        <w:pStyle w:val="Doc-title"/>
      </w:pPr>
      <w:hyperlink r:id="rId78"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875D57" w:rsidP="00032955">
      <w:pPr>
        <w:pStyle w:val="Doc-title"/>
      </w:pPr>
      <w:hyperlink r:id="rId79"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875D57" w:rsidP="00032955">
      <w:pPr>
        <w:pStyle w:val="Doc-title"/>
      </w:pPr>
      <w:hyperlink r:id="rId80"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875D57" w:rsidP="001F0263">
      <w:pPr>
        <w:pStyle w:val="Doc-title"/>
      </w:pPr>
      <w:hyperlink r:id="rId81"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875D57" w:rsidP="00CC2238">
      <w:pPr>
        <w:pStyle w:val="Doc-title"/>
      </w:pPr>
      <w:hyperlink r:id="rId82"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875D57" w:rsidP="00F90EF4">
      <w:pPr>
        <w:pStyle w:val="Doc-title"/>
      </w:pPr>
      <w:hyperlink r:id="rId83"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875D57" w:rsidP="00F90EF4">
      <w:pPr>
        <w:pStyle w:val="Doc-title"/>
      </w:pPr>
      <w:hyperlink r:id="rId84"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875D57" w:rsidP="00F90EF4">
      <w:pPr>
        <w:pStyle w:val="Doc-title"/>
      </w:pPr>
      <w:hyperlink r:id="rId85"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875D57" w:rsidP="009724EC">
      <w:pPr>
        <w:pStyle w:val="Doc-title"/>
      </w:pPr>
      <w:hyperlink r:id="rId86"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lastRenderedPageBreak/>
        <w:t>Other II</w:t>
      </w:r>
    </w:p>
    <w:p w14:paraId="245036A0" w14:textId="77777777" w:rsidR="00923D16" w:rsidRDefault="00875D57" w:rsidP="00923D16">
      <w:pPr>
        <w:pStyle w:val="Doc-title"/>
      </w:pPr>
      <w:hyperlink r:id="rId87"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875D57" w:rsidP="00032955">
      <w:pPr>
        <w:pStyle w:val="Doc-title"/>
      </w:pPr>
      <w:hyperlink r:id="rId88"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875D57" w:rsidP="00032955">
      <w:pPr>
        <w:pStyle w:val="Doc-title"/>
      </w:pPr>
      <w:hyperlink r:id="rId89"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875D57" w:rsidP="00032955">
      <w:pPr>
        <w:pStyle w:val="Doc-title"/>
      </w:pPr>
      <w:hyperlink r:id="rId90"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875D57" w:rsidP="00032955">
      <w:pPr>
        <w:pStyle w:val="Doc-title"/>
      </w:pPr>
      <w:hyperlink r:id="rId91"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875D57" w:rsidP="00032955">
      <w:pPr>
        <w:pStyle w:val="Doc-title"/>
      </w:pPr>
      <w:hyperlink r:id="rId92"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875D57" w:rsidP="00315D03">
      <w:pPr>
        <w:pStyle w:val="Doc-title"/>
      </w:pPr>
      <w:hyperlink r:id="rId93"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875D57" w:rsidP="00032955">
      <w:pPr>
        <w:pStyle w:val="Doc-title"/>
      </w:pPr>
      <w:hyperlink r:id="rId94"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875D57" w:rsidP="00032955">
      <w:pPr>
        <w:pStyle w:val="Doc-title"/>
      </w:pPr>
      <w:hyperlink r:id="rId95"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875D57" w:rsidP="00032955">
      <w:pPr>
        <w:pStyle w:val="Doc-title"/>
      </w:pPr>
      <w:hyperlink r:id="rId96"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875D57" w:rsidP="005D3AFB">
      <w:pPr>
        <w:pStyle w:val="Doc-title"/>
      </w:pPr>
      <w:hyperlink r:id="rId97"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875D57" w:rsidP="0071034E">
      <w:pPr>
        <w:pStyle w:val="Doc-title"/>
      </w:pPr>
      <w:hyperlink r:id="rId98"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875D57" w:rsidP="0071034E">
      <w:pPr>
        <w:pStyle w:val="Doc-title"/>
      </w:pPr>
      <w:hyperlink r:id="rId99"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875D57" w:rsidP="0035063F">
      <w:pPr>
        <w:pStyle w:val="Doc-title"/>
      </w:pPr>
      <w:hyperlink r:id="rId100"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875D57" w:rsidP="0035063F">
      <w:pPr>
        <w:pStyle w:val="Doc-title"/>
      </w:pPr>
      <w:hyperlink r:id="rId101"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875D57" w:rsidP="00333ACC">
      <w:pPr>
        <w:pStyle w:val="Doc-title"/>
      </w:pPr>
      <w:hyperlink r:id="rId102"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875D57" w:rsidP="00333ACC">
      <w:pPr>
        <w:pStyle w:val="Doc-title"/>
      </w:pPr>
      <w:hyperlink r:id="rId103"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875D57" w:rsidP="00333ACC">
      <w:pPr>
        <w:pStyle w:val="Doc-title"/>
      </w:pPr>
      <w:hyperlink r:id="rId104"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875D57" w:rsidP="00333ACC">
      <w:pPr>
        <w:pStyle w:val="Doc-title"/>
      </w:pPr>
      <w:hyperlink r:id="rId105"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875D57" w:rsidP="003C0DE8">
      <w:pPr>
        <w:pStyle w:val="Doc-title"/>
      </w:pPr>
      <w:hyperlink r:id="rId106"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875D57" w:rsidP="003C0DE8">
      <w:pPr>
        <w:pStyle w:val="Doc-title"/>
      </w:pPr>
      <w:hyperlink r:id="rId107"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875D57" w:rsidP="00B45B6B">
      <w:pPr>
        <w:pStyle w:val="Doc-title"/>
      </w:pPr>
      <w:hyperlink r:id="rId108"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875D57" w:rsidP="00B45B6B">
      <w:pPr>
        <w:pStyle w:val="Doc-title"/>
      </w:pPr>
      <w:hyperlink r:id="rId109"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875D57" w:rsidP="008052D6">
      <w:pPr>
        <w:pStyle w:val="Doc-title"/>
      </w:pPr>
      <w:hyperlink r:id="rId110"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875D57" w:rsidP="00032955">
      <w:pPr>
        <w:pStyle w:val="Doc-title"/>
      </w:pPr>
      <w:hyperlink r:id="rId111"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875D57" w:rsidP="00E73FF1">
      <w:pPr>
        <w:pStyle w:val="Doc-title"/>
      </w:pPr>
      <w:hyperlink r:id="rId112"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875D57" w:rsidP="00E73FF1">
      <w:pPr>
        <w:pStyle w:val="Doc-title"/>
      </w:pPr>
      <w:hyperlink r:id="rId113"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875D57" w:rsidP="00E73FF1">
      <w:pPr>
        <w:pStyle w:val="Doc-title"/>
      </w:pPr>
      <w:hyperlink r:id="rId114"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875D57" w:rsidP="000F379B">
      <w:pPr>
        <w:pStyle w:val="Doc-title"/>
      </w:pPr>
      <w:hyperlink r:id="rId115"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875D57" w:rsidP="000F379B">
      <w:pPr>
        <w:pStyle w:val="Doc-title"/>
      </w:pPr>
      <w:hyperlink r:id="rId116"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875D57" w:rsidP="002F6F94">
      <w:pPr>
        <w:pStyle w:val="Doc-title"/>
      </w:pPr>
      <w:hyperlink r:id="rId117"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875D57" w:rsidP="002F6F94">
      <w:pPr>
        <w:pStyle w:val="Doc-title"/>
      </w:pPr>
      <w:hyperlink r:id="rId118"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875D57" w:rsidP="00E73FF1">
      <w:pPr>
        <w:pStyle w:val="Doc-title"/>
      </w:pPr>
      <w:hyperlink r:id="rId119"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875D57" w:rsidP="00E73FF1">
      <w:pPr>
        <w:pStyle w:val="Doc-title"/>
      </w:pPr>
      <w:hyperlink r:id="rId120"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875D57" w:rsidP="00357F5E">
      <w:pPr>
        <w:pStyle w:val="Doc-title"/>
      </w:pPr>
      <w:hyperlink r:id="rId121"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875D57" w:rsidP="00357F5E">
      <w:pPr>
        <w:pStyle w:val="Doc-title"/>
      </w:pPr>
      <w:hyperlink r:id="rId122"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875D57" w:rsidP="008052D6">
      <w:pPr>
        <w:pStyle w:val="Doc-title"/>
      </w:pPr>
      <w:hyperlink r:id="rId123"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875D57" w:rsidP="00032955">
      <w:pPr>
        <w:pStyle w:val="Doc-title"/>
      </w:pPr>
      <w:hyperlink r:id="rId124"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875D57" w:rsidP="00032955">
      <w:pPr>
        <w:pStyle w:val="Doc-title"/>
      </w:pPr>
      <w:hyperlink r:id="rId125"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875D57" w:rsidP="003C0DE8">
      <w:pPr>
        <w:pStyle w:val="Doc-title"/>
      </w:pPr>
      <w:hyperlink r:id="rId126"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875D57" w:rsidP="003C0DE8">
      <w:pPr>
        <w:pStyle w:val="Doc-title"/>
      </w:pPr>
      <w:hyperlink r:id="rId127"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lastRenderedPageBreak/>
        <w:t>UAC for AC1</w:t>
      </w:r>
      <w:r>
        <w:t xml:space="preserve"> in shared NW</w:t>
      </w:r>
    </w:p>
    <w:p w14:paraId="4AF6CF9A" w14:textId="36EB3C99" w:rsidR="00032955" w:rsidRDefault="00875D57" w:rsidP="00032955">
      <w:pPr>
        <w:pStyle w:val="Doc-title"/>
      </w:pPr>
      <w:hyperlink r:id="rId128"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875D57" w:rsidP="00032955">
      <w:pPr>
        <w:pStyle w:val="Doc-title"/>
      </w:pPr>
      <w:hyperlink r:id="rId129"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875D57" w:rsidP="00032955">
      <w:pPr>
        <w:pStyle w:val="Doc-title"/>
      </w:pPr>
      <w:hyperlink r:id="rId130"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875D57" w:rsidP="003C0DE8">
      <w:pPr>
        <w:pStyle w:val="Doc-title"/>
      </w:pPr>
      <w:hyperlink r:id="rId131"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8CBA69F"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R2-2010976,</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r w:rsidR="00FD3450">
        <w:t>R2-2009257,</w:t>
      </w:r>
      <w:r w:rsidR="00FD3450" w:rsidRPr="00FD3450">
        <w:t xml:space="preserve"> </w:t>
      </w:r>
      <w:r w:rsidR="00FD3450">
        <w:t>R2-2009258.</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875D57" w:rsidP="004461AA">
      <w:pPr>
        <w:pStyle w:val="Doc-title"/>
      </w:pPr>
      <w:hyperlink r:id="rId132"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875D57" w:rsidP="00032955">
      <w:pPr>
        <w:pStyle w:val="Doc-title"/>
      </w:pPr>
      <w:hyperlink r:id="rId133"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875D57" w:rsidP="004461AA">
      <w:pPr>
        <w:pStyle w:val="Doc-title"/>
      </w:pPr>
      <w:hyperlink r:id="rId134"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875D57" w:rsidP="004461AA">
      <w:pPr>
        <w:pStyle w:val="Doc-title"/>
      </w:pPr>
      <w:hyperlink r:id="rId135"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875D57" w:rsidP="009C5A82">
      <w:pPr>
        <w:pStyle w:val="Doc-title"/>
      </w:pPr>
      <w:hyperlink r:id="rId136"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EFD36A6" w14:textId="4CDBF307" w:rsidR="009C5A82" w:rsidRDefault="00875D57" w:rsidP="006C6643">
      <w:pPr>
        <w:pStyle w:val="Doc-title"/>
      </w:pPr>
      <w:hyperlink r:id="rId137" w:tooltip="D:Documents3GPPtsg_ranWG2TSGR2_112-eDocsR2-2010976.zip" w:history="1">
        <w:r w:rsidR="00DB315C" w:rsidRPr="000731EE">
          <w:rPr>
            <w:rStyle w:val="Hyperlink"/>
          </w:rPr>
          <w:t>R2-2010976</w:t>
        </w:r>
      </w:hyperlink>
      <w:r w:rsidR="00DB315C">
        <w:tab/>
      </w:r>
      <w:r w:rsidR="00DB315C" w:rsidRPr="00B043B3">
        <w:t>Intra-band EN-DC deployment issue</w:t>
      </w:r>
      <w:r w:rsidR="00DB315C">
        <w:tab/>
        <w:t>Nokia, Nokia Shanghai</w:t>
      </w:r>
      <w:r w:rsidR="006C6643">
        <w:t xml:space="preserve"> Bell</w:t>
      </w:r>
      <w:r w:rsidR="006C6643">
        <w:tab/>
        <w:t>discussion</w:t>
      </w:r>
      <w:r w:rsidR="006C6643">
        <w:tab/>
        <w:t>NR_newRAT-Core</w:t>
      </w:r>
    </w:p>
    <w:p w14:paraId="28914F29" w14:textId="5EE95E8D" w:rsidR="00CD43E0" w:rsidRDefault="00875D57" w:rsidP="00CD43E0">
      <w:pPr>
        <w:pStyle w:val="Doc-title"/>
      </w:pPr>
      <w:hyperlink r:id="rId138"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875D57" w:rsidP="00CD43E0">
      <w:pPr>
        <w:pStyle w:val="Doc-title"/>
      </w:pPr>
      <w:hyperlink r:id="rId139"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875D57" w:rsidP="00CD43E0">
      <w:pPr>
        <w:pStyle w:val="Doc-title"/>
      </w:pPr>
      <w:hyperlink r:id="rId140"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875D57" w:rsidP="0010283A">
      <w:pPr>
        <w:pStyle w:val="Doc-title"/>
      </w:pPr>
      <w:hyperlink r:id="rId141"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875D57" w:rsidP="006C6643">
      <w:pPr>
        <w:pStyle w:val="Doc-title"/>
      </w:pPr>
      <w:hyperlink r:id="rId142"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11387829" w:rsidR="00CD43E0" w:rsidRDefault="00875D57" w:rsidP="00CD43E0">
      <w:pPr>
        <w:pStyle w:val="Doc-title"/>
      </w:pPr>
      <w:hyperlink r:id="rId143" w:tooltip="D:Documents3GPPtsg_ranWG2TSGR2_112-eDocsR2-2009257.zip" w:history="1">
        <w:r w:rsidR="00CD43E0" w:rsidRPr="000731EE">
          <w:rPr>
            <w:rStyle w:val="Hyperlink"/>
          </w:rPr>
          <w:t>R2-2009257</w:t>
        </w:r>
      </w:hyperlink>
      <w:r w:rsidR="00CD43E0">
        <w:tab/>
        <w:t>Correction to RRC resume and re-establishment</w:t>
      </w:r>
      <w:r w:rsidR="00CD43E0">
        <w:tab/>
        <w:t>Google Inc.</w:t>
      </w:r>
      <w:r w:rsidR="00CD43E0">
        <w:tab/>
        <w:t>CR</w:t>
      </w:r>
      <w:r w:rsidR="00CD43E0">
        <w:tab/>
        <w:t>Rel-15</w:t>
      </w:r>
      <w:r w:rsidR="00CD43E0">
        <w:tab/>
        <w:t>36.331</w:t>
      </w:r>
      <w:r w:rsidR="00CD43E0">
        <w:tab/>
        <w:t>15.11.0</w:t>
      </w:r>
      <w:r w:rsidR="00CD43E0">
        <w:tab/>
        <w:t>4457</w:t>
      </w:r>
      <w:r w:rsidR="00CD43E0">
        <w:tab/>
        <w:t>-</w:t>
      </w:r>
      <w:r w:rsidR="00CD43E0">
        <w:tab/>
        <w:t>F</w:t>
      </w:r>
      <w:r w:rsidR="00CD43E0">
        <w:tab/>
        <w:t>LTE_5GCN_connect-Core</w:t>
      </w:r>
    </w:p>
    <w:p w14:paraId="11E61B32" w14:textId="3CF75188" w:rsidR="00CD43E0" w:rsidRDefault="00875D57" w:rsidP="00CD43E0">
      <w:pPr>
        <w:pStyle w:val="Doc-title"/>
      </w:pPr>
      <w:hyperlink r:id="rId144" w:tooltip="D:Documents3GPPtsg_ranWG2TSGR2_112-eDocsR2-2009258.zip" w:history="1">
        <w:r w:rsidR="00CD43E0" w:rsidRPr="000731EE">
          <w:rPr>
            <w:rStyle w:val="Hyperlink"/>
          </w:rPr>
          <w:t>R2-2009258</w:t>
        </w:r>
      </w:hyperlink>
      <w:r w:rsidR="00CD43E0">
        <w:tab/>
        <w:t>Correction to RRC resume and re-establishment</w:t>
      </w:r>
      <w:r w:rsidR="00CD43E0">
        <w:tab/>
        <w:t>Google Inc.</w:t>
      </w:r>
      <w:r w:rsidR="00CD43E0">
        <w:tab/>
        <w:t>CR</w:t>
      </w:r>
      <w:r w:rsidR="00CD43E0">
        <w:tab/>
        <w:t>Rel-16</w:t>
      </w:r>
      <w:r w:rsidR="00CD43E0">
        <w:tab/>
        <w:t>36.331</w:t>
      </w:r>
      <w:r w:rsidR="00CD43E0">
        <w:tab/>
        <w:t>16.2.1</w:t>
      </w:r>
      <w:r w:rsidR="00CD43E0">
        <w:tab/>
        <w:t>4458</w:t>
      </w:r>
      <w:r w:rsidR="00CD43E0">
        <w:tab/>
        <w:t>-</w:t>
      </w:r>
      <w:r w:rsidR="00CD43E0">
        <w:tab/>
        <w:t>A</w:t>
      </w:r>
      <w:r w:rsidR="00CD43E0">
        <w:tab/>
        <w:t>LTE_5GCN_connect-Core</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875D57"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875D57"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875D57"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875D57"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875D57"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875D57"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875D57"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875D57"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lastRenderedPageBreak/>
        <w:t>[AT112-e][010</w:t>
      </w:r>
      <w:r w:rsidR="00C74F33">
        <w:t>][NR15] LTE changes (Nokia)</w:t>
      </w:r>
    </w:p>
    <w:p w14:paraId="634AC8A3" w14:textId="151B833A" w:rsidR="00C74F33" w:rsidRDefault="00C74F33" w:rsidP="00C74F33">
      <w:pPr>
        <w:pStyle w:val="EmailDiscussion2"/>
        <w:ind w:left="1619" w:firstLine="0"/>
      </w:pPr>
      <w:r>
        <w:t>Treat R2-2009950,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4FAC55EB" w14:textId="290C0546" w:rsidR="009010FE" w:rsidRDefault="00875D57" w:rsidP="009010FE">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875D57"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875D57"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875D57"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875D57"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875D57"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875D57" w:rsidP="008B6EC8">
      <w:pPr>
        <w:pStyle w:val="Doc-title"/>
      </w:pPr>
      <w:hyperlink r:id="rId159"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875D57" w:rsidP="008B6EC8">
      <w:pPr>
        <w:pStyle w:val="Doc-title"/>
      </w:pPr>
      <w:hyperlink r:id="rId160"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875D57" w:rsidP="009E4002">
      <w:pPr>
        <w:pStyle w:val="Doc-title"/>
      </w:pPr>
      <w:hyperlink r:id="rId161"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875D57" w:rsidP="00A208B2">
      <w:pPr>
        <w:pStyle w:val="Doc-title"/>
      </w:pPr>
      <w:hyperlink r:id="rId162"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875D57" w:rsidP="00A208B2">
      <w:pPr>
        <w:pStyle w:val="Doc-title"/>
      </w:pPr>
      <w:hyperlink r:id="rId163"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875D57" w:rsidP="00A208B2">
      <w:pPr>
        <w:pStyle w:val="Doc-title"/>
      </w:pPr>
      <w:hyperlink r:id="rId164"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875D57" w:rsidP="00D36F5C">
      <w:pPr>
        <w:pStyle w:val="Doc-title"/>
      </w:pPr>
      <w:hyperlink r:id="rId165"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875D57" w:rsidP="001606D1">
      <w:pPr>
        <w:pStyle w:val="Doc-title"/>
      </w:pPr>
      <w:hyperlink r:id="rId166"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875D57" w:rsidP="00D70420">
      <w:pPr>
        <w:pStyle w:val="Doc-title"/>
      </w:pPr>
      <w:hyperlink r:id="rId167"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875D57" w:rsidP="00D70420">
      <w:pPr>
        <w:pStyle w:val="Doc-title"/>
      </w:pPr>
      <w:hyperlink r:id="rId168"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875D57" w:rsidP="00D70420">
      <w:pPr>
        <w:pStyle w:val="Doc-title"/>
      </w:pPr>
      <w:hyperlink r:id="rId169"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875D57" w:rsidP="00D70420">
      <w:pPr>
        <w:pStyle w:val="Doc-title"/>
      </w:pPr>
      <w:hyperlink r:id="rId170"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875D57" w:rsidP="008B6EC8">
      <w:pPr>
        <w:pStyle w:val="Doc-title"/>
      </w:pPr>
      <w:hyperlink r:id="rId171"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875D57" w:rsidP="00873326">
      <w:pPr>
        <w:pStyle w:val="Doc-title"/>
      </w:pPr>
      <w:hyperlink r:id="rId172"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875D57" w:rsidP="00873326">
      <w:pPr>
        <w:pStyle w:val="Doc-title"/>
      </w:pPr>
      <w:hyperlink r:id="rId173"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875D57" w:rsidP="00873326">
      <w:pPr>
        <w:pStyle w:val="Doc-title"/>
      </w:pPr>
      <w:hyperlink r:id="rId174"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875D57" w:rsidP="00032955">
      <w:pPr>
        <w:pStyle w:val="Doc-title"/>
      </w:pPr>
      <w:hyperlink r:id="rId175"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875D57" w:rsidP="00032955">
      <w:pPr>
        <w:pStyle w:val="Doc-title"/>
      </w:pPr>
      <w:hyperlink r:id="rId176"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875D57" w:rsidP="008B6EC8">
      <w:pPr>
        <w:pStyle w:val="Doc-title"/>
      </w:pPr>
      <w:hyperlink r:id="rId177"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875D57" w:rsidP="008B6EC8">
      <w:pPr>
        <w:pStyle w:val="Doc-title"/>
      </w:pPr>
      <w:hyperlink r:id="rId178"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875D57" w:rsidP="002405F1">
      <w:pPr>
        <w:pStyle w:val="Doc-title"/>
      </w:pPr>
      <w:hyperlink r:id="rId179"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875D57" w:rsidP="001606D1">
      <w:pPr>
        <w:pStyle w:val="Doc-title"/>
      </w:pPr>
      <w:hyperlink r:id="rId180"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875D57" w:rsidP="00251AC9">
      <w:pPr>
        <w:pStyle w:val="Doc-title"/>
      </w:pPr>
      <w:hyperlink r:id="rId181"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875D57" w:rsidP="00182B67">
      <w:pPr>
        <w:pStyle w:val="Doc-title"/>
      </w:pPr>
      <w:hyperlink r:id="rId182"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875D57" w:rsidP="008B6EC8">
      <w:pPr>
        <w:pStyle w:val="Doc-title"/>
      </w:pPr>
      <w:hyperlink r:id="rId183"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875D57" w:rsidP="00032955">
      <w:pPr>
        <w:pStyle w:val="Doc-title"/>
      </w:pPr>
      <w:hyperlink r:id="rId184"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875D57" w:rsidP="00523050">
      <w:pPr>
        <w:pStyle w:val="Doc-title"/>
      </w:pPr>
      <w:hyperlink r:id="rId185"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875D57" w:rsidP="009E4002">
      <w:pPr>
        <w:pStyle w:val="Doc-title"/>
      </w:pPr>
      <w:hyperlink r:id="rId186"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875D57" w:rsidP="009E4002">
      <w:pPr>
        <w:pStyle w:val="Doc-title"/>
      </w:pPr>
      <w:hyperlink r:id="rId187"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875D57" w:rsidP="009E4002">
      <w:pPr>
        <w:pStyle w:val="Doc-title"/>
      </w:pPr>
      <w:hyperlink r:id="rId188"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875D57" w:rsidP="00B73946">
      <w:pPr>
        <w:pStyle w:val="Doc-title"/>
      </w:pPr>
      <w:hyperlink r:id="rId189"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875D57" w:rsidP="00523050">
      <w:pPr>
        <w:pStyle w:val="Doc-title"/>
      </w:pPr>
      <w:hyperlink r:id="rId190"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875D57" w:rsidP="00523050">
      <w:pPr>
        <w:pStyle w:val="Doc-title"/>
      </w:pPr>
      <w:hyperlink r:id="rId191"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875D57" w:rsidP="00032955">
      <w:pPr>
        <w:pStyle w:val="Doc-title"/>
      </w:pPr>
      <w:hyperlink r:id="rId192"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875D57" w:rsidP="00032955">
      <w:pPr>
        <w:pStyle w:val="Doc-title"/>
      </w:pPr>
      <w:hyperlink r:id="rId193"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875D57" w:rsidP="00523050">
      <w:pPr>
        <w:pStyle w:val="Doc-title"/>
      </w:pPr>
      <w:hyperlink r:id="rId194"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875D57" w:rsidP="00523050">
      <w:pPr>
        <w:pStyle w:val="Doc-title"/>
      </w:pPr>
      <w:hyperlink r:id="rId195"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704DED62" w14:textId="2E30D059" w:rsidR="00032955" w:rsidRDefault="00875D57" w:rsidP="00032955">
      <w:pPr>
        <w:pStyle w:val="Doc-title"/>
      </w:pPr>
      <w:hyperlink r:id="rId196"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875D57" w:rsidP="00032955">
      <w:pPr>
        <w:pStyle w:val="Doc-title"/>
      </w:pPr>
      <w:hyperlink r:id="rId197"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875D57" w:rsidP="00032955">
      <w:pPr>
        <w:pStyle w:val="Doc-title"/>
      </w:pPr>
      <w:hyperlink r:id="rId198"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875D57" w:rsidP="00032955">
      <w:pPr>
        <w:pStyle w:val="Doc-title"/>
      </w:pPr>
      <w:hyperlink r:id="rId199"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875D57" w:rsidP="00032955">
      <w:pPr>
        <w:pStyle w:val="Doc-title"/>
      </w:pPr>
      <w:hyperlink r:id="rId200"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875D57" w:rsidP="00032955">
      <w:pPr>
        <w:pStyle w:val="Doc-title"/>
      </w:pPr>
      <w:hyperlink r:id="rId201"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875D57" w:rsidP="00032955">
      <w:pPr>
        <w:pStyle w:val="Doc-title"/>
      </w:pPr>
      <w:hyperlink r:id="rId202"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875D57" w:rsidP="00032955">
      <w:pPr>
        <w:pStyle w:val="Doc-title"/>
      </w:pPr>
      <w:hyperlink r:id="rId203"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875D57" w:rsidP="00032955">
      <w:pPr>
        <w:pStyle w:val="Doc-title"/>
      </w:pPr>
      <w:hyperlink r:id="rId204"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875D57" w:rsidP="00032955">
      <w:pPr>
        <w:pStyle w:val="Doc-title"/>
      </w:pPr>
      <w:hyperlink r:id="rId205"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730E0A22" w:rsidR="00F47F2B" w:rsidRDefault="00F47F2B" w:rsidP="00F47F2B">
      <w:pPr>
        <w:pStyle w:val="EmailDiscussion2"/>
      </w:pPr>
      <w:r>
        <w:tab/>
        <w:t xml:space="preserve">Scope: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875D57" w:rsidP="004F433A">
      <w:pPr>
        <w:pStyle w:val="Doc-title"/>
      </w:pPr>
      <w:hyperlink r:id="rId206"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875D57" w:rsidP="004F433A">
      <w:pPr>
        <w:pStyle w:val="Doc-title"/>
      </w:pPr>
      <w:hyperlink r:id="rId207"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Pr="007E2986" w:rsidRDefault="00875D57" w:rsidP="004F433A">
      <w:pPr>
        <w:pStyle w:val="Doc-title"/>
      </w:pPr>
      <w:hyperlink r:id="rId208"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2432996E" w14:textId="77777777" w:rsidR="004F433A" w:rsidRDefault="00875D57" w:rsidP="004F433A">
      <w:pPr>
        <w:pStyle w:val="Doc-title"/>
      </w:pPr>
      <w:hyperlink r:id="rId209"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060E4282" w14:textId="4E9D7951" w:rsidR="002046A4" w:rsidRPr="002046A4" w:rsidRDefault="004F433A" w:rsidP="00570B26">
      <w:pPr>
        <w:pStyle w:val="BoldComments"/>
      </w:pPr>
      <w:r>
        <w:t xml:space="preserve">Extension </w:t>
      </w:r>
      <w:r w:rsidR="004C4465">
        <w:t xml:space="preserve">of </w:t>
      </w:r>
      <w:r>
        <w:t>ToAddMod lists</w:t>
      </w:r>
    </w:p>
    <w:p w14:paraId="2F517A33" w14:textId="44B00FC8" w:rsidR="00032955" w:rsidRDefault="00875D57" w:rsidP="00032955">
      <w:pPr>
        <w:pStyle w:val="Doc-title"/>
      </w:pPr>
      <w:hyperlink r:id="rId210"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4EA4EAD5" w14:textId="7FB58291" w:rsidR="00032955" w:rsidRDefault="00875D57" w:rsidP="00032955">
      <w:pPr>
        <w:pStyle w:val="Doc-title"/>
      </w:pPr>
      <w:hyperlink r:id="rId211"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875D57" w:rsidP="00032955">
      <w:pPr>
        <w:pStyle w:val="Doc-title"/>
      </w:pPr>
      <w:hyperlink r:id="rId212"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1188EA26" w14:textId="77777777" w:rsidR="004F433A" w:rsidRPr="002046A4" w:rsidRDefault="004F433A" w:rsidP="00570B26">
      <w:pPr>
        <w:pStyle w:val="BoldComments"/>
      </w:pPr>
      <w:r w:rsidRPr="002046A4">
        <w:t>SI acquisition</w:t>
      </w:r>
    </w:p>
    <w:p w14:paraId="012BA1D2" w14:textId="77777777" w:rsidR="00C472F9" w:rsidRDefault="00875D57" w:rsidP="00C472F9">
      <w:pPr>
        <w:pStyle w:val="Doc-title"/>
      </w:pPr>
      <w:hyperlink r:id="rId213" w:tooltip="D:Documents3GPPtsg_ranWG2TSGR2_112-eDocsR2-2010272.zip" w:history="1">
        <w:r w:rsidR="00C472F9" w:rsidRPr="000731EE">
          <w:rPr>
            <w:rStyle w:val="Hyperlink"/>
          </w:rPr>
          <w:t>R2-2010272</w:t>
        </w:r>
      </w:hyperlink>
      <w:r w:rsidR="00C472F9">
        <w:tab/>
        <w:t>Correction on acquisition of MIB and SIB1</w:t>
      </w:r>
      <w:r w:rsidR="00C472F9">
        <w:tab/>
        <w:t>Huawei, HiSilicon, Ericsson</w:t>
      </w:r>
      <w:r w:rsidR="00C472F9">
        <w:tab/>
        <w:t>CR</w:t>
      </w:r>
      <w:r w:rsidR="00C472F9">
        <w:tab/>
        <w:t>Rel-16</w:t>
      </w:r>
      <w:r w:rsidR="00C472F9">
        <w:tab/>
        <w:t>38.331</w:t>
      </w:r>
      <w:r w:rsidR="00C472F9">
        <w:tab/>
        <w:t>16.2.0</w:t>
      </w:r>
      <w:r w:rsidR="00C472F9">
        <w:tab/>
        <w:t>2198</w:t>
      </w:r>
      <w:r w:rsidR="00C472F9">
        <w:tab/>
        <w:t>-</w:t>
      </w:r>
      <w:r w:rsidR="00C472F9">
        <w:tab/>
        <w:t>F</w:t>
      </w:r>
      <w:r w:rsidR="00C472F9">
        <w:tab/>
        <w:t>NR_pos-Core</w:t>
      </w:r>
    </w:p>
    <w:p w14:paraId="4C8B6149" w14:textId="77777777" w:rsidR="004F433A" w:rsidRDefault="00875D57" w:rsidP="004F433A">
      <w:pPr>
        <w:pStyle w:val="Doc-title"/>
      </w:pPr>
      <w:hyperlink r:id="rId214" w:tooltip="D:Documents3GPPtsg_ranWG2TSGR2_112-eDocsR2-2009101.zip" w:history="1">
        <w:r w:rsidR="004F433A" w:rsidRPr="000731EE">
          <w:rPr>
            <w:rStyle w:val="Hyperlink"/>
          </w:rPr>
          <w:t>R2-2009101</w:t>
        </w:r>
      </w:hyperlink>
      <w:r w:rsidR="004F433A">
        <w:tab/>
        <w:t>Corrections to SI acquisition in RRC_CONNECTED</w:t>
      </w:r>
      <w:r w:rsidR="004F433A">
        <w:tab/>
        <w:t>Samsung Electronics Co., Ltd</w:t>
      </w:r>
      <w:r w:rsidR="004F433A">
        <w:tab/>
        <w:t>CR</w:t>
      </w:r>
      <w:r w:rsidR="004F433A">
        <w:tab/>
        <w:t>Rel-16</w:t>
      </w:r>
      <w:r w:rsidR="004F433A">
        <w:tab/>
        <w:t>38.331</w:t>
      </w:r>
      <w:r w:rsidR="004F433A">
        <w:tab/>
        <w:t>16.2.0</w:t>
      </w:r>
      <w:r w:rsidR="004F433A">
        <w:tab/>
        <w:t>2033</w:t>
      </w:r>
      <w:r w:rsidR="004F433A">
        <w:tab/>
        <w:t>-</w:t>
      </w:r>
      <w:r w:rsidR="004F433A">
        <w:tab/>
        <w:t>F</w:t>
      </w:r>
      <w:r w:rsidR="004F433A">
        <w:tab/>
        <w:t>5G_V2X_NRSL-Core, NR_pos-Core</w:t>
      </w:r>
    </w:p>
    <w:p w14:paraId="29930571" w14:textId="77777777" w:rsidR="0082621B" w:rsidRDefault="00875D57" w:rsidP="0082621B">
      <w:pPr>
        <w:pStyle w:val="Doc-title"/>
      </w:pPr>
      <w:hyperlink r:id="rId215" w:tooltip="D:Documents3GPPtsg_ranWG2TSGR2_112-eDocsR2-2009945.zip" w:history="1">
        <w:r w:rsidR="0082621B" w:rsidRPr="000731EE">
          <w:rPr>
            <w:rStyle w:val="Hyperlink"/>
          </w:rPr>
          <w:t>R2-2009945</w:t>
        </w:r>
      </w:hyperlink>
      <w:r w:rsidR="0082621B">
        <w:tab/>
        <w:t>Clarifications for the common search space on the active BWP</w:t>
      </w:r>
      <w:r w:rsidR="0082621B">
        <w:tab/>
        <w:t>Ericsson</w:t>
      </w:r>
      <w:r w:rsidR="0082621B">
        <w:tab/>
        <w:t>CR</w:t>
      </w:r>
      <w:r w:rsidR="0082621B">
        <w:tab/>
        <w:t>Rel-16</w:t>
      </w:r>
      <w:r w:rsidR="0082621B">
        <w:tab/>
        <w:t>38.331</w:t>
      </w:r>
      <w:r w:rsidR="0082621B">
        <w:tab/>
        <w:t>16.2.0</w:t>
      </w:r>
      <w:r w:rsidR="0082621B">
        <w:tab/>
        <w:t>2146</w:t>
      </w:r>
      <w:r w:rsidR="0082621B">
        <w:tab/>
        <w:t>-</w:t>
      </w:r>
      <w:r w:rsidR="0082621B">
        <w:tab/>
        <w:t>F</w:t>
      </w:r>
      <w:r w:rsidR="0082621B">
        <w:tab/>
        <w:t>NR_newRAT-Core</w:t>
      </w:r>
    </w:p>
    <w:p w14:paraId="08449C24" w14:textId="77777777" w:rsidR="0082621B" w:rsidRDefault="0082621B" w:rsidP="0082621B">
      <w:pPr>
        <w:pStyle w:val="Doc-comment"/>
      </w:pPr>
      <w:r w:rsidRPr="00B06D22">
        <w:lastRenderedPageBreak/>
        <w:t>Moved from 6.1.3</w:t>
      </w:r>
    </w:p>
    <w:p w14:paraId="36156FC9" w14:textId="77777777" w:rsidR="004F433A" w:rsidRDefault="00875D57" w:rsidP="004F433A">
      <w:pPr>
        <w:pStyle w:val="Doc-title"/>
      </w:pPr>
      <w:hyperlink r:id="rId216" w:tooltip="D:Documents3GPPtsg_ranWG2TSGR2_112-eDocsR2-2009102.zip" w:history="1">
        <w:r w:rsidR="004F433A" w:rsidRPr="000731EE">
          <w:rPr>
            <w:rStyle w:val="Hyperlink"/>
          </w:rPr>
          <w:t>R2-2009102</w:t>
        </w:r>
      </w:hyperlink>
      <w:r w:rsidR="004F433A">
        <w:tab/>
        <w:t>Corrections to SI acquisition in IDLE_INACTIVE</w:t>
      </w:r>
      <w:r w:rsidR="004F433A">
        <w:tab/>
        <w:t>Samsung Electronics Co., Ltd</w:t>
      </w:r>
      <w:r w:rsidR="004F433A">
        <w:tab/>
        <w:t>CR</w:t>
      </w:r>
      <w:r w:rsidR="004F433A">
        <w:tab/>
        <w:t>Rel-16</w:t>
      </w:r>
      <w:r w:rsidR="004F433A">
        <w:tab/>
        <w:t>38.331</w:t>
      </w:r>
      <w:r w:rsidR="004F433A">
        <w:tab/>
        <w:t>16.2.0</w:t>
      </w:r>
      <w:r w:rsidR="004F433A">
        <w:tab/>
        <w:t>2034</w:t>
      </w:r>
      <w:r w:rsidR="004F433A">
        <w:tab/>
        <w:t>-</w:t>
      </w:r>
      <w:r w:rsidR="004F433A">
        <w:tab/>
        <w:t>F</w:t>
      </w:r>
      <w:r w:rsidR="004F433A">
        <w:tab/>
        <w:t>5G_V2X_NRSL-Core, NR_pos-Core</w:t>
      </w:r>
    </w:p>
    <w:p w14:paraId="3CB3B43A" w14:textId="1385439A" w:rsidR="002046A4" w:rsidRPr="002046A4" w:rsidRDefault="004F433A" w:rsidP="00570B26">
      <w:pPr>
        <w:pStyle w:val="BoldComments"/>
      </w:pPr>
      <w:r>
        <w:t>R16 Reest or Resume with R15 gNB</w:t>
      </w:r>
    </w:p>
    <w:p w14:paraId="73EA66CB" w14:textId="738360B2" w:rsidR="002046A4" w:rsidRDefault="00875D57" w:rsidP="002046A4">
      <w:pPr>
        <w:pStyle w:val="Doc-title"/>
      </w:pPr>
      <w:hyperlink r:id="rId217"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04964D07" w14:textId="4C9AC64E" w:rsidR="004C4465" w:rsidRDefault="004C4465" w:rsidP="004C4465">
      <w:pPr>
        <w:pStyle w:val="Doc-comment"/>
      </w:pPr>
      <w:r>
        <w:t>On-line first</w:t>
      </w: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9F72D8">
      <w:pPr>
        <w:pStyle w:val="Doc-text2"/>
        <w:ind w:left="0" w:firstLine="0"/>
        <w:rPr>
          <w:rFonts w:ascii="Times New Roman" w:hAnsi="Times New Roman"/>
          <w:color w:val="000000"/>
          <w:szCs w:val="20"/>
        </w:rPr>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875D57" w:rsidP="00032955">
      <w:pPr>
        <w:pStyle w:val="Doc-title"/>
      </w:pPr>
      <w:hyperlink r:id="rId218"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w:t>
      </w:r>
      <w:r w:rsidR="00032955">
        <w:lastRenderedPageBreak/>
        <w:t>Core, NR_L1enh_URLLC-Core, NR_IIOT-Core, NR_eMIMO-Core, NR_UE_pow_sav-Core, NR_pos-Core, NR_Mob_enh-Core, LTE_NR_DC_CA_enh-Core, TEI16, NR_CLI_RIM-Core</w:t>
      </w:r>
      <w:r w:rsidR="00032955">
        <w:tab/>
        <w:t>To:RAN2, RAN4</w:t>
      </w:r>
    </w:p>
    <w:p w14:paraId="22CD797A" w14:textId="2B995356" w:rsidR="005806CC" w:rsidRPr="005806CC" w:rsidRDefault="005806CC" w:rsidP="001D769C">
      <w:pPr>
        <w:pStyle w:val="Doc-comment"/>
      </w:pPr>
      <w:r>
        <w:t xml:space="preserve">Chair comment: this LS is already taken </w:t>
      </w:r>
      <w:r w:rsidR="001D769C">
        <w:t xml:space="preserve">into account in the CRs below. </w:t>
      </w:r>
    </w:p>
    <w:p w14:paraId="2AC8D5D1" w14:textId="001FD286" w:rsidR="00AC5393" w:rsidRPr="001D769C" w:rsidRDefault="00875D57" w:rsidP="00AC5393">
      <w:pPr>
        <w:pStyle w:val="Doc-title"/>
      </w:pPr>
      <w:hyperlink r:id="rId219"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Pr="001D769C" w:rsidRDefault="00950AFC" w:rsidP="00950AFC">
      <w:pPr>
        <w:pStyle w:val="Doc-comment"/>
      </w:pPr>
      <w:r w:rsidRPr="001D769C">
        <w:t>Moved from 6.15</w:t>
      </w:r>
    </w:p>
    <w:p w14:paraId="75BF821F" w14:textId="49C91F0C" w:rsidR="00AC5393" w:rsidRPr="001D769C" w:rsidRDefault="00875D57" w:rsidP="00AC5393">
      <w:pPr>
        <w:pStyle w:val="Doc-title"/>
      </w:pPr>
      <w:hyperlink r:id="rId220"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875D57" w:rsidP="00032955">
      <w:pPr>
        <w:pStyle w:val="Doc-title"/>
      </w:pPr>
      <w:hyperlink r:id="rId221"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66D5BEF7" w14:textId="0765FAA7" w:rsidR="00032955" w:rsidRDefault="00875D57" w:rsidP="00032955">
      <w:pPr>
        <w:pStyle w:val="Doc-title"/>
      </w:pPr>
      <w:hyperlink r:id="rId222"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875D57" w:rsidP="00406281">
      <w:pPr>
        <w:pStyle w:val="Doc-title"/>
      </w:pPr>
      <w:hyperlink r:id="rId223"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6963C66D" w14:textId="6AF1245B" w:rsidR="007B180A" w:rsidRPr="00837390" w:rsidRDefault="00D02069" w:rsidP="00D02069">
      <w:pPr>
        <w:pStyle w:val="BoldComments"/>
      </w:pPr>
      <w:r>
        <w:t>R4 RF FR1</w:t>
      </w:r>
    </w:p>
    <w:p w14:paraId="5D503F02" w14:textId="434C16D3" w:rsidR="00032955" w:rsidRDefault="00875D57" w:rsidP="00032955">
      <w:pPr>
        <w:pStyle w:val="Doc-title"/>
      </w:pPr>
      <w:hyperlink r:id="rId224"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27D24DD7" w14:textId="6C390023" w:rsidR="00406281" w:rsidRDefault="00406281" w:rsidP="00406281">
      <w:pPr>
        <w:pStyle w:val="BoldComments"/>
      </w:pPr>
      <w:r>
        <w:t xml:space="preserve">Out-of-order CBG-based re </w:t>
      </w:r>
      <w:r w:rsidRPr="006C4319">
        <w:t>t</w:t>
      </w:r>
      <w:r>
        <w:t>x</w:t>
      </w:r>
    </w:p>
    <w:p w14:paraId="4A00E9AD" w14:textId="100A1C25" w:rsidR="00406281" w:rsidRDefault="00406281" w:rsidP="00406281">
      <w:pPr>
        <w:pStyle w:val="Comments"/>
      </w:pPr>
      <w:r>
        <w:t>Decision</w:t>
      </w:r>
      <w:r w:rsidR="005806CC">
        <w:t xml:space="preserve"> RP89e</w:t>
      </w:r>
      <w:r>
        <w:t>: “</w:t>
      </w:r>
      <w:r w:rsidRPr="006C4319">
        <w:t>Introduce a new FG "Out-of-order CBG-based re-transmission(s) with cancelled initial PUSCH transmission". Details are to be finalised by RAN1 and RAN2.</w:t>
      </w:r>
      <w:r>
        <w:t>”</w:t>
      </w:r>
    </w:p>
    <w:p w14:paraId="62430896" w14:textId="5780C644" w:rsidR="009E5070" w:rsidRDefault="00875D57" w:rsidP="009E5070">
      <w:pPr>
        <w:pStyle w:val="Doc-title"/>
      </w:pPr>
      <w:hyperlink r:id="rId225" w:tooltip="D:Documents3GPPtsg_ranWG2TSGR2_112-eDocsR2-2010049.zip" w:history="1">
        <w:r w:rsidR="009E5070" w:rsidRPr="000731EE">
          <w:rPr>
            <w:rStyle w:val="Hyperlink"/>
          </w:rPr>
          <w:t>R2-2010049</w:t>
        </w:r>
      </w:hyperlink>
      <w:r w:rsidR="009E5070">
        <w:tab/>
        <w:t>Out-of-order CBG-based re-transmission(s) with cancelled initial PUSCH transmission</w:t>
      </w:r>
      <w:r w:rsidR="009E5070">
        <w:tab/>
        <w:t>Ericsson</w:t>
      </w:r>
      <w:r w:rsidR="009E5070">
        <w:tab/>
        <w:t>discussion</w:t>
      </w:r>
      <w:r w:rsidR="009E5070">
        <w:tab/>
        <w:t>Rel-16</w:t>
      </w:r>
    </w:p>
    <w:p w14:paraId="3243C35A" w14:textId="1FDD235D" w:rsidR="00837390" w:rsidRPr="00837390" w:rsidRDefault="005806CC" w:rsidP="001D769C">
      <w:pPr>
        <w:pStyle w:val="BoldComments"/>
      </w:pPr>
      <w:r>
        <w:t>Miscellaneous</w:t>
      </w:r>
    </w:p>
    <w:p w14:paraId="17E47406" w14:textId="2A6D4406" w:rsidR="00837390" w:rsidRDefault="00875D57" w:rsidP="00837390">
      <w:pPr>
        <w:pStyle w:val="Doc-title"/>
      </w:pPr>
      <w:hyperlink r:id="rId226"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A515DE9" w14:textId="77777777" w:rsidR="005806CC" w:rsidRDefault="00875D57" w:rsidP="005806CC">
      <w:pPr>
        <w:pStyle w:val="Doc-title"/>
      </w:pPr>
      <w:hyperlink r:id="rId227"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Pr="00A80FCC" w:rsidRDefault="009724EC" w:rsidP="001D769C">
      <w:pPr>
        <w:pStyle w:val="Doc-comment"/>
      </w:pPr>
      <w:r w:rsidRPr="001D769C">
        <w:t>Treat by email in Main UE cap discussion.</w:t>
      </w:r>
    </w:p>
    <w:p w14:paraId="7B7E8345" w14:textId="3C400A6F" w:rsidR="0093757C" w:rsidRPr="0093757C" w:rsidRDefault="00875D57" w:rsidP="0093757C">
      <w:pPr>
        <w:pStyle w:val="Doc-title"/>
      </w:pPr>
      <w:hyperlink r:id="rId228" w:tooltip="D:Documents3GPPtsg_ranWG2TSGR2_112-eDocsR2-2010050.zip" w:history="1">
        <w:r w:rsidR="00032955" w:rsidRPr="000731EE">
          <w:rPr>
            <w:rStyle w:val="Hyperlink"/>
          </w:rPr>
          <w:t>R2-2010050</w:t>
        </w:r>
      </w:hyperlink>
      <w:r w:rsidR="00032955">
        <w:tab/>
        <w:t>Correction for SPS capabi</w:t>
      </w:r>
      <w:r w:rsidR="0093757C">
        <w:t>lity</w:t>
      </w:r>
      <w:r w:rsidR="0093757C">
        <w:tab/>
        <w:t>Ericsson</w:t>
      </w:r>
      <w:r w:rsidR="0093757C">
        <w:tab/>
        <w:t>discussion</w:t>
      </w:r>
      <w:r w:rsidR="0093757C">
        <w:tab/>
        <w:t>Rel-16</w:t>
      </w:r>
    </w:p>
    <w:p w14:paraId="07A90239" w14:textId="7843907C" w:rsidR="009E5070" w:rsidRDefault="00875D57" w:rsidP="009E5070">
      <w:pPr>
        <w:pStyle w:val="Doc-title"/>
      </w:pPr>
      <w:hyperlink r:id="rId229"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875D57" w:rsidP="009E5070">
      <w:pPr>
        <w:pStyle w:val="Doc-title"/>
      </w:pPr>
      <w:hyperlink r:id="rId230"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3544D15A" w:rsidR="005A3960" w:rsidRDefault="005A3960" w:rsidP="005A3960">
      <w:pPr>
        <w:pStyle w:val="EmailDiscussion2"/>
      </w:pPr>
      <w:r>
        <w:lastRenderedPageBreak/>
        <w:tab/>
        <w:t>Treat R2-2008711, R2-2009824, R2-2009484, R2-2010051, R2-10010317, R2-2009813, R2-2009485, 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875D57" w:rsidP="00A730B4">
      <w:pPr>
        <w:pStyle w:val="Doc-title"/>
      </w:pPr>
      <w:hyperlink r:id="rId231"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57311955" w14:textId="2AC3C50A" w:rsidR="006951C1" w:rsidRPr="00A730B4" w:rsidRDefault="006951C1" w:rsidP="006951C1">
      <w:pPr>
        <w:pStyle w:val="Comments"/>
      </w:pPr>
      <w:r>
        <w:t>Discussion</w:t>
      </w:r>
    </w:p>
    <w:p w14:paraId="2277ADD8" w14:textId="77777777" w:rsidR="006951C1" w:rsidRDefault="00875D57" w:rsidP="006951C1">
      <w:pPr>
        <w:pStyle w:val="Doc-title"/>
      </w:pPr>
      <w:hyperlink r:id="rId232"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875D57" w:rsidP="006951C1">
      <w:pPr>
        <w:pStyle w:val="Doc-title"/>
      </w:pPr>
      <w:hyperlink r:id="rId233"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875D57" w:rsidP="006951C1">
      <w:pPr>
        <w:pStyle w:val="Doc-title"/>
      </w:pPr>
      <w:hyperlink r:id="rId234"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875D57" w:rsidP="006951C1">
      <w:pPr>
        <w:pStyle w:val="Doc-title"/>
      </w:pPr>
      <w:hyperlink r:id="rId235"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875D57" w:rsidP="00AA3215">
      <w:pPr>
        <w:pStyle w:val="Doc-title"/>
      </w:pPr>
      <w:hyperlink r:id="rId236"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875D57" w:rsidP="00075402">
      <w:pPr>
        <w:pStyle w:val="Doc-title"/>
      </w:pPr>
      <w:hyperlink r:id="rId237"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Pr="00075402" w:rsidRDefault="00075402" w:rsidP="00075402">
      <w:pPr>
        <w:pStyle w:val="Doc-comment"/>
      </w:pPr>
      <w:r w:rsidRPr="00A730B4">
        <w:t>Move</w:t>
      </w:r>
      <w:r>
        <w:t>d from 6.16</w:t>
      </w:r>
    </w:p>
    <w:p w14:paraId="1F3700D3" w14:textId="019B6C33" w:rsidR="00075402" w:rsidRPr="006951C1" w:rsidRDefault="00075402" w:rsidP="00075402">
      <w:pPr>
        <w:pStyle w:val="Comments"/>
      </w:pPr>
      <w:r>
        <w:t>UE Capability</w:t>
      </w:r>
    </w:p>
    <w:p w14:paraId="69C35193" w14:textId="0231E79D" w:rsidR="00AA3215" w:rsidRDefault="00875D57" w:rsidP="00AA3215">
      <w:pPr>
        <w:pStyle w:val="Doc-title"/>
      </w:pPr>
      <w:hyperlink r:id="rId238"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875D57" w:rsidP="00075402">
      <w:pPr>
        <w:pStyle w:val="Doc-title"/>
      </w:pPr>
      <w:hyperlink r:id="rId239"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875D57" w:rsidP="00764A24">
      <w:pPr>
        <w:pStyle w:val="Doc-title"/>
      </w:pPr>
      <w:hyperlink r:id="rId240"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875D57" w:rsidP="006951C1">
      <w:pPr>
        <w:pStyle w:val="Doc-title"/>
      </w:pPr>
      <w:hyperlink r:id="rId241"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875D57" w:rsidP="00032955">
      <w:pPr>
        <w:pStyle w:val="Doc-title"/>
      </w:pPr>
      <w:hyperlink r:id="rId242"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lastRenderedPageBreak/>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875D57" w:rsidP="00032955">
      <w:pPr>
        <w:pStyle w:val="Doc-title"/>
      </w:pPr>
      <w:hyperlink r:id="rId243"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875D57" w:rsidP="00032955">
      <w:pPr>
        <w:pStyle w:val="Doc-title"/>
      </w:pPr>
      <w:hyperlink r:id="rId244"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875D57" w:rsidP="00032955">
      <w:pPr>
        <w:pStyle w:val="Doc-title"/>
      </w:pPr>
      <w:hyperlink r:id="rId24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875D57" w:rsidP="0019107E">
      <w:pPr>
        <w:pStyle w:val="Doc-title"/>
      </w:pPr>
      <w:hyperlink r:id="rId246"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6B4D2BE8" w14:textId="41216D74" w:rsidR="00032955" w:rsidRDefault="00875D57" w:rsidP="00032955">
      <w:pPr>
        <w:pStyle w:val="Doc-title"/>
      </w:pPr>
      <w:hyperlink r:id="rId247"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875D57" w:rsidP="00032955">
      <w:pPr>
        <w:pStyle w:val="Doc-title"/>
      </w:pPr>
      <w:hyperlink r:id="rId248"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9A2F6BF" w14:textId="42C37557" w:rsidR="00032955" w:rsidRDefault="00875D57" w:rsidP="00032955">
      <w:pPr>
        <w:pStyle w:val="Doc-title"/>
      </w:pPr>
      <w:hyperlink r:id="rId249"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C00442A" w:rsidR="005A3960" w:rsidRDefault="005A3960" w:rsidP="005A3960">
      <w:pPr>
        <w:pStyle w:val="EmailDiscussion"/>
      </w:pPr>
      <w:r>
        <w:t>[AT112-e][019][IAB]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875D57" w:rsidP="00032955">
      <w:pPr>
        <w:pStyle w:val="Doc-title"/>
      </w:pPr>
      <w:hyperlink r:id="rId250"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875D57" w:rsidP="00A74F51">
      <w:pPr>
        <w:pStyle w:val="Doc-title"/>
      </w:pPr>
      <w:hyperlink r:id="rId251"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875D57" w:rsidP="00032955">
      <w:pPr>
        <w:pStyle w:val="Doc-title"/>
      </w:pPr>
      <w:hyperlink r:id="rId252"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875D57" w:rsidP="00032955">
      <w:pPr>
        <w:pStyle w:val="Doc-title"/>
      </w:pPr>
      <w:hyperlink r:id="rId253"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875D57" w:rsidP="00884AE1">
      <w:pPr>
        <w:pStyle w:val="Doc-title"/>
      </w:pPr>
      <w:hyperlink r:id="rId254"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lastRenderedPageBreak/>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875D57" w:rsidP="0023370A">
      <w:pPr>
        <w:pStyle w:val="Doc-title"/>
      </w:pPr>
      <w:hyperlink r:id="rId255"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875D57" w:rsidP="00032955">
      <w:pPr>
        <w:pStyle w:val="Doc-title"/>
      </w:pPr>
      <w:hyperlink r:id="rId256"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875D57" w:rsidP="00F6585B">
      <w:pPr>
        <w:pStyle w:val="Doc-title"/>
      </w:pPr>
      <w:hyperlink r:id="rId257"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875D57" w:rsidP="0023370A">
      <w:pPr>
        <w:pStyle w:val="Doc-title"/>
      </w:pPr>
      <w:hyperlink r:id="rId258"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875D57" w:rsidP="00F6585B">
      <w:pPr>
        <w:pStyle w:val="Doc-title"/>
      </w:pPr>
      <w:hyperlink r:id="rId25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875D57" w:rsidP="00F6585B">
      <w:pPr>
        <w:pStyle w:val="Doc-title"/>
      </w:pPr>
      <w:hyperlink r:id="rId260"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Pr="00193C6C" w:rsidRDefault="00F6585B" w:rsidP="00F6585B">
      <w:pPr>
        <w:pStyle w:val="Doc-comment"/>
      </w:pPr>
      <w:r>
        <w:t>Moved from 6.1.3</w:t>
      </w:r>
    </w:p>
    <w:p w14:paraId="4C34F6E2" w14:textId="77777777" w:rsidR="00F6585B" w:rsidRDefault="00875D57" w:rsidP="00F6585B">
      <w:pPr>
        <w:pStyle w:val="Doc-title"/>
      </w:pPr>
      <w:hyperlink r:id="rId261"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875D57" w:rsidP="00F6585B">
      <w:pPr>
        <w:pStyle w:val="Doc-title"/>
      </w:pPr>
      <w:hyperlink r:id="rId262"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875D57" w:rsidP="00F6585B">
      <w:pPr>
        <w:pStyle w:val="Doc-title"/>
      </w:pPr>
      <w:hyperlink r:id="rId263"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875D57" w:rsidP="00F6585B">
      <w:pPr>
        <w:pStyle w:val="Doc-title"/>
      </w:pPr>
      <w:hyperlink r:id="rId264"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875D57" w:rsidP="00F6585B">
      <w:pPr>
        <w:pStyle w:val="Doc-title"/>
      </w:pPr>
      <w:hyperlink r:id="rId265"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875D57" w:rsidP="00F6585B">
      <w:pPr>
        <w:pStyle w:val="Doc-title"/>
      </w:pPr>
      <w:hyperlink r:id="rId26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69713A35" w:rsidR="00D7028F" w:rsidRDefault="00DA74BF" w:rsidP="00D7028F">
      <w:pPr>
        <w:pStyle w:val="EmailDiscussion"/>
      </w:pPr>
      <w:r>
        <w:t xml:space="preserve"> </w:t>
      </w:r>
      <w:r w:rsidR="00D7028F">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875D57" w:rsidP="0023370A">
      <w:pPr>
        <w:pStyle w:val="Doc-title"/>
      </w:pPr>
      <w:hyperlink r:id="rId267"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875D57" w:rsidP="0023370A">
      <w:pPr>
        <w:pStyle w:val="Doc-title"/>
      </w:pPr>
      <w:hyperlink r:id="rId268"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D2FDB0" w:rsidR="00D7028F" w:rsidRDefault="00DA74BF" w:rsidP="00D7028F">
      <w:pPr>
        <w:pStyle w:val="EmailDiscussion"/>
      </w:pPr>
      <w:r>
        <w:t xml:space="preserve"> </w:t>
      </w:r>
      <w:r w:rsidR="00D7028F">
        <w:t>[AT112-e][021][IAB] UE capabilities (Nokia)</w:t>
      </w:r>
    </w:p>
    <w:p w14:paraId="2F243AA4" w14:textId="4077D698" w:rsidR="00D7028F" w:rsidRDefault="00D7028F" w:rsidP="00D7028F">
      <w:pPr>
        <w:pStyle w:val="EmailDiscussion2"/>
        <w:ind w:left="1619" w:firstLine="0"/>
      </w:pPr>
      <w:r>
        <w:t>Treat tdocs under 6.2.5</w:t>
      </w:r>
    </w:p>
    <w:p w14:paraId="1BEA62F2" w14:textId="77777777" w:rsidR="00D7028F" w:rsidRDefault="00D7028F" w:rsidP="00D7028F">
      <w:pPr>
        <w:pStyle w:val="EmailDiscussion2"/>
      </w:pPr>
      <w:r>
        <w:tab/>
        <w:t xml:space="preserve">Intended outcome: Intermediate: Determine agreeable parts. Final: For agreeable parts, agreed CRs. </w:t>
      </w:r>
    </w:p>
    <w:p w14:paraId="09E2AEB1" w14:textId="0E121CAF" w:rsidR="00D7028F" w:rsidRDefault="00D7028F" w:rsidP="00D7028F">
      <w:pPr>
        <w:pStyle w:val="EmailDiscussion2"/>
      </w:pPr>
      <w:r>
        <w:lastRenderedPageBreak/>
        <w:tab/>
        <w:t>Deadline: Short UE caps</w:t>
      </w:r>
    </w:p>
    <w:p w14:paraId="44033346" w14:textId="77777777" w:rsidR="00BB4D75" w:rsidRDefault="00BB4D75" w:rsidP="00BB4D75">
      <w:pPr>
        <w:pStyle w:val="Doc-text2"/>
      </w:pPr>
    </w:p>
    <w:p w14:paraId="1677FA27" w14:textId="4193F9CF" w:rsidR="00032955" w:rsidRDefault="00875D57" w:rsidP="00032955">
      <w:pPr>
        <w:pStyle w:val="Doc-title"/>
      </w:pPr>
      <w:hyperlink r:id="rId26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875D57" w:rsidP="00032955">
      <w:pPr>
        <w:pStyle w:val="Doc-title"/>
      </w:pPr>
      <w:hyperlink r:id="rId270"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875D57" w:rsidP="00032955">
      <w:pPr>
        <w:pStyle w:val="Doc-title"/>
      </w:pPr>
      <w:hyperlink r:id="rId271"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875D57" w:rsidP="00032955">
      <w:pPr>
        <w:pStyle w:val="Doc-title"/>
      </w:pPr>
      <w:hyperlink r:id="rId272"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875D57" w:rsidP="003C26FD">
      <w:pPr>
        <w:pStyle w:val="Doc-title"/>
      </w:pPr>
      <w:hyperlink r:id="rId273"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875D57" w:rsidP="00032955">
      <w:pPr>
        <w:pStyle w:val="Doc-title"/>
      </w:pPr>
      <w:hyperlink r:id="rId274"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875D57" w:rsidP="00032955">
      <w:pPr>
        <w:pStyle w:val="Doc-title"/>
      </w:pPr>
      <w:hyperlink r:id="rId275"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875D57" w:rsidP="00032955">
      <w:pPr>
        <w:pStyle w:val="Doc-title"/>
      </w:pPr>
      <w:hyperlink r:id="rId276"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875D57" w:rsidP="00032955">
      <w:pPr>
        <w:pStyle w:val="Doc-title"/>
      </w:pPr>
      <w:hyperlink r:id="rId277"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875D57" w:rsidP="00032955">
      <w:pPr>
        <w:pStyle w:val="Doc-title"/>
      </w:pPr>
      <w:hyperlink r:id="rId278"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875D57" w:rsidP="00032955">
      <w:pPr>
        <w:pStyle w:val="Doc-title"/>
      </w:pPr>
      <w:hyperlink r:id="rId279"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875D57" w:rsidP="00032955">
      <w:pPr>
        <w:pStyle w:val="Doc-title"/>
      </w:pPr>
      <w:hyperlink r:id="rId280"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875D57" w:rsidP="00032955">
      <w:pPr>
        <w:pStyle w:val="Doc-title"/>
      </w:pPr>
      <w:hyperlink r:id="rId281"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875D57" w:rsidP="00032955">
      <w:pPr>
        <w:pStyle w:val="Doc-title"/>
      </w:pPr>
      <w:hyperlink r:id="rId282"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875D57" w:rsidP="00032955">
      <w:pPr>
        <w:pStyle w:val="Doc-title"/>
      </w:pPr>
      <w:hyperlink r:id="rId283"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875D57" w:rsidP="00032955">
      <w:pPr>
        <w:pStyle w:val="Doc-title"/>
      </w:pPr>
      <w:hyperlink r:id="rId284"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875D57" w:rsidP="00032955">
      <w:pPr>
        <w:pStyle w:val="Doc-title"/>
      </w:pPr>
      <w:hyperlink r:id="rId285"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875D57" w:rsidP="00032955">
      <w:pPr>
        <w:pStyle w:val="Doc-title"/>
      </w:pPr>
      <w:hyperlink r:id="rId286"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875D57" w:rsidP="009C3FBC">
      <w:pPr>
        <w:pStyle w:val="Doc-title"/>
      </w:pPr>
      <w:hyperlink r:id="rId287"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875D57" w:rsidP="00032955">
      <w:pPr>
        <w:pStyle w:val="Doc-title"/>
      </w:pPr>
      <w:hyperlink r:id="rId288"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875D57" w:rsidP="00032955">
      <w:pPr>
        <w:pStyle w:val="Doc-title"/>
      </w:pPr>
      <w:hyperlink r:id="rId289"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875D57" w:rsidP="00032955">
      <w:pPr>
        <w:pStyle w:val="Doc-title"/>
      </w:pPr>
      <w:hyperlink r:id="rId290"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875D57" w:rsidP="00032955">
      <w:pPr>
        <w:pStyle w:val="Doc-title"/>
      </w:pPr>
      <w:hyperlink r:id="rId291"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875D57" w:rsidP="00032955">
      <w:pPr>
        <w:pStyle w:val="Doc-title"/>
      </w:pPr>
      <w:hyperlink r:id="rId292"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875D57" w:rsidP="00032955">
      <w:pPr>
        <w:pStyle w:val="Doc-title"/>
      </w:pPr>
      <w:hyperlink r:id="rId293"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875D57" w:rsidP="00032955">
      <w:pPr>
        <w:pStyle w:val="Doc-title"/>
      </w:pPr>
      <w:hyperlink r:id="rId294"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875D57" w:rsidP="00032955">
      <w:pPr>
        <w:pStyle w:val="Doc-title"/>
      </w:pPr>
      <w:hyperlink r:id="rId295"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875D57" w:rsidP="00032955">
      <w:pPr>
        <w:pStyle w:val="Doc-title"/>
      </w:pPr>
      <w:hyperlink r:id="rId296"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875D57" w:rsidP="00032955">
      <w:pPr>
        <w:pStyle w:val="Doc-title"/>
      </w:pPr>
      <w:hyperlink r:id="rId297"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875D57" w:rsidP="00032955">
      <w:pPr>
        <w:pStyle w:val="Doc-title"/>
      </w:pPr>
      <w:hyperlink r:id="rId298"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875D57" w:rsidP="00032955">
      <w:pPr>
        <w:pStyle w:val="Doc-title"/>
      </w:pPr>
      <w:hyperlink r:id="rId299"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875D57" w:rsidP="00032955">
      <w:pPr>
        <w:pStyle w:val="Doc-title"/>
      </w:pPr>
      <w:hyperlink r:id="rId300"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875D57" w:rsidP="00032955">
      <w:pPr>
        <w:pStyle w:val="Doc-title"/>
      </w:pPr>
      <w:hyperlink r:id="rId301"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875D57" w:rsidP="00032955">
      <w:pPr>
        <w:pStyle w:val="Doc-title"/>
      </w:pPr>
      <w:hyperlink r:id="rId302"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875D57" w:rsidP="00032955">
      <w:pPr>
        <w:pStyle w:val="Doc-title"/>
      </w:pPr>
      <w:hyperlink r:id="rId303"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875D57" w:rsidP="00032955">
      <w:pPr>
        <w:pStyle w:val="Doc-title"/>
      </w:pPr>
      <w:hyperlink r:id="rId304"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875D57" w:rsidP="00032955">
      <w:pPr>
        <w:pStyle w:val="Doc-title"/>
      </w:pPr>
      <w:hyperlink r:id="rId305"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875D57" w:rsidP="00032955">
      <w:pPr>
        <w:pStyle w:val="Doc-title"/>
      </w:pPr>
      <w:hyperlink r:id="rId306"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875D57" w:rsidP="00032955">
      <w:pPr>
        <w:pStyle w:val="Doc-title"/>
      </w:pPr>
      <w:hyperlink r:id="rId307"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875D57" w:rsidP="00032955">
      <w:pPr>
        <w:pStyle w:val="Doc-title"/>
      </w:pPr>
      <w:hyperlink r:id="rId308"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875D57" w:rsidP="00032955">
      <w:pPr>
        <w:pStyle w:val="Doc-title"/>
      </w:pPr>
      <w:hyperlink r:id="rId309"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875D57" w:rsidP="00032955">
      <w:pPr>
        <w:pStyle w:val="Doc-title"/>
      </w:pPr>
      <w:hyperlink r:id="rId310"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875D57" w:rsidP="00032955">
      <w:pPr>
        <w:pStyle w:val="Doc-title"/>
      </w:pPr>
      <w:hyperlink r:id="rId311"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875D57" w:rsidP="003B1545">
      <w:pPr>
        <w:pStyle w:val="Doc-title"/>
      </w:pPr>
      <w:hyperlink r:id="rId312"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875D57" w:rsidP="00032955">
      <w:pPr>
        <w:pStyle w:val="Doc-title"/>
      </w:pPr>
      <w:hyperlink r:id="rId313"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875D57" w:rsidP="00032955">
      <w:pPr>
        <w:pStyle w:val="Doc-title"/>
      </w:pPr>
      <w:hyperlink r:id="rId314"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875D57" w:rsidP="00032955">
      <w:pPr>
        <w:pStyle w:val="Doc-title"/>
      </w:pPr>
      <w:hyperlink r:id="rId315"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875D57" w:rsidP="00032955">
      <w:pPr>
        <w:pStyle w:val="Doc-title"/>
      </w:pPr>
      <w:hyperlink r:id="rId316"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875D57" w:rsidP="00032955">
      <w:pPr>
        <w:pStyle w:val="Doc-title"/>
      </w:pPr>
      <w:hyperlink r:id="rId317"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875D57" w:rsidP="00032955">
      <w:pPr>
        <w:pStyle w:val="Doc-title"/>
      </w:pPr>
      <w:hyperlink r:id="rId318"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875D57" w:rsidP="00032955">
      <w:pPr>
        <w:pStyle w:val="Doc-title"/>
      </w:pPr>
      <w:hyperlink r:id="rId319"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875D57" w:rsidP="00032955">
      <w:pPr>
        <w:pStyle w:val="Doc-title"/>
      </w:pPr>
      <w:hyperlink r:id="rId320"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875D57" w:rsidP="00032955">
      <w:pPr>
        <w:pStyle w:val="Doc-title"/>
      </w:pPr>
      <w:hyperlink r:id="rId321"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875D57" w:rsidP="00032955">
      <w:pPr>
        <w:pStyle w:val="Doc-title"/>
      </w:pPr>
      <w:hyperlink r:id="rId322"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875D57" w:rsidP="00032955">
      <w:pPr>
        <w:pStyle w:val="Doc-title"/>
      </w:pPr>
      <w:hyperlink r:id="rId323"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875D57" w:rsidP="00032955">
      <w:pPr>
        <w:pStyle w:val="Doc-title"/>
      </w:pPr>
      <w:hyperlink r:id="rId324"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875D57" w:rsidP="00032955">
      <w:pPr>
        <w:pStyle w:val="Doc-title"/>
      </w:pPr>
      <w:hyperlink r:id="rId325"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875D57" w:rsidP="00032955">
      <w:pPr>
        <w:pStyle w:val="Doc-title"/>
      </w:pPr>
      <w:hyperlink r:id="rId326"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875D57" w:rsidP="00032955">
      <w:pPr>
        <w:pStyle w:val="Doc-title"/>
      </w:pPr>
      <w:hyperlink r:id="rId327"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875D57" w:rsidP="00032955">
      <w:pPr>
        <w:pStyle w:val="Doc-title"/>
      </w:pPr>
      <w:hyperlink r:id="rId328"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875D57" w:rsidP="00032955">
      <w:pPr>
        <w:pStyle w:val="Doc-title"/>
      </w:pPr>
      <w:hyperlink r:id="rId329"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875D57" w:rsidP="00032955">
      <w:pPr>
        <w:pStyle w:val="Doc-title"/>
      </w:pPr>
      <w:hyperlink r:id="rId330"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875D57" w:rsidP="00032955">
      <w:pPr>
        <w:pStyle w:val="Doc-title"/>
      </w:pPr>
      <w:hyperlink r:id="rId331"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875D57" w:rsidP="00032955">
      <w:pPr>
        <w:pStyle w:val="Doc-title"/>
      </w:pPr>
      <w:hyperlink r:id="rId332"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875D57" w:rsidP="00032955">
      <w:pPr>
        <w:pStyle w:val="Doc-title"/>
      </w:pPr>
      <w:hyperlink r:id="rId333"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875D57" w:rsidP="00032955">
      <w:pPr>
        <w:pStyle w:val="Doc-title"/>
      </w:pPr>
      <w:hyperlink r:id="rId334"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875D57" w:rsidP="00032955">
      <w:pPr>
        <w:pStyle w:val="Doc-title"/>
      </w:pPr>
      <w:hyperlink r:id="rId335"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875D57" w:rsidP="00032955">
      <w:pPr>
        <w:pStyle w:val="Doc-title"/>
      </w:pPr>
      <w:hyperlink r:id="rId336"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875D57" w:rsidP="00032955">
      <w:pPr>
        <w:pStyle w:val="Doc-title"/>
      </w:pPr>
      <w:hyperlink r:id="rId337"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875D57" w:rsidP="00032955">
      <w:pPr>
        <w:pStyle w:val="Doc-title"/>
      </w:pPr>
      <w:hyperlink r:id="rId338"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875D57" w:rsidP="00032955">
      <w:pPr>
        <w:pStyle w:val="Doc-title"/>
      </w:pPr>
      <w:hyperlink r:id="rId339"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875D57" w:rsidP="00032955">
      <w:pPr>
        <w:pStyle w:val="Doc-title"/>
      </w:pPr>
      <w:hyperlink r:id="rId340"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875D57" w:rsidP="00032955">
      <w:pPr>
        <w:pStyle w:val="Doc-title"/>
      </w:pPr>
      <w:hyperlink r:id="rId341"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875D57" w:rsidP="00032955">
      <w:pPr>
        <w:pStyle w:val="Doc-title"/>
      </w:pPr>
      <w:hyperlink r:id="rId342"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875D57" w:rsidP="00032955">
      <w:pPr>
        <w:pStyle w:val="Doc-title"/>
      </w:pPr>
      <w:hyperlink r:id="rId343"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875D57" w:rsidP="00032955">
      <w:pPr>
        <w:pStyle w:val="Doc-title"/>
      </w:pPr>
      <w:hyperlink r:id="rId344"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875D57" w:rsidP="00032955">
      <w:pPr>
        <w:pStyle w:val="Doc-title"/>
      </w:pPr>
      <w:hyperlink r:id="rId345"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875D57" w:rsidP="00032955">
      <w:pPr>
        <w:pStyle w:val="Doc-title"/>
      </w:pPr>
      <w:hyperlink r:id="rId346"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875D57" w:rsidP="00032955">
      <w:pPr>
        <w:pStyle w:val="Doc-title"/>
      </w:pPr>
      <w:hyperlink r:id="rId347"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875D57" w:rsidP="00032955">
      <w:pPr>
        <w:pStyle w:val="Doc-title"/>
      </w:pPr>
      <w:hyperlink r:id="rId348"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875D57" w:rsidP="00032955">
      <w:pPr>
        <w:pStyle w:val="Doc-title"/>
      </w:pPr>
      <w:hyperlink r:id="rId349"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875D57" w:rsidP="00032955">
      <w:pPr>
        <w:pStyle w:val="Doc-title"/>
      </w:pPr>
      <w:hyperlink r:id="rId350"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875D57" w:rsidP="00032955">
      <w:pPr>
        <w:pStyle w:val="Doc-title"/>
      </w:pPr>
      <w:hyperlink r:id="rId351"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875D57" w:rsidP="00032955">
      <w:pPr>
        <w:pStyle w:val="Doc-title"/>
      </w:pPr>
      <w:hyperlink r:id="rId352"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875D57" w:rsidP="00032955">
      <w:pPr>
        <w:pStyle w:val="Doc-title"/>
      </w:pPr>
      <w:hyperlink r:id="rId353"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875D57" w:rsidP="00032955">
      <w:pPr>
        <w:pStyle w:val="Doc-title"/>
      </w:pPr>
      <w:hyperlink r:id="rId354"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875D57" w:rsidP="00032955">
      <w:pPr>
        <w:pStyle w:val="Doc-title"/>
      </w:pPr>
      <w:hyperlink r:id="rId355"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875D57" w:rsidP="00032955">
      <w:pPr>
        <w:pStyle w:val="Doc-title"/>
      </w:pPr>
      <w:hyperlink r:id="rId356"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875D57" w:rsidP="00032955">
      <w:pPr>
        <w:pStyle w:val="Doc-title"/>
      </w:pPr>
      <w:hyperlink r:id="rId357"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875D57" w:rsidP="00032955">
      <w:pPr>
        <w:pStyle w:val="Doc-title"/>
      </w:pPr>
      <w:hyperlink r:id="rId358"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875D57" w:rsidP="00032955">
      <w:pPr>
        <w:pStyle w:val="Doc-title"/>
      </w:pPr>
      <w:hyperlink r:id="rId359"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875D57" w:rsidP="00032955">
      <w:pPr>
        <w:pStyle w:val="Doc-title"/>
      </w:pPr>
      <w:hyperlink r:id="rId360"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875D57" w:rsidP="00032955">
      <w:pPr>
        <w:pStyle w:val="Doc-title"/>
      </w:pPr>
      <w:hyperlink r:id="rId361"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875D57" w:rsidP="00032955">
      <w:pPr>
        <w:pStyle w:val="Doc-title"/>
      </w:pPr>
      <w:hyperlink r:id="rId362"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875D57" w:rsidP="003B1545">
      <w:pPr>
        <w:pStyle w:val="Doc-title"/>
      </w:pPr>
      <w:hyperlink r:id="rId363"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875D57" w:rsidP="003B1545">
      <w:pPr>
        <w:pStyle w:val="Doc-title"/>
      </w:pPr>
      <w:hyperlink r:id="rId364"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875D57" w:rsidP="00032955">
      <w:pPr>
        <w:pStyle w:val="Doc-title"/>
      </w:pPr>
      <w:hyperlink r:id="rId365"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875D57" w:rsidP="00032955">
      <w:pPr>
        <w:pStyle w:val="Doc-title"/>
      </w:pPr>
      <w:hyperlink r:id="rId366"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875D57" w:rsidP="00032955">
      <w:pPr>
        <w:pStyle w:val="Doc-title"/>
      </w:pPr>
      <w:hyperlink r:id="rId367"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875D57" w:rsidP="00032955">
      <w:pPr>
        <w:pStyle w:val="Doc-title"/>
      </w:pPr>
      <w:hyperlink r:id="rId368"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875D57" w:rsidP="00032955">
      <w:pPr>
        <w:pStyle w:val="Doc-title"/>
      </w:pPr>
      <w:hyperlink r:id="rId369"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875D57" w:rsidP="00032955">
      <w:pPr>
        <w:pStyle w:val="Doc-title"/>
      </w:pPr>
      <w:hyperlink r:id="rId370"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875D57" w:rsidP="00032955">
      <w:pPr>
        <w:pStyle w:val="Doc-title"/>
      </w:pPr>
      <w:hyperlink r:id="rId371"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875D57" w:rsidP="00032955">
      <w:pPr>
        <w:pStyle w:val="Doc-title"/>
      </w:pPr>
      <w:hyperlink r:id="rId372"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875D57" w:rsidP="00032955">
      <w:pPr>
        <w:pStyle w:val="Doc-title"/>
      </w:pPr>
      <w:hyperlink r:id="rId373"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875D57" w:rsidP="00032955">
      <w:pPr>
        <w:pStyle w:val="Doc-title"/>
      </w:pPr>
      <w:hyperlink r:id="rId374"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875D57" w:rsidP="00032955">
      <w:pPr>
        <w:pStyle w:val="Doc-title"/>
      </w:pPr>
      <w:hyperlink r:id="rId375"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875D57" w:rsidP="00032955">
      <w:pPr>
        <w:pStyle w:val="Doc-title"/>
      </w:pPr>
      <w:hyperlink r:id="rId376"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875D57" w:rsidP="00032955">
      <w:pPr>
        <w:pStyle w:val="Doc-title"/>
      </w:pPr>
      <w:hyperlink r:id="rId377"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875D57" w:rsidP="00032955">
      <w:pPr>
        <w:pStyle w:val="Doc-title"/>
      </w:pPr>
      <w:hyperlink r:id="rId378"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875D57" w:rsidP="00032955">
      <w:pPr>
        <w:pStyle w:val="Doc-title"/>
      </w:pPr>
      <w:hyperlink r:id="rId379"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875D57" w:rsidP="00032955">
      <w:pPr>
        <w:pStyle w:val="Doc-title"/>
      </w:pPr>
      <w:hyperlink r:id="rId380"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875D57" w:rsidP="00032955">
      <w:pPr>
        <w:pStyle w:val="Doc-title"/>
      </w:pPr>
      <w:hyperlink r:id="rId381"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875D57" w:rsidP="00032955">
      <w:pPr>
        <w:pStyle w:val="Doc-title"/>
      </w:pPr>
      <w:hyperlink r:id="rId382"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875D57" w:rsidP="00032955">
      <w:pPr>
        <w:pStyle w:val="Doc-title"/>
      </w:pPr>
      <w:hyperlink r:id="rId383"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875D57" w:rsidP="00032955">
      <w:pPr>
        <w:pStyle w:val="Doc-title"/>
      </w:pPr>
      <w:hyperlink r:id="rId384"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875D57" w:rsidP="00032955">
      <w:pPr>
        <w:pStyle w:val="Doc-title"/>
      </w:pPr>
      <w:hyperlink r:id="rId385"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875D57" w:rsidP="00032955">
      <w:pPr>
        <w:pStyle w:val="Doc-title"/>
      </w:pPr>
      <w:hyperlink r:id="rId386"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875D57" w:rsidP="00032955">
      <w:pPr>
        <w:pStyle w:val="Doc-title"/>
      </w:pPr>
      <w:hyperlink r:id="rId387"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875D57" w:rsidP="00032955">
      <w:pPr>
        <w:pStyle w:val="Doc-title"/>
      </w:pPr>
      <w:hyperlink r:id="rId388"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875D57" w:rsidP="00032955">
      <w:pPr>
        <w:pStyle w:val="Doc-title"/>
      </w:pPr>
      <w:hyperlink r:id="rId389"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875D57" w:rsidP="00032955">
      <w:pPr>
        <w:pStyle w:val="Doc-title"/>
      </w:pPr>
      <w:hyperlink r:id="rId390"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875D57" w:rsidP="00032955">
      <w:pPr>
        <w:pStyle w:val="Doc-title"/>
      </w:pPr>
      <w:hyperlink r:id="rId391"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875D57" w:rsidP="00032955">
      <w:pPr>
        <w:pStyle w:val="Doc-title"/>
      </w:pPr>
      <w:hyperlink r:id="rId392"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875D57" w:rsidP="00032955">
      <w:pPr>
        <w:pStyle w:val="Doc-title"/>
      </w:pPr>
      <w:hyperlink r:id="rId393"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875D57" w:rsidP="00032955">
      <w:pPr>
        <w:pStyle w:val="Doc-title"/>
      </w:pPr>
      <w:hyperlink r:id="rId394"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875D57" w:rsidP="00032955">
      <w:pPr>
        <w:pStyle w:val="Doc-title"/>
      </w:pPr>
      <w:hyperlink r:id="rId395"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875D57" w:rsidP="00032955">
      <w:pPr>
        <w:pStyle w:val="Doc-title"/>
      </w:pPr>
      <w:hyperlink r:id="rId396"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875D57" w:rsidP="00032955">
      <w:pPr>
        <w:pStyle w:val="Doc-title"/>
      </w:pPr>
      <w:hyperlink r:id="rId397"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875D57" w:rsidP="00032955">
      <w:pPr>
        <w:pStyle w:val="Doc-title"/>
      </w:pPr>
      <w:hyperlink r:id="rId398"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875D57" w:rsidP="00032955">
      <w:pPr>
        <w:pStyle w:val="Doc-title"/>
      </w:pPr>
      <w:hyperlink r:id="rId399"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875D57" w:rsidP="00032955">
      <w:pPr>
        <w:pStyle w:val="Doc-title"/>
      </w:pPr>
      <w:hyperlink r:id="rId400"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875D57" w:rsidP="00032955">
      <w:pPr>
        <w:pStyle w:val="Doc-title"/>
      </w:pPr>
      <w:hyperlink r:id="rId401"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875D57" w:rsidP="00032955">
      <w:pPr>
        <w:pStyle w:val="Doc-title"/>
      </w:pPr>
      <w:hyperlink r:id="rId402"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875D57" w:rsidP="00032955">
      <w:pPr>
        <w:pStyle w:val="Doc-title"/>
      </w:pPr>
      <w:hyperlink r:id="rId403"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875D57" w:rsidP="00032955">
      <w:pPr>
        <w:pStyle w:val="Doc-title"/>
      </w:pPr>
      <w:hyperlink r:id="rId404"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875D57" w:rsidP="00032955">
      <w:pPr>
        <w:pStyle w:val="Doc-title"/>
      </w:pPr>
      <w:hyperlink r:id="rId405"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875D57" w:rsidP="00032955">
      <w:pPr>
        <w:pStyle w:val="Doc-title"/>
      </w:pPr>
      <w:hyperlink r:id="rId406"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875D57" w:rsidP="00032955">
      <w:pPr>
        <w:pStyle w:val="Doc-title"/>
      </w:pPr>
      <w:hyperlink r:id="rId407"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875D57" w:rsidP="00032955">
      <w:pPr>
        <w:pStyle w:val="Doc-title"/>
      </w:pPr>
      <w:hyperlink r:id="rId408"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875D57" w:rsidP="00032955">
      <w:pPr>
        <w:pStyle w:val="Doc-title"/>
      </w:pPr>
      <w:hyperlink r:id="rId409"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875D57" w:rsidP="00032955">
      <w:pPr>
        <w:pStyle w:val="Doc-title"/>
      </w:pPr>
      <w:hyperlink r:id="rId410"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875D57" w:rsidP="00032955">
      <w:pPr>
        <w:pStyle w:val="Doc-title"/>
      </w:pPr>
      <w:hyperlink r:id="rId411"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875D57" w:rsidP="00032955">
      <w:pPr>
        <w:pStyle w:val="Doc-title"/>
      </w:pPr>
      <w:hyperlink r:id="rId412"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875D57" w:rsidP="00032955">
      <w:pPr>
        <w:pStyle w:val="Doc-title"/>
      </w:pPr>
      <w:hyperlink r:id="rId413"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875D57" w:rsidP="00032955">
      <w:pPr>
        <w:pStyle w:val="Doc-title"/>
      </w:pPr>
      <w:hyperlink r:id="rId414"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875D57" w:rsidP="00032955">
      <w:pPr>
        <w:pStyle w:val="Doc-title"/>
      </w:pPr>
      <w:hyperlink r:id="rId415"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875D57" w:rsidP="00032955">
      <w:pPr>
        <w:pStyle w:val="Doc-title"/>
      </w:pPr>
      <w:hyperlink r:id="rId416"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875D57" w:rsidP="00032955">
      <w:pPr>
        <w:pStyle w:val="Doc-title"/>
      </w:pPr>
      <w:hyperlink r:id="rId417"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875D57" w:rsidP="00032955">
      <w:pPr>
        <w:pStyle w:val="Doc-title"/>
      </w:pPr>
      <w:hyperlink r:id="rId418"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875D57" w:rsidP="00032955">
      <w:pPr>
        <w:pStyle w:val="Doc-title"/>
      </w:pPr>
      <w:hyperlink r:id="rId419"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875D57" w:rsidP="00032955">
      <w:pPr>
        <w:pStyle w:val="Doc-title"/>
      </w:pPr>
      <w:hyperlink r:id="rId420"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875D57" w:rsidP="00032955">
      <w:pPr>
        <w:pStyle w:val="Doc-title"/>
      </w:pPr>
      <w:hyperlink r:id="rId421"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875D57" w:rsidP="00304AC4">
      <w:pPr>
        <w:pStyle w:val="Doc-title"/>
      </w:pPr>
      <w:hyperlink r:id="rId422"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875D57" w:rsidP="00304AC4">
      <w:pPr>
        <w:pStyle w:val="Doc-title"/>
      </w:pPr>
      <w:hyperlink r:id="rId423"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875D57" w:rsidP="00032955">
      <w:pPr>
        <w:pStyle w:val="Doc-title"/>
      </w:pPr>
      <w:hyperlink r:id="rId424"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875D57" w:rsidP="00032955">
      <w:pPr>
        <w:pStyle w:val="Doc-title"/>
      </w:pPr>
      <w:hyperlink r:id="rId425"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875D57" w:rsidP="00032955">
      <w:pPr>
        <w:pStyle w:val="Doc-title"/>
      </w:pPr>
      <w:hyperlink r:id="rId426"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875D57" w:rsidP="00032955">
      <w:pPr>
        <w:pStyle w:val="Doc-title"/>
      </w:pPr>
      <w:hyperlink r:id="rId427"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875D57" w:rsidP="00032955">
      <w:pPr>
        <w:pStyle w:val="Doc-title"/>
      </w:pPr>
      <w:hyperlink r:id="rId428"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875D57" w:rsidP="00032955">
      <w:pPr>
        <w:pStyle w:val="Doc-title"/>
      </w:pPr>
      <w:hyperlink r:id="rId429"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875D57" w:rsidP="00032955">
      <w:pPr>
        <w:pStyle w:val="Doc-title"/>
      </w:pPr>
      <w:hyperlink r:id="rId430"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875D57" w:rsidP="00304AC4">
      <w:pPr>
        <w:pStyle w:val="Doc-title"/>
      </w:pPr>
      <w:hyperlink r:id="rId431"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875D57" w:rsidP="00304AC4">
      <w:pPr>
        <w:pStyle w:val="Doc-title"/>
      </w:pPr>
      <w:hyperlink r:id="rId432"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875D57" w:rsidP="00304AC4">
      <w:pPr>
        <w:pStyle w:val="Doc-title"/>
      </w:pPr>
      <w:hyperlink r:id="rId433"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875D57" w:rsidP="00304AC4">
      <w:pPr>
        <w:pStyle w:val="Doc-title"/>
      </w:pPr>
      <w:hyperlink r:id="rId434"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875D57" w:rsidP="00304AC4">
      <w:pPr>
        <w:pStyle w:val="Doc-title"/>
      </w:pPr>
      <w:hyperlink r:id="rId435"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1BDA8C91" w14:textId="77777777" w:rsidR="00BB0E09" w:rsidRDefault="00BB0E09" w:rsidP="00BB0E09">
      <w:pPr>
        <w:pStyle w:val="Heading2"/>
      </w:pPr>
      <w:r>
        <w:t>6.5</w:t>
      </w:r>
      <w:r>
        <w:tab/>
        <w:t>NR Industrial Internet of Things (IoT)</w:t>
      </w:r>
    </w:p>
    <w:p w14:paraId="2A4F6341" w14:textId="77777777" w:rsidR="00BB0E09" w:rsidRDefault="00BB0E09" w:rsidP="00BB0E09">
      <w:pPr>
        <w:pStyle w:val="Comments"/>
      </w:pPr>
      <w:r>
        <w:t>(NR_IIOT-Core; leading WG: RAN2; REL-16; started: Mar 19; Completed: Jun 20; WID: RP-200797; SR: RP-200796)</w:t>
      </w:r>
    </w:p>
    <w:p w14:paraId="429F8084" w14:textId="77777777" w:rsidR="00BB0E09" w:rsidRDefault="00BB0E09" w:rsidP="00BB0E09">
      <w:pPr>
        <w:pStyle w:val="Comments"/>
      </w:pPr>
      <w:r>
        <w:t>Limit: 5 email threads</w:t>
      </w:r>
    </w:p>
    <w:p w14:paraId="7C1221DD" w14:textId="77777777" w:rsidR="00BB0E09" w:rsidRDefault="00BB0E09" w:rsidP="00BB0E09">
      <w:pPr>
        <w:pStyle w:val="Heading3"/>
      </w:pPr>
      <w:r>
        <w:lastRenderedPageBreak/>
        <w:t>6.5.1</w:t>
      </w:r>
      <w:r>
        <w:tab/>
        <w:t>General and Stage-2 corrections</w:t>
      </w:r>
    </w:p>
    <w:p w14:paraId="5EAA1A49" w14:textId="77777777" w:rsidR="00BB0E09" w:rsidRDefault="00BB0E09" w:rsidP="00BB0E09">
      <w:pPr>
        <w:pStyle w:val="Comments"/>
      </w:pPr>
      <w:r>
        <w:t xml:space="preserve">Incoming LS etc. </w:t>
      </w:r>
    </w:p>
    <w:p w14:paraId="3EBF5E3A" w14:textId="77777777" w:rsidR="00BB0E09" w:rsidRDefault="00BB0E09" w:rsidP="00BB0E09">
      <w:pPr>
        <w:pStyle w:val="Doc-title"/>
      </w:pPr>
      <w:r>
        <w:t>R2-2008752</w:t>
      </w:r>
      <w:r>
        <w:tab/>
        <w:t>Reply LS on 3GPP NR Rel-16 URLLC and IIoT performance evaluation (RP-202097; contact: Ericsson)</w:t>
      </w:r>
      <w:r>
        <w:tab/>
        <w:t>RAN</w:t>
      </w:r>
      <w:r>
        <w:tab/>
        <w:t>LS in</w:t>
      </w:r>
      <w:r>
        <w:tab/>
        <w:t>Rel-16</w:t>
      </w:r>
      <w:r>
        <w:tab/>
        <w:t>NR_IIOT-Core</w:t>
      </w:r>
      <w:r>
        <w:tab/>
        <w:t>To:5G-ACIA</w:t>
      </w:r>
      <w:r>
        <w:tab/>
        <w:t>Cc:RAN1, RAN2, SA1</w:t>
      </w:r>
    </w:p>
    <w:p w14:paraId="4E8EACA3" w14:textId="77777777" w:rsidR="00BB0E09" w:rsidRDefault="00BB0E09" w:rsidP="00BB0E09">
      <w:pPr>
        <w:pStyle w:val="Heading3"/>
      </w:pPr>
      <w:r>
        <w:t>6.5.2</w:t>
      </w:r>
      <w:r>
        <w:tab/>
        <w:t>RRC Corrections</w:t>
      </w:r>
    </w:p>
    <w:p w14:paraId="5281D3B0" w14:textId="77777777" w:rsidR="00BB0E09" w:rsidRDefault="00BB0E09" w:rsidP="00BB0E09">
      <w:pPr>
        <w:pStyle w:val="Doc-title"/>
      </w:pPr>
      <w:r>
        <w:t>R2-2008864</w:t>
      </w:r>
      <w:r>
        <w:tab/>
        <w:t>Clarification on referenceTimePreferenceReporting in RRC Reconfiguration Procedure</w:t>
      </w:r>
      <w:r>
        <w:tab/>
        <w:t>CATT</w:t>
      </w:r>
      <w:r>
        <w:tab/>
        <w:t>CR</w:t>
      </w:r>
      <w:r>
        <w:tab/>
        <w:t>Rel-16</w:t>
      </w:r>
      <w:r>
        <w:tab/>
        <w:t>38.331</w:t>
      </w:r>
      <w:r>
        <w:tab/>
        <w:t>16.2.0</w:t>
      </w:r>
      <w:r>
        <w:tab/>
        <w:t>2021</w:t>
      </w:r>
      <w:r>
        <w:tab/>
        <w:t>-</w:t>
      </w:r>
      <w:r>
        <w:tab/>
        <w:t>F</w:t>
      </w:r>
      <w:r>
        <w:tab/>
        <w:t>NR_IIOT-Core</w:t>
      </w:r>
    </w:p>
    <w:p w14:paraId="59A2E50C" w14:textId="77777777" w:rsidR="00BB0E09" w:rsidRDefault="00BB0E09" w:rsidP="00BB0E09">
      <w:pPr>
        <w:pStyle w:val="Doc-title"/>
      </w:pPr>
      <w:r>
        <w:t>R2-2009499</w:t>
      </w:r>
      <w:r>
        <w:tab/>
        <w:t>Clarification of Uplink Cancellation Priority Configuration</w:t>
      </w:r>
      <w:r>
        <w:tab/>
        <w:t>Apple</w:t>
      </w:r>
      <w:r>
        <w:tab/>
        <w:t>discussion</w:t>
      </w:r>
      <w:r>
        <w:tab/>
        <w:t>Rel-16</w:t>
      </w:r>
      <w:r>
        <w:tab/>
        <w:t>NR_IIOT-Core</w:t>
      </w:r>
    </w:p>
    <w:p w14:paraId="5939DC98" w14:textId="77777777" w:rsidR="00BB0E09" w:rsidRDefault="00BB0E09" w:rsidP="00BB0E09">
      <w:pPr>
        <w:pStyle w:val="Doc-title"/>
      </w:pPr>
      <w:r>
        <w:t>R2-2009909</w:t>
      </w:r>
      <w:r>
        <w:tab/>
        <w:t>CR on 38.331 for DL BWP configuration and LCH configuration for NRIIOT</w:t>
      </w:r>
      <w:r>
        <w:tab/>
        <w:t>ZTE Corporation, Sanechips</w:t>
      </w:r>
      <w:r>
        <w:tab/>
        <w:t>CR</w:t>
      </w:r>
      <w:r>
        <w:tab/>
        <w:t>Rel-16</w:t>
      </w:r>
      <w:r>
        <w:tab/>
        <w:t>38.331</w:t>
      </w:r>
      <w:r>
        <w:tab/>
        <w:t>16.2.0</w:t>
      </w:r>
      <w:r>
        <w:tab/>
        <w:t>2142</w:t>
      </w:r>
      <w:r>
        <w:tab/>
        <w:t>-</w:t>
      </w:r>
      <w:r>
        <w:tab/>
        <w:t>F</w:t>
      </w:r>
      <w:r>
        <w:tab/>
        <w:t>NR_IIOT-Core</w:t>
      </w:r>
    </w:p>
    <w:p w14:paraId="1BD087E4" w14:textId="77777777" w:rsidR="00BB0E09" w:rsidRDefault="00BB0E09" w:rsidP="00BB0E09">
      <w:pPr>
        <w:pStyle w:val="Doc-title"/>
      </w:pPr>
      <w:r>
        <w:t>R2-2010101</w:t>
      </w:r>
      <w:r>
        <w:tab/>
        <w:t>Correction on UE preference for reference time information provisioning</w:t>
      </w:r>
      <w:r>
        <w:tab/>
        <w:t>Huawei, HiSilicon</w:t>
      </w:r>
      <w:r>
        <w:tab/>
        <w:t>CR</w:t>
      </w:r>
      <w:r>
        <w:tab/>
        <w:t>Rel-16</w:t>
      </w:r>
      <w:r>
        <w:tab/>
        <w:t>38.331</w:t>
      </w:r>
      <w:r>
        <w:tab/>
        <w:t>16.2.0</w:t>
      </w:r>
      <w:r>
        <w:tab/>
        <w:t>2173</w:t>
      </w:r>
      <w:r>
        <w:tab/>
        <w:t>-</w:t>
      </w:r>
      <w:r>
        <w:tab/>
        <w:t>F</w:t>
      </w:r>
      <w:r>
        <w:tab/>
        <w:t>NR_IIOT-Core</w:t>
      </w:r>
    </w:p>
    <w:p w14:paraId="29F9F30C" w14:textId="77777777" w:rsidR="00BB0E09" w:rsidRDefault="00BB0E09" w:rsidP="00BB0E09">
      <w:pPr>
        <w:pStyle w:val="Doc-title"/>
      </w:pPr>
      <w:r>
        <w:t>R2-2010102</w:t>
      </w:r>
      <w:r>
        <w:tab/>
        <w:t>Correction regarding TimeReferenceSFN only for CG Type 1</w:t>
      </w:r>
      <w:r>
        <w:tab/>
        <w:t>Huawei, HiSilicon</w:t>
      </w:r>
      <w:r>
        <w:tab/>
        <w:t>CR</w:t>
      </w:r>
      <w:r>
        <w:tab/>
        <w:t>Rel-16</w:t>
      </w:r>
      <w:r>
        <w:tab/>
        <w:t>38.331</w:t>
      </w:r>
      <w:r>
        <w:tab/>
        <w:t>16.2.0</w:t>
      </w:r>
      <w:r>
        <w:tab/>
        <w:t>2174</w:t>
      </w:r>
      <w:r>
        <w:tab/>
        <w:t>-</w:t>
      </w:r>
      <w:r>
        <w:tab/>
        <w:t>F</w:t>
      </w:r>
      <w:r>
        <w:tab/>
        <w:t>NR_IIOT-Core</w:t>
      </w:r>
    </w:p>
    <w:p w14:paraId="74EDD631" w14:textId="77777777" w:rsidR="00BB0E09" w:rsidRDefault="00BB0E09" w:rsidP="00BB0E09">
      <w:pPr>
        <w:pStyle w:val="Doc-title"/>
      </w:pPr>
      <w:r>
        <w:t>R2-2010103</w:t>
      </w:r>
      <w:r>
        <w:tab/>
        <w:t>Correction regarding reconfigure EHC</w:t>
      </w:r>
      <w:r>
        <w:tab/>
        <w:t>Huawei, HiSilicon</w:t>
      </w:r>
      <w:r>
        <w:tab/>
        <w:t>CR</w:t>
      </w:r>
      <w:r>
        <w:tab/>
        <w:t>Rel-16</w:t>
      </w:r>
      <w:r>
        <w:tab/>
        <w:t>38.331</w:t>
      </w:r>
      <w:r>
        <w:tab/>
        <w:t>16.2.0</w:t>
      </w:r>
      <w:r>
        <w:tab/>
        <w:t>2175</w:t>
      </w:r>
      <w:r>
        <w:tab/>
        <w:t>-</w:t>
      </w:r>
      <w:r>
        <w:tab/>
        <w:t>F</w:t>
      </w:r>
      <w:r>
        <w:tab/>
        <w:t>NR_IIOT-Core</w:t>
      </w:r>
    </w:p>
    <w:p w14:paraId="633F16E7" w14:textId="77777777" w:rsidR="00BB0E09" w:rsidRDefault="00BB0E09" w:rsidP="00BB0E09">
      <w:pPr>
        <w:pStyle w:val="Heading3"/>
      </w:pPr>
      <w:r>
        <w:t>6.5.3</w:t>
      </w:r>
      <w:r>
        <w:tab/>
        <w:t>MAC Corrections</w:t>
      </w:r>
    </w:p>
    <w:p w14:paraId="065E7490" w14:textId="77777777" w:rsidR="00BB0E09" w:rsidRDefault="00BB0E09" w:rsidP="00BB0E09">
      <w:pPr>
        <w:pStyle w:val="Doc-title"/>
      </w:pPr>
      <w:r>
        <w:t>R2-2008862</w:t>
      </w:r>
      <w:r>
        <w:tab/>
        <w:t>Correction on dynamic PUSCH skipping when PUCCH with UCI overlaps with PUSCH</w:t>
      </w:r>
      <w:r>
        <w:tab/>
        <w:t>CATT</w:t>
      </w:r>
      <w:r>
        <w:tab/>
        <w:t>CR</w:t>
      </w:r>
      <w:r>
        <w:tab/>
        <w:t>Rel-16</w:t>
      </w:r>
      <w:r>
        <w:tab/>
        <w:t>38.321</w:t>
      </w:r>
      <w:r>
        <w:tab/>
        <w:t>16.2.1</w:t>
      </w:r>
      <w:r>
        <w:tab/>
        <w:t>0896</w:t>
      </w:r>
      <w:r>
        <w:tab/>
        <w:t>-</w:t>
      </w:r>
      <w:r>
        <w:tab/>
        <w:t>F</w:t>
      </w:r>
      <w:r>
        <w:tab/>
        <w:t>NR_IIOT-Core</w:t>
      </w:r>
    </w:p>
    <w:p w14:paraId="70AA6737" w14:textId="77777777" w:rsidR="00BB0E09" w:rsidRDefault="00BB0E09" w:rsidP="00BB0E09">
      <w:pPr>
        <w:pStyle w:val="Doc-title"/>
      </w:pPr>
      <w:r>
        <w:t>R2-2009048</w:t>
      </w:r>
      <w:r>
        <w:tab/>
        <w:t>CR on 38.321 for the UL transmission scheduled with TC-RNTI</w:t>
      </w:r>
      <w:r>
        <w:tab/>
        <w:t>ZTE Corporation, Sanechips</w:t>
      </w:r>
      <w:r>
        <w:tab/>
        <w:t>CR</w:t>
      </w:r>
      <w:r>
        <w:tab/>
        <w:t>Rel-16</w:t>
      </w:r>
      <w:r>
        <w:tab/>
        <w:t>38.321</w:t>
      </w:r>
      <w:r>
        <w:tab/>
        <w:t>16.2.1</w:t>
      </w:r>
      <w:r>
        <w:tab/>
        <w:t>0906</w:t>
      </w:r>
      <w:r>
        <w:tab/>
        <w:t>-</w:t>
      </w:r>
      <w:r>
        <w:tab/>
        <w:t>F</w:t>
      </w:r>
      <w:r>
        <w:tab/>
        <w:t>NR_IIOT-Core</w:t>
      </w:r>
    </w:p>
    <w:p w14:paraId="54469DF1" w14:textId="77777777" w:rsidR="00BB0E09" w:rsidRDefault="00BB0E09" w:rsidP="00BB0E09">
      <w:pPr>
        <w:pStyle w:val="Doc-title"/>
      </w:pPr>
      <w:r>
        <w:t>R2-2009372</w:t>
      </w:r>
      <w:r>
        <w:tab/>
        <w:t>Correction on resource overlapping with grants addressed to T-C-RNTI</w:t>
      </w:r>
      <w:r>
        <w:tab/>
        <w:t>Huawei, HiSilicon</w:t>
      </w:r>
      <w:r>
        <w:tab/>
        <w:t>CR</w:t>
      </w:r>
      <w:r>
        <w:tab/>
        <w:t>Rel-16</w:t>
      </w:r>
      <w:r>
        <w:tab/>
        <w:t>38.321</w:t>
      </w:r>
      <w:r>
        <w:tab/>
        <w:t>16.2.1</w:t>
      </w:r>
      <w:r>
        <w:tab/>
        <w:t>0927</w:t>
      </w:r>
      <w:r>
        <w:tab/>
        <w:t>-</w:t>
      </w:r>
      <w:r>
        <w:tab/>
        <w:t>F</w:t>
      </w:r>
      <w:r>
        <w:tab/>
        <w:t>NR_IIOT-Core</w:t>
      </w:r>
    </w:p>
    <w:p w14:paraId="34261539" w14:textId="77777777" w:rsidR="00BB0E09" w:rsidRDefault="00BB0E09" w:rsidP="00BB0E09">
      <w:pPr>
        <w:pStyle w:val="Doc-title"/>
      </w:pPr>
      <w:r>
        <w:t>R2-2009373</w:t>
      </w:r>
      <w:r>
        <w:tab/>
        <w:t>Clarification on the condition of a de-prioritized grant</w:t>
      </w:r>
      <w:r>
        <w:tab/>
        <w:t>Huawei, HiSilicon</w:t>
      </w:r>
      <w:r>
        <w:tab/>
        <w:t>CR</w:t>
      </w:r>
      <w:r>
        <w:tab/>
        <w:t>Rel-16</w:t>
      </w:r>
      <w:r>
        <w:tab/>
        <w:t>38.321</w:t>
      </w:r>
      <w:r>
        <w:tab/>
        <w:t>16.2.1</w:t>
      </w:r>
      <w:r>
        <w:tab/>
        <w:t>0928</w:t>
      </w:r>
      <w:r>
        <w:tab/>
        <w:t>-</w:t>
      </w:r>
      <w:r>
        <w:tab/>
        <w:t>F</w:t>
      </w:r>
      <w:r>
        <w:tab/>
        <w:t>NR_IIOT-Core</w:t>
      </w:r>
    </w:p>
    <w:p w14:paraId="3408EA0C" w14:textId="77777777" w:rsidR="00BB0E09" w:rsidRDefault="00BB0E09" w:rsidP="00BB0E09">
      <w:pPr>
        <w:pStyle w:val="Doc-title"/>
      </w:pPr>
      <w:r>
        <w:t>R2-2009374</w:t>
      </w:r>
      <w:r>
        <w:tab/>
        <w:t>Clarification of configuration for physical layer prioritization</w:t>
      </w:r>
      <w:r>
        <w:tab/>
        <w:t>Huawei, HiSilicon</w:t>
      </w:r>
      <w:r>
        <w:tab/>
        <w:t>discussion</w:t>
      </w:r>
      <w:r>
        <w:tab/>
        <w:t>Rel-16</w:t>
      </w:r>
      <w:r>
        <w:tab/>
        <w:t>NR_IIOT-Core</w:t>
      </w:r>
    </w:p>
    <w:p w14:paraId="5507ACFE" w14:textId="77777777" w:rsidR="00BB0E09" w:rsidRDefault="00BB0E09" w:rsidP="00BB0E09">
      <w:pPr>
        <w:pStyle w:val="Doc-title"/>
      </w:pPr>
      <w:r>
        <w:t>R2-2009375</w:t>
      </w:r>
      <w:r>
        <w:tab/>
        <w:t>Clarification of PHY behaviour for Data &amp; SR overlapping with equal L1 priority</w:t>
      </w:r>
      <w:r>
        <w:tab/>
        <w:t>Huawei, HiSilicon</w:t>
      </w:r>
      <w:r>
        <w:tab/>
        <w:t>discussion</w:t>
      </w:r>
      <w:r>
        <w:tab/>
        <w:t>Rel-16</w:t>
      </w:r>
      <w:r>
        <w:tab/>
        <w:t>NR_IIOT-Core</w:t>
      </w:r>
    </w:p>
    <w:p w14:paraId="228475ED" w14:textId="77777777" w:rsidR="00BB0E09" w:rsidRDefault="00BB0E09" w:rsidP="00BB0E09">
      <w:pPr>
        <w:pStyle w:val="Doc-title"/>
      </w:pPr>
      <w:r>
        <w:t>R2-2009483</w:t>
      </w:r>
      <w:r>
        <w:tab/>
        <w:t>Clarification on the SR and PUSCH conflict with equal LCH priority</w:t>
      </w:r>
      <w:r>
        <w:tab/>
        <w:t>Apple</w:t>
      </w:r>
      <w:r>
        <w:tab/>
        <w:t>discussion</w:t>
      </w:r>
      <w:r>
        <w:tab/>
        <w:t>Rel-16</w:t>
      </w:r>
      <w:r>
        <w:tab/>
        <w:t>NR_IIOT-Core</w:t>
      </w:r>
    </w:p>
    <w:p w14:paraId="4EACBCEB" w14:textId="77777777" w:rsidR="00BB0E09" w:rsidRDefault="00BB0E09" w:rsidP="00BB0E09">
      <w:pPr>
        <w:pStyle w:val="Doc-title"/>
      </w:pPr>
      <w:r>
        <w:t>R2-2009500</w:t>
      </w:r>
      <w:r>
        <w:tab/>
        <w:t>Configuration Options for Intra-UE Prioritization</w:t>
      </w:r>
      <w:r>
        <w:tab/>
        <w:t>Apple</w:t>
      </w:r>
      <w:r>
        <w:tab/>
        <w:t>discussion</w:t>
      </w:r>
      <w:r>
        <w:tab/>
        <w:t>Rel-16</w:t>
      </w:r>
      <w:r>
        <w:tab/>
        <w:t>NR_IIOT-Core</w:t>
      </w:r>
    </w:p>
    <w:p w14:paraId="53D86993" w14:textId="77777777" w:rsidR="00BB0E09" w:rsidRDefault="00BB0E09" w:rsidP="00BB0E09">
      <w:pPr>
        <w:pStyle w:val="Doc-title"/>
      </w:pPr>
      <w:r>
        <w:t>R2-2009539</w:t>
      </w:r>
      <w:r>
        <w:tab/>
        <w:t>Correction on autonomous transmission for the deprioritized CG-Alt1</w:t>
      </w:r>
      <w:r>
        <w:tab/>
        <w:t>OPPO</w:t>
      </w:r>
      <w:r>
        <w:tab/>
        <w:t>CR</w:t>
      </w:r>
      <w:r>
        <w:tab/>
        <w:t>Rel-16</w:t>
      </w:r>
      <w:r>
        <w:tab/>
        <w:t>38.321</w:t>
      </w:r>
      <w:r>
        <w:tab/>
        <w:t>16.2.1</w:t>
      </w:r>
      <w:r>
        <w:tab/>
        <w:t>0932</w:t>
      </w:r>
      <w:r>
        <w:tab/>
        <w:t>-</w:t>
      </w:r>
      <w:r>
        <w:tab/>
        <w:t>F</w:t>
      </w:r>
      <w:r>
        <w:tab/>
        <w:t>NR_IIOT-Core</w:t>
      </w:r>
    </w:p>
    <w:p w14:paraId="3056FCF4" w14:textId="77777777" w:rsidR="00BB0E09" w:rsidRDefault="00BB0E09" w:rsidP="00BB0E09">
      <w:pPr>
        <w:pStyle w:val="Doc-title"/>
      </w:pPr>
      <w:r>
        <w:t>R2-2009540</w:t>
      </w:r>
      <w:r>
        <w:tab/>
        <w:t>Correction on autonomous transmission for the deprioritized CG-Alt2</w:t>
      </w:r>
      <w:r>
        <w:tab/>
        <w:t>OPPO</w:t>
      </w:r>
      <w:r>
        <w:tab/>
        <w:t>CR</w:t>
      </w:r>
      <w:r>
        <w:tab/>
        <w:t>Rel-16</w:t>
      </w:r>
      <w:r>
        <w:tab/>
        <w:t>38.321</w:t>
      </w:r>
      <w:r>
        <w:tab/>
        <w:t>16.2.1</w:t>
      </w:r>
      <w:r>
        <w:tab/>
        <w:t>0933</w:t>
      </w:r>
      <w:r>
        <w:tab/>
        <w:t>-</w:t>
      </w:r>
      <w:r>
        <w:tab/>
        <w:t>F</w:t>
      </w:r>
      <w:r>
        <w:tab/>
        <w:t>NR_IIOT-Core</w:t>
      </w:r>
    </w:p>
    <w:p w14:paraId="1432DA3C" w14:textId="77777777" w:rsidR="00BB0E09" w:rsidRDefault="00BB0E09" w:rsidP="00BB0E09">
      <w:pPr>
        <w:pStyle w:val="Doc-title"/>
      </w:pPr>
      <w:r>
        <w:t>R2-2009541</w:t>
      </w:r>
      <w:r>
        <w:tab/>
        <w:t>Consideration on L2 priority and PHY priority feature</w:t>
      </w:r>
      <w:r>
        <w:tab/>
        <w:t>OPPO</w:t>
      </w:r>
      <w:r>
        <w:tab/>
        <w:t>discussion</w:t>
      </w:r>
      <w:r>
        <w:tab/>
        <w:t>Rel-16</w:t>
      </w:r>
      <w:r>
        <w:tab/>
        <w:t>NR_IIOT-Core</w:t>
      </w:r>
    </w:p>
    <w:p w14:paraId="7DEAEF1C" w14:textId="77777777" w:rsidR="00BB0E09" w:rsidRDefault="00BB0E09" w:rsidP="00BB0E09">
      <w:pPr>
        <w:pStyle w:val="Doc-title"/>
      </w:pPr>
      <w:r>
        <w:t>R2-2009599</w:t>
      </w:r>
      <w:r>
        <w:tab/>
        <w:t>Priority of Uplink Grant</w:t>
      </w:r>
      <w:r>
        <w:tab/>
        <w:t>Samsung, Ericsson</w:t>
      </w:r>
      <w:r>
        <w:tab/>
        <w:t>discussion</w:t>
      </w:r>
      <w:r>
        <w:tab/>
        <w:t>Rel-16</w:t>
      </w:r>
      <w:r>
        <w:tab/>
        <w:t>NR_IIOT-Core</w:t>
      </w:r>
    </w:p>
    <w:p w14:paraId="38E3F1AB" w14:textId="77777777" w:rsidR="00BB0E09" w:rsidRDefault="00BB0E09" w:rsidP="00BB0E09">
      <w:pPr>
        <w:pStyle w:val="Doc-title"/>
      </w:pPr>
      <w:r>
        <w:t>R2-2009752</w:t>
      </w:r>
      <w:r>
        <w:tab/>
        <w:t>Clarification of Grant Priority Determination</w:t>
      </w:r>
      <w:r>
        <w:tab/>
        <w:t>Nokia, Nokia Shanghai Bell</w:t>
      </w:r>
      <w:r>
        <w:tab/>
        <w:t>CR</w:t>
      </w:r>
      <w:r>
        <w:tab/>
        <w:t>Rel-16</w:t>
      </w:r>
      <w:r>
        <w:tab/>
        <w:t>38.321</w:t>
      </w:r>
      <w:r>
        <w:tab/>
        <w:t>16.2.1</w:t>
      </w:r>
      <w:r>
        <w:tab/>
        <w:t>0939</w:t>
      </w:r>
      <w:r>
        <w:tab/>
        <w:t>-</w:t>
      </w:r>
      <w:r>
        <w:tab/>
        <w:t>F</w:t>
      </w:r>
      <w:r>
        <w:tab/>
        <w:t>NR_IIOT-Core</w:t>
      </w:r>
    </w:p>
    <w:p w14:paraId="1BBB0790" w14:textId="77777777" w:rsidR="00BB0E09" w:rsidRDefault="00BB0E09" w:rsidP="00BB0E09">
      <w:pPr>
        <w:pStyle w:val="Doc-title"/>
      </w:pPr>
      <w:r>
        <w:t>R2-2009753</w:t>
      </w:r>
      <w:r>
        <w:tab/>
        <w:t>Configured grant timer termination upon PUSCH cancellation</w:t>
      </w:r>
      <w:r>
        <w:tab/>
        <w:t>Nokia, Nokia Shanghai Bell</w:t>
      </w:r>
      <w:r>
        <w:tab/>
        <w:t>CR</w:t>
      </w:r>
      <w:r>
        <w:tab/>
        <w:t>Rel-16</w:t>
      </w:r>
      <w:r>
        <w:tab/>
        <w:t>38.321</w:t>
      </w:r>
      <w:r>
        <w:tab/>
        <w:t>16.2.1</w:t>
      </w:r>
      <w:r>
        <w:tab/>
        <w:t>0940</w:t>
      </w:r>
      <w:r>
        <w:tab/>
        <w:t>-</w:t>
      </w:r>
      <w:r>
        <w:tab/>
        <w:t>F</w:t>
      </w:r>
      <w:r>
        <w:tab/>
        <w:t>NR_IIOT-Core</w:t>
      </w:r>
    </w:p>
    <w:p w14:paraId="711DDC00" w14:textId="77777777" w:rsidR="00BB0E09" w:rsidRDefault="00BB0E09" w:rsidP="00BB0E09">
      <w:pPr>
        <w:pStyle w:val="Doc-title"/>
      </w:pPr>
      <w:r>
        <w:t>R2-2010052</w:t>
      </w:r>
      <w:r>
        <w:tab/>
        <w:t>Correction for SPS HARQ process ID calculation</w:t>
      </w:r>
      <w:r>
        <w:tab/>
        <w:t>Ericsson</w:t>
      </w:r>
      <w:r>
        <w:tab/>
        <w:t>CR</w:t>
      </w:r>
      <w:r>
        <w:tab/>
        <w:t>Rel-16</w:t>
      </w:r>
      <w:r>
        <w:tab/>
        <w:t>38.321</w:t>
      </w:r>
      <w:r>
        <w:tab/>
        <w:t>16.2.1</w:t>
      </w:r>
      <w:r>
        <w:tab/>
        <w:t>0957</w:t>
      </w:r>
      <w:r>
        <w:tab/>
        <w:t>-</w:t>
      </w:r>
      <w:r>
        <w:tab/>
        <w:t>F</w:t>
      </w:r>
      <w:r>
        <w:tab/>
        <w:t>NR_IIOT-Core</w:t>
      </w:r>
    </w:p>
    <w:p w14:paraId="218DF126" w14:textId="77777777" w:rsidR="00BB0E09" w:rsidRDefault="00BB0E09" w:rsidP="00BB0E09">
      <w:pPr>
        <w:pStyle w:val="Doc-title"/>
      </w:pPr>
      <w:r>
        <w:t>R2-2010053</w:t>
      </w:r>
      <w:r>
        <w:tab/>
        <w:t>Clarification for CG overlapping with PUSCH duration of MSGA</w:t>
      </w:r>
      <w:r>
        <w:tab/>
        <w:t>Ericsson</w:t>
      </w:r>
      <w:r>
        <w:tab/>
        <w:t>CR</w:t>
      </w:r>
      <w:r>
        <w:tab/>
        <w:t>Rel-16</w:t>
      </w:r>
      <w:r>
        <w:tab/>
        <w:t>38.321</w:t>
      </w:r>
      <w:r>
        <w:tab/>
        <w:t>16.2.1</w:t>
      </w:r>
      <w:r>
        <w:tab/>
        <w:t>0958</w:t>
      </w:r>
      <w:r>
        <w:tab/>
        <w:t>-</w:t>
      </w:r>
      <w:r>
        <w:tab/>
        <w:t>F</w:t>
      </w:r>
      <w:r>
        <w:tab/>
        <w:t>NR_IIOT-Core</w:t>
      </w:r>
    </w:p>
    <w:p w14:paraId="5D69101A" w14:textId="77777777" w:rsidR="00BB0E09" w:rsidRDefault="00BB0E09" w:rsidP="00BB0E09">
      <w:pPr>
        <w:pStyle w:val="Doc-title"/>
      </w:pPr>
      <w:r>
        <w:t>R2-2010054</w:t>
      </w:r>
      <w:r>
        <w:tab/>
        <w:t>Intra-UE Prioritization inter-group feature dependency</w:t>
      </w:r>
      <w:r>
        <w:tab/>
        <w:t>Ericsson</w:t>
      </w:r>
      <w:r>
        <w:tab/>
        <w:t>discussion</w:t>
      </w:r>
      <w:r>
        <w:tab/>
        <w:t>Rel-16</w:t>
      </w:r>
      <w:r>
        <w:tab/>
        <w:t>NR_IIOT-Core</w:t>
      </w:r>
    </w:p>
    <w:p w14:paraId="229B925C" w14:textId="77777777" w:rsidR="00BB0E09" w:rsidRDefault="00BB0E09" w:rsidP="00BB0E09">
      <w:pPr>
        <w:pStyle w:val="Doc-title"/>
      </w:pPr>
      <w:r>
        <w:t>R2-2010100</w:t>
      </w:r>
      <w:r>
        <w:tab/>
        <w:t>Correction on construction of Multiple Entry CG Confirmation MAC CE</w:t>
      </w:r>
      <w:r>
        <w:tab/>
        <w:t>Huawei, HiSilicon</w:t>
      </w:r>
      <w:r>
        <w:tab/>
        <w:t>CR</w:t>
      </w:r>
      <w:r>
        <w:tab/>
        <w:t>Rel-16</w:t>
      </w:r>
      <w:r>
        <w:tab/>
        <w:t>38.321</w:t>
      </w:r>
      <w:r>
        <w:tab/>
        <w:t>16.2.1</w:t>
      </w:r>
      <w:r>
        <w:tab/>
        <w:t>0960</w:t>
      </w:r>
      <w:r>
        <w:tab/>
        <w:t>-</w:t>
      </w:r>
      <w:r>
        <w:tab/>
        <w:t>F</w:t>
      </w:r>
      <w:r>
        <w:tab/>
        <w:t>NR_IIOT-Core</w:t>
      </w:r>
    </w:p>
    <w:p w14:paraId="454A8FE4" w14:textId="77777777" w:rsidR="00BB0E09" w:rsidRDefault="00BB0E09" w:rsidP="00BB0E09">
      <w:pPr>
        <w:pStyle w:val="Doc-title"/>
      </w:pPr>
      <w:r>
        <w:lastRenderedPageBreak/>
        <w:t>R2-2010522</w:t>
      </w:r>
      <w:r>
        <w:tab/>
        <w:t>Correction of Multiple Entry Configured Grant Confirmation</w:t>
      </w:r>
      <w:r>
        <w:tab/>
        <w:t>Samsung</w:t>
      </w:r>
      <w:r>
        <w:tab/>
        <w:t>CR</w:t>
      </w:r>
      <w:r>
        <w:tab/>
        <w:t>Rel-16</w:t>
      </w:r>
      <w:r>
        <w:tab/>
        <w:t>38.321</w:t>
      </w:r>
      <w:r>
        <w:tab/>
        <w:t>16.2.1</w:t>
      </w:r>
      <w:r>
        <w:tab/>
        <w:t>0992</w:t>
      </w:r>
      <w:r>
        <w:tab/>
        <w:t>-</w:t>
      </w:r>
      <w:r>
        <w:tab/>
        <w:t>F</w:t>
      </w:r>
      <w:r>
        <w:tab/>
        <w:t>NR_IIOT-Core</w:t>
      </w:r>
    </w:p>
    <w:p w14:paraId="587EE7B5" w14:textId="77777777" w:rsidR="00BB0E09" w:rsidRDefault="00BB0E09" w:rsidP="00BB0E09">
      <w:pPr>
        <w:pStyle w:val="Doc-title"/>
      </w:pPr>
      <w:r>
        <w:t>R2-2010525</w:t>
      </w:r>
      <w:r>
        <w:tab/>
        <w:t>PUSCH Carrying Multiplexed UCI in Intra-UE Prioritization</w:t>
      </w:r>
      <w:r>
        <w:tab/>
        <w:t>Samsung</w:t>
      </w:r>
      <w:r>
        <w:tab/>
        <w:t>discussion</w:t>
      </w:r>
      <w:r>
        <w:tab/>
        <w:t>Rel-16</w:t>
      </w:r>
      <w:r>
        <w:tab/>
        <w:t>NR_IIOT-Core</w:t>
      </w:r>
    </w:p>
    <w:p w14:paraId="178BE858" w14:textId="77777777" w:rsidR="00BB0E09" w:rsidRDefault="00BB0E09" w:rsidP="00BB0E09">
      <w:pPr>
        <w:pStyle w:val="Heading3"/>
      </w:pPr>
      <w:r>
        <w:t>6.5.4</w:t>
      </w:r>
      <w:r>
        <w:tab/>
        <w:t>PDCP Corrections</w:t>
      </w:r>
    </w:p>
    <w:p w14:paraId="6D5D266C" w14:textId="77777777" w:rsidR="00BB0E09" w:rsidRDefault="00BB0E09" w:rsidP="00BB0E09">
      <w:pPr>
        <w:pStyle w:val="Heading4"/>
      </w:pPr>
      <w:r>
        <w:t>6.5.4.1</w:t>
      </w:r>
      <w:r>
        <w:tab/>
        <w:t>Duplication</w:t>
      </w:r>
    </w:p>
    <w:p w14:paraId="2997EEC1" w14:textId="77777777" w:rsidR="00BB0E09" w:rsidRDefault="00BB0E09" w:rsidP="00BB0E09">
      <w:pPr>
        <w:pStyle w:val="Doc-title"/>
      </w:pPr>
      <w:r>
        <w:t>R2-2009908</w:t>
      </w:r>
      <w:r>
        <w:tab/>
        <w:t>Correction on 38.323 for PDCP duplication with more than two RLC entities for SRB</w:t>
      </w:r>
      <w:r>
        <w:tab/>
        <w:t>ZTE Corporation, Sanechips</w:t>
      </w:r>
      <w:r>
        <w:tab/>
        <w:t>CR</w:t>
      </w:r>
      <w:r>
        <w:tab/>
        <w:t>Rel-16</w:t>
      </w:r>
      <w:r>
        <w:tab/>
        <w:t>38.323</w:t>
      </w:r>
      <w:r>
        <w:tab/>
        <w:t>16.2.0</w:t>
      </w:r>
      <w:r>
        <w:tab/>
        <w:t>0057</w:t>
      </w:r>
      <w:r>
        <w:tab/>
        <w:t>-</w:t>
      </w:r>
      <w:r>
        <w:tab/>
        <w:t>F</w:t>
      </w:r>
      <w:r>
        <w:tab/>
        <w:t>NR_IIOT-Core</w:t>
      </w:r>
    </w:p>
    <w:p w14:paraId="44AF1CC8" w14:textId="77777777" w:rsidR="00BB0E09" w:rsidRDefault="00BB0E09" w:rsidP="00BB0E09">
      <w:pPr>
        <w:pStyle w:val="Doc-title"/>
      </w:pPr>
      <w:r>
        <w:t>R2-2010055</w:t>
      </w:r>
      <w:r>
        <w:tab/>
        <w:t>Corrections for PDCP duplication</w:t>
      </w:r>
      <w:r>
        <w:tab/>
        <w:t>Ericsson</w:t>
      </w:r>
      <w:r>
        <w:tab/>
        <w:t>discussion</w:t>
      </w:r>
      <w:r>
        <w:tab/>
        <w:t>Rel-16</w:t>
      </w:r>
      <w:r>
        <w:tab/>
        <w:t>NR_IIOT-Core</w:t>
      </w:r>
    </w:p>
    <w:p w14:paraId="0CF0071E" w14:textId="77777777" w:rsidR="00BB0E09" w:rsidRDefault="00BB0E09" w:rsidP="00BB0E09">
      <w:pPr>
        <w:pStyle w:val="Heading4"/>
      </w:pPr>
      <w:r>
        <w:t>6.5.4.2</w:t>
      </w:r>
      <w:r>
        <w:tab/>
        <w:t>Ethernet Header Compression</w:t>
      </w:r>
    </w:p>
    <w:p w14:paraId="6F4DB0EF" w14:textId="77777777" w:rsidR="00BB0E09" w:rsidRDefault="00BB0E09" w:rsidP="00BB0E09">
      <w:pPr>
        <w:pStyle w:val="Doc-title"/>
      </w:pPr>
      <w:r>
        <w:t>R2-2009564</w:t>
      </w:r>
      <w:r>
        <w:tab/>
        <w:t>CR on LTE PDCP re-establishment for UM DRB when t-Reordering is used</w:t>
      </w:r>
      <w:r>
        <w:tab/>
        <w:t>Samsung</w:t>
      </w:r>
      <w:r>
        <w:tab/>
        <w:t>CR</w:t>
      </w:r>
      <w:r>
        <w:tab/>
        <w:t>Rel-16</w:t>
      </w:r>
      <w:r>
        <w:tab/>
        <w:t>36.323</w:t>
      </w:r>
      <w:r>
        <w:tab/>
        <w:t>16.2.0</w:t>
      </w:r>
      <w:r>
        <w:tab/>
        <w:t>0291</w:t>
      </w:r>
      <w:r>
        <w:tab/>
        <w:t>-</w:t>
      </w:r>
      <w:r>
        <w:tab/>
        <w:t>F</w:t>
      </w:r>
      <w:r>
        <w:tab/>
        <w:t>NR_IIOT-Core</w:t>
      </w:r>
    </w:p>
    <w:p w14:paraId="1289B305" w14:textId="77777777" w:rsidR="00BB0E09" w:rsidRDefault="00BB0E09" w:rsidP="00BB0E09">
      <w:pPr>
        <w:pStyle w:val="Doc-title"/>
      </w:pPr>
      <w:r>
        <w:t>R2-2010056</w:t>
      </w:r>
      <w:r>
        <w:tab/>
        <w:t>Corrections for EHC</w:t>
      </w:r>
      <w:r>
        <w:tab/>
        <w:t>Ericsson</w:t>
      </w:r>
      <w:r>
        <w:tab/>
        <w:t>discussion</w:t>
      </w:r>
      <w:r>
        <w:tab/>
        <w:t>Rel-16</w:t>
      </w:r>
      <w:r>
        <w:tab/>
        <w:t>NR_IIOT-Core</w:t>
      </w:r>
    </w:p>
    <w:p w14:paraId="47A57366" w14:textId="77777777" w:rsidR="00BB0E09" w:rsidRDefault="00BB0E09" w:rsidP="00BB0E09">
      <w:pPr>
        <w:pStyle w:val="Heading3"/>
      </w:pPr>
      <w:r>
        <w:t>6.5.5</w:t>
      </w:r>
      <w:r>
        <w:tab/>
        <w:t>Other</w:t>
      </w:r>
    </w:p>
    <w:p w14:paraId="3148ECD1" w14:textId="77777777" w:rsidR="00BB0E09" w:rsidRDefault="00BB0E09" w:rsidP="00BB0E09">
      <w:pPr>
        <w:pStyle w:val="Doc-title"/>
      </w:pPr>
      <w:r>
        <w:t>R2-2008863</w:t>
      </w:r>
      <w:r>
        <w:tab/>
        <w:t>Correction on dynamic PUSCH skipping when PUCCH with UCI overlaps with PUSCH</w:t>
      </w:r>
      <w:r>
        <w:tab/>
        <w:t>CATT</w:t>
      </w:r>
      <w:r>
        <w:tab/>
        <w:t>CR</w:t>
      </w:r>
      <w:r>
        <w:tab/>
        <w:t>Rel-16</w:t>
      </w:r>
      <w:r>
        <w:tab/>
        <w:t>38.306</w:t>
      </w:r>
      <w:r>
        <w:tab/>
        <w:t>16.2.0</w:t>
      </w:r>
      <w:r>
        <w:tab/>
        <w:t>0414</w:t>
      </w:r>
      <w:r>
        <w:tab/>
        <w:t>-</w:t>
      </w:r>
      <w:r>
        <w:tab/>
        <w:t>F</w:t>
      </w:r>
      <w:r>
        <w:tab/>
        <w:t>NR_IIOT-Core</w:t>
      </w:r>
    </w:p>
    <w:p w14:paraId="55B1E2D2" w14:textId="77777777" w:rsidR="00BB0E09" w:rsidRDefault="00BB0E09" w:rsidP="00BB0E09">
      <w:pPr>
        <w:pStyle w:val="Doc-title"/>
      </w:pPr>
      <w:r>
        <w:t>R2-2009376</w:t>
      </w:r>
      <w:r>
        <w:tab/>
        <w:t>Correction on the pre-requisite condition for dci-UL-PriorityIndicator-r16</w:t>
      </w:r>
      <w:r>
        <w:tab/>
        <w:t>Huawei, HiSilicon</w:t>
      </w:r>
      <w:r>
        <w:tab/>
        <w:t>CR</w:t>
      </w:r>
      <w:r>
        <w:tab/>
        <w:t>Rel-16</w:t>
      </w:r>
      <w:r>
        <w:tab/>
        <w:t>38.306</w:t>
      </w:r>
      <w:r>
        <w:tab/>
        <w:t>16.2.0</w:t>
      </w:r>
      <w:r>
        <w:tab/>
        <w:t>0426</w:t>
      </w:r>
      <w:r>
        <w:tab/>
        <w:t>-</w:t>
      </w:r>
      <w:r>
        <w:tab/>
        <w:t>F</w:t>
      </w:r>
      <w:r>
        <w:tab/>
        <w:t>NR_IIOT-Core</w:t>
      </w:r>
    </w:p>
    <w:p w14:paraId="2457646A" w14:textId="77777777" w:rsidR="00BB0E09" w:rsidRDefault="00BB0E09" w:rsidP="00BB0E09">
      <w:pPr>
        <w:pStyle w:val="Doc-title"/>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875D57" w:rsidP="00032955">
      <w:pPr>
        <w:pStyle w:val="Doc-title"/>
      </w:pPr>
      <w:hyperlink r:id="rId436"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875D57" w:rsidP="00032955">
      <w:pPr>
        <w:pStyle w:val="Doc-title"/>
      </w:pPr>
      <w:hyperlink r:id="rId437"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875D57" w:rsidP="00032955">
      <w:pPr>
        <w:pStyle w:val="Doc-title"/>
      </w:pPr>
      <w:hyperlink r:id="rId438"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875D57" w:rsidP="00032955">
      <w:pPr>
        <w:pStyle w:val="Doc-title"/>
      </w:pPr>
      <w:hyperlink r:id="rId439"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875D57" w:rsidP="00032955">
      <w:pPr>
        <w:pStyle w:val="Doc-title"/>
      </w:pPr>
      <w:hyperlink r:id="rId440"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875D57" w:rsidP="00032955">
      <w:pPr>
        <w:pStyle w:val="Doc-title"/>
      </w:pPr>
      <w:hyperlink r:id="rId441"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875D57" w:rsidP="00032955">
      <w:pPr>
        <w:pStyle w:val="Doc-title"/>
      </w:pPr>
      <w:hyperlink r:id="rId442"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875D57" w:rsidP="00032955">
      <w:pPr>
        <w:pStyle w:val="Doc-title"/>
      </w:pPr>
      <w:hyperlink r:id="rId443"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875D57" w:rsidP="00032955">
      <w:pPr>
        <w:pStyle w:val="Doc-title"/>
      </w:pPr>
      <w:hyperlink r:id="rId444"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875D57" w:rsidP="00032955">
      <w:pPr>
        <w:pStyle w:val="Doc-title"/>
      </w:pPr>
      <w:hyperlink r:id="rId445"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875D57" w:rsidP="00032955">
      <w:pPr>
        <w:pStyle w:val="Doc-title"/>
      </w:pPr>
      <w:hyperlink r:id="rId446"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875D57" w:rsidP="00032955">
      <w:pPr>
        <w:pStyle w:val="Doc-title"/>
      </w:pPr>
      <w:hyperlink r:id="rId447"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875D57" w:rsidP="00032955">
      <w:pPr>
        <w:pStyle w:val="Doc-title"/>
      </w:pPr>
      <w:hyperlink r:id="rId448"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875D57" w:rsidP="00032955">
      <w:pPr>
        <w:pStyle w:val="Doc-title"/>
      </w:pPr>
      <w:hyperlink r:id="rId449"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875D57" w:rsidP="00032955">
      <w:pPr>
        <w:pStyle w:val="Doc-title"/>
      </w:pPr>
      <w:hyperlink r:id="rId450"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875D57" w:rsidP="00032955">
      <w:pPr>
        <w:pStyle w:val="Doc-title"/>
      </w:pPr>
      <w:hyperlink r:id="rId451"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875D57" w:rsidP="00032955">
      <w:pPr>
        <w:pStyle w:val="Doc-title"/>
      </w:pPr>
      <w:hyperlink r:id="rId452"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875D57" w:rsidP="00032955">
      <w:pPr>
        <w:pStyle w:val="Doc-title"/>
      </w:pPr>
      <w:hyperlink r:id="rId453"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875D57" w:rsidP="00A0612C">
      <w:pPr>
        <w:pStyle w:val="Doc-title"/>
      </w:pPr>
      <w:hyperlink r:id="rId454"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875D57" w:rsidP="00032955">
      <w:pPr>
        <w:pStyle w:val="Doc-title"/>
      </w:pPr>
      <w:hyperlink r:id="rId455"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875D57" w:rsidP="00032955">
      <w:pPr>
        <w:pStyle w:val="Doc-title"/>
      </w:pPr>
      <w:hyperlink r:id="rId456"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875D57" w:rsidP="00032955">
      <w:pPr>
        <w:pStyle w:val="Doc-title"/>
      </w:pPr>
      <w:hyperlink r:id="rId457"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875D57" w:rsidP="00032955">
      <w:pPr>
        <w:pStyle w:val="Doc-title"/>
      </w:pPr>
      <w:hyperlink r:id="rId458"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875D57" w:rsidP="00032955">
      <w:pPr>
        <w:pStyle w:val="Doc-title"/>
      </w:pPr>
      <w:hyperlink r:id="rId459"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875D57" w:rsidP="00032955">
      <w:pPr>
        <w:pStyle w:val="Doc-title"/>
      </w:pPr>
      <w:hyperlink r:id="rId460"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875D57" w:rsidP="00A0612C">
      <w:pPr>
        <w:pStyle w:val="Doc-title"/>
      </w:pPr>
      <w:hyperlink r:id="rId461"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875D57" w:rsidP="00304AC4">
      <w:pPr>
        <w:pStyle w:val="Doc-title"/>
      </w:pPr>
      <w:hyperlink r:id="rId462"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875D57" w:rsidP="00032955">
      <w:pPr>
        <w:pStyle w:val="Doc-title"/>
      </w:pPr>
      <w:hyperlink r:id="rId463"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875D57" w:rsidP="00032955">
      <w:pPr>
        <w:pStyle w:val="Doc-title"/>
      </w:pPr>
      <w:hyperlink r:id="rId464"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875D57" w:rsidP="00032955">
      <w:pPr>
        <w:pStyle w:val="Doc-title"/>
      </w:pPr>
      <w:hyperlink r:id="rId465"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875D57" w:rsidP="00032955">
      <w:pPr>
        <w:pStyle w:val="Doc-title"/>
      </w:pPr>
      <w:hyperlink r:id="rId466"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875D57" w:rsidP="00032955">
      <w:pPr>
        <w:pStyle w:val="Doc-title"/>
      </w:pPr>
      <w:hyperlink r:id="rId467"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875D57" w:rsidP="00304AC4">
      <w:pPr>
        <w:pStyle w:val="Doc-title"/>
      </w:pPr>
      <w:hyperlink r:id="rId468"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lastRenderedPageBreak/>
        <w:t>6.6.4</w:t>
      </w:r>
      <w:r>
        <w:tab/>
        <w:t>MAC corrections</w:t>
      </w:r>
    </w:p>
    <w:p w14:paraId="11B3CF5B" w14:textId="430332C6" w:rsidR="00032955" w:rsidRDefault="00875D57" w:rsidP="00032955">
      <w:pPr>
        <w:pStyle w:val="Doc-title"/>
      </w:pPr>
      <w:hyperlink r:id="rId469"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875D57" w:rsidP="00A0612C">
      <w:pPr>
        <w:pStyle w:val="Doc-title"/>
      </w:pPr>
      <w:hyperlink r:id="rId470"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875D57" w:rsidP="00032955">
      <w:pPr>
        <w:pStyle w:val="Doc-title"/>
      </w:pPr>
      <w:hyperlink r:id="rId471"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875D57" w:rsidP="00032955">
      <w:pPr>
        <w:pStyle w:val="Doc-title"/>
      </w:pPr>
      <w:hyperlink r:id="rId472"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875D57" w:rsidP="00032955">
      <w:pPr>
        <w:pStyle w:val="Doc-title"/>
      </w:pPr>
      <w:hyperlink r:id="rId473"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875D57" w:rsidP="00032955">
      <w:pPr>
        <w:pStyle w:val="Doc-title"/>
      </w:pPr>
      <w:hyperlink r:id="rId474"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875D57" w:rsidP="00032955">
      <w:pPr>
        <w:pStyle w:val="Doc-title"/>
      </w:pPr>
      <w:hyperlink r:id="rId475"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875D57" w:rsidP="00032955">
      <w:pPr>
        <w:pStyle w:val="Doc-title"/>
      </w:pPr>
      <w:hyperlink r:id="rId476"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875D57" w:rsidP="00A0612C">
      <w:pPr>
        <w:pStyle w:val="Doc-title"/>
      </w:pPr>
      <w:hyperlink r:id="rId477"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875D57" w:rsidP="00032955">
      <w:pPr>
        <w:pStyle w:val="Doc-title"/>
      </w:pPr>
      <w:hyperlink r:id="rId478"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875D57" w:rsidP="00032955">
      <w:pPr>
        <w:pStyle w:val="Doc-title"/>
      </w:pPr>
      <w:hyperlink r:id="rId479"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875D57" w:rsidP="00032955">
      <w:pPr>
        <w:pStyle w:val="Doc-title"/>
      </w:pPr>
      <w:hyperlink r:id="rId480"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875D57" w:rsidP="00032955">
      <w:pPr>
        <w:pStyle w:val="Doc-title"/>
      </w:pPr>
      <w:hyperlink r:id="rId481"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875D57" w:rsidP="00032955">
      <w:pPr>
        <w:pStyle w:val="Doc-title"/>
      </w:pPr>
      <w:hyperlink r:id="rId482"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875D57" w:rsidP="00032955">
      <w:pPr>
        <w:pStyle w:val="Doc-title"/>
      </w:pPr>
      <w:hyperlink r:id="rId483"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875D57" w:rsidP="00032955">
      <w:pPr>
        <w:pStyle w:val="Doc-title"/>
      </w:pPr>
      <w:hyperlink r:id="rId484"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875D57" w:rsidP="00032955">
      <w:pPr>
        <w:pStyle w:val="Doc-title"/>
      </w:pPr>
      <w:hyperlink r:id="rId485"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875D57" w:rsidP="00032955">
      <w:pPr>
        <w:pStyle w:val="Doc-title"/>
      </w:pPr>
      <w:hyperlink r:id="rId486"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875D57" w:rsidP="00032955">
      <w:pPr>
        <w:pStyle w:val="Doc-title"/>
      </w:pPr>
      <w:hyperlink r:id="rId487"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875D57" w:rsidP="00032955">
      <w:pPr>
        <w:pStyle w:val="Doc-title"/>
      </w:pPr>
      <w:hyperlink r:id="rId488"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875D57" w:rsidP="00032955">
      <w:pPr>
        <w:pStyle w:val="Doc-title"/>
      </w:pPr>
      <w:hyperlink r:id="rId489"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875D57" w:rsidP="00032955">
      <w:pPr>
        <w:pStyle w:val="Doc-title"/>
      </w:pPr>
      <w:hyperlink r:id="rId490"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875D57" w:rsidP="00032955">
      <w:pPr>
        <w:pStyle w:val="Doc-title"/>
      </w:pPr>
      <w:hyperlink r:id="rId491"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875D57" w:rsidP="00032955">
      <w:pPr>
        <w:pStyle w:val="Doc-title"/>
      </w:pPr>
      <w:hyperlink r:id="rId492"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875D57" w:rsidP="00032955">
      <w:pPr>
        <w:pStyle w:val="Doc-title"/>
      </w:pPr>
      <w:hyperlink r:id="rId493"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875D57" w:rsidP="00032955">
      <w:pPr>
        <w:pStyle w:val="Doc-title"/>
      </w:pPr>
      <w:hyperlink r:id="rId494"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875D57" w:rsidP="00032955">
      <w:pPr>
        <w:pStyle w:val="Doc-title"/>
      </w:pPr>
      <w:hyperlink r:id="rId495"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875D57" w:rsidP="00032955">
      <w:pPr>
        <w:pStyle w:val="Doc-title"/>
      </w:pPr>
      <w:hyperlink r:id="rId496"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875D57" w:rsidP="00032955">
      <w:pPr>
        <w:pStyle w:val="Doc-title"/>
      </w:pPr>
      <w:hyperlink r:id="rId497"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875D57" w:rsidP="00032955">
      <w:pPr>
        <w:pStyle w:val="Doc-title"/>
      </w:pPr>
      <w:hyperlink r:id="rId498"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875D57" w:rsidP="00032955">
      <w:pPr>
        <w:pStyle w:val="Doc-title"/>
      </w:pPr>
      <w:hyperlink r:id="rId499"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875D57" w:rsidP="00032955">
      <w:pPr>
        <w:pStyle w:val="Doc-title"/>
      </w:pPr>
      <w:hyperlink r:id="rId500"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875D57" w:rsidP="00032955">
      <w:pPr>
        <w:pStyle w:val="Doc-title"/>
      </w:pPr>
      <w:hyperlink r:id="rId501"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875D57" w:rsidP="00032955">
      <w:pPr>
        <w:pStyle w:val="Doc-title"/>
      </w:pPr>
      <w:hyperlink r:id="rId502"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875D57" w:rsidP="00032955">
      <w:pPr>
        <w:pStyle w:val="Doc-title"/>
      </w:pPr>
      <w:hyperlink r:id="rId503"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875D57" w:rsidP="00032955">
      <w:pPr>
        <w:pStyle w:val="Doc-title"/>
      </w:pPr>
      <w:hyperlink r:id="rId504"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875D57" w:rsidP="00032955">
      <w:pPr>
        <w:pStyle w:val="Doc-title"/>
      </w:pPr>
      <w:hyperlink r:id="rId505"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lastRenderedPageBreak/>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lastRenderedPageBreak/>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lastRenderedPageBreak/>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875D57" w:rsidP="00032955">
      <w:pPr>
        <w:pStyle w:val="Doc-title"/>
      </w:pPr>
      <w:hyperlink r:id="rId506"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875D57" w:rsidP="00A0612C">
      <w:pPr>
        <w:pStyle w:val="Doc-title"/>
      </w:pPr>
      <w:hyperlink r:id="rId507"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lastRenderedPageBreak/>
        <w:t>6.9.2</w:t>
      </w:r>
      <w:r>
        <w:tab/>
        <w:t>User plane Corrections</w:t>
      </w:r>
    </w:p>
    <w:p w14:paraId="0553312E" w14:textId="11F84FBB" w:rsidR="00032955" w:rsidRDefault="00875D57" w:rsidP="00032955">
      <w:pPr>
        <w:pStyle w:val="Doc-title"/>
      </w:pPr>
      <w:hyperlink r:id="rId508"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736BBB2C" w14:textId="05A35871" w:rsidR="00032955" w:rsidRDefault="00875D57" w:rsidP="00032955">
      <w:pPr>
        <w:pStyle w:val="Doc-title"/>
      </w:pPr>
      <w:hyperlink r:id="rId509" w:tooltip="D:Documents3GPPtsg_ranWG2TSGR2_112-eDocsR2-2009099.zip" w:history="1">
        <w:r w:rsidR="00032955" w:rsidRPr="000731EE">
          <w:rPr>
            <w:rStyle w:val="Hyperlink"/>
          </w:rPr>
          <w:t>R2-2009099</w:t>
        </w:r>
      </w:hyperlink>
      <w:r w:rsidR="00032955">
        <w:tab/>
        <w:t>Corrections to Active time determination</w:t>
      </w:r>
      <w:r w:rsidR="00032955">
        <w:tab/>
        <w:t>Samsung Electronics Co., Ltd</w:t>
      </w:r>
      <w:r w:rsidR="00032955">
        <w:tab/>
        <w:t>CR</w:t>
      </w:r>
      <w:r w:rsidR="00032955">
        <w:tab/>
        <w:t>Rel-16</w:t>
      </w:r>
      <w:r w:rsidR="00032955">
        <w:tab/>
        <w:t>38.321</w:t>
      </w:r>
      <w:r w:rsidR="00032955">
        <w:tab/>
        <w:t>16.2.1</w:t>
      </w:r>
      <w:r w:rsidR="00032955">
        <w:tab/>
        <w:t>0908</w:t>
      </w:r>
      <w:r w:rsidR="00032955">
        <w:tab/>
        <w:t>-</w:t>
      </w:r>
      <w:r w:rsidR="00032955">
        <w:tab/>
        <w:t>F</w:t>
      </w:r>
      <w:r w:rsidR="00032955">
        <w:tab/>
        <w:t>NR_UE_pow_sav-Core</w:t>
      </w:r>
    </w:p>
    <w:p w14:paraId="6B32D8EC" w14:textId="03352933" w:rsidR="00032955" w:rsidRDefault="00875D57" w:rsidP="00A0612C">
      <w:pPr>
        <w:pStyle w:val="Doc-title"/>
      </w:pPr>
      <w:hyperlink r:id="rId510"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875D57" w:rsidP="00A0612C">
      <w:pPr>
        <w:pStyle w:val="Doc-title"/>
      </w:pPr>
      <w:hyperlink r:id="rId511"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875D57" w:rsidP="00A0612C">
      <w:pPr>
        <w:pStyle w:val="Doc-title"/>
      </w:pPr>
      <w:hyperlink r:id="rId512"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875D57" w:rsidP="00032955">
      <w:pPr>
        <w:pStyle w:val="Doc-title"/>
      </w:pPr>
      <w:hyperlink r:id="rId513"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875D57" w:rsidP="00032955">
      <w:pPr>
        <w:pStyle w:val="Doc-title"/>
      </w:pPr>
      <w:hyperlink r:id="rId514"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875D57" w:rsidP="00032955">
      <w:pPr>
        <w:pStyle w:val="Doc-title"/>
      </w:pPr>
      <w:hyperlink r:id="rId515"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875D57" w:rsidP="00032955">
      <w:pPr>
        <w:pStyle w:val="Doc-title"/>
      </w:pPr>
      <w:hyperlink r:id="rId516"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875D57" w:rsidP="00032955">
      <w:pPr>
        <w:pStyle w:val="Doc-title"/>
      </w:pPr>
      <w:hyperlink r:id="rId517"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875D57" w:rsidP="00032955">
      <w:pPr>
        <w:pStyle w:val="Doc-title"/>
      </w:pPr>
      <w:hyperlink r:id="rId518"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875D57" w:rsidP="00032955">
      <w:pPr>
        <w:pStyle w:val="Doc-title"/>
      </w:pPr>
      <w:hyperlink r:id="rId519"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875D57" w:rsidP="00032955">
      <w:pPr>
        <w:pStyle w:val="Doc-title"/>
      </w:pPr>
      <w:hyperlink r:id="rId520"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875D57" w:rsidP="00032955">
      <w:pPr>
        <w:pStyle w:val="Doc-title"/>
      </w:pPr>
      <w:hyperlink r:id="rId521"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875D57" w:rsidP="00032955">
      <w:pPr>
        <w:pStyle w:val="Doc-title"/>
      </w:pPr>
      <w:hyperlink r:id="rId522"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875D57" w:rsidP="00032955">
      <w:pPr>
        <w:pStyle w:val="Doc-title"/>
      </w:pPr>
      <w:hyperlink r:id="rId523"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875D57" w:rsidP="00032955">
      <w:pPr>
        <w:pStyle w:val="Doc-title"/>
      </w:pPr>
      <w:hyperlink r:id="rId524"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875D57" w:rsidP="00032955">
      <w:pPr>
        <w:pStyle w:val="Doc-title"/>
      </w:pPr>
      <w:hyperlink r:id="rId525"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875D57" w:rsidP="00032955">
      <w:pPr>
        <w:pStyle w:val="Doc-title"/>
      </w:pPr>
      <w:hyperlink r:id="rId526"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875D57" w:rsidP="00032955">
      <w:pPr>
        <w:pStyle w:val="Doc-title"/>
      </w:pPr>
      <w:hyperlink r:id="rId527"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875D57" w:rsidP="00032955">
      <w:pPr>
        <w:pStyle w:val="Doc-title"/>
      </w:pPr>
      <w:hyperlink r:id="rId528"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875D57" w:rsidP="00032955">
      <w:pPr>
        <w:pStyle w:val="Doc-title"/>
      </w:pPr>
      <w:hyperlink r:id="rId529"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875D57" w:rsidP="00032955">
      <w:pPr>
        <w:pStyle w:val="Doc-title"/>
      </w:pPr>
      <w:hyperlink r:id="rId530"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875D57" w:rsidP="00032955">
      <w:pPr>
        <w:pStyle w:val="Doc-title"/>
      </w:pPr>
      <w:hyperlink r:id="rId531"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875D57" w:rsidP="00032955">
      <w:pPr>
        <w:pStyle w:val="Doc-title"/>
      </w:pPr>
      <w:hyperlink r:id="rId532"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875D57" w:rsidP="00A0612C">
      <w:pPr>
        <w:pStyle w:val="Doc-title"/>
      </w:pPr>
      <w:hyperlink r:id="rId533"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875D57" w:rsidP="00CF7FD5">
      <w:pPr>
        <w:pStyle w:val="Doc-title"/>
      </w:pPr>
      <w:hyperlink r:id="rId534"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875D57" w:rsidP="00032955">
      <w:pPr>
        <w:pStyle w:val="Doc-title"/>
      </w:pPr>
      <w:hyperlink r:id="rId535"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875D57" w:rsidP="00032955">
      <w:pPr>
        <w:pStyle w:val="Doc-title"/>
      </w:pPr>
      <w:hyperlink r:id="rId536"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875D57" w:rsidP="00032955">
      <w:pPr>
        <w:pStyle w:val="Doc-title"/>
      </w:pPr>
      <w:hyperlink r:id="rId537"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875D57" w:rsidP="00032955">
      <w:pPr>
        <w:pStyle w:val="Doc-title"/>
      </w:pPr>
      <w:hyperlink r:id="rId538"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875D57" w:rsidP="00032955">
      <w:pPr>
        <w:pStyle w:val="Doc-title"/>
      </w:pPr>
      <w:hyperlink r:id="rId539"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875D57" w:rsidP="00032955">
      <w:pPr>
        <w:pStyle w:val="Doc-title"/>
      </w:pPr>
      <w:hyperlink r:id="rId540"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875D57" w:rsidP="00032955">
      <w:pPr>
        <w:pStyle w:val="Doc-title"/>
      </w:pPr>
      <w:hyperlink r:id="rId541"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875D57" w:rsidP="00032955">
      <w:pPr>
        <w:pStyle w:val="Doc-title"/>
      </w:pPr>
      <w:hyperlink r:id="rId542"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875D57" w:rsidP="00032955">
      <w:pPr>
        <w:pStyle w:val="Doc-title"/>
      </w:pPr>
      <w:hyperlink r:id="rId543"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875D57" w:rsidP="00032955">
      <w:pPr>
        <w:pStyle w:val="Doc-title"/>
      </w:pPr>
      <w:hyperlink r:id="rId544"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875D57" w:rsidP="00A0612C">
      <w:pPr>
        <w:pStyle w:val="Doc-title"/>
      </w:pPr>
      <w:hyperlink r:id="rId545"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875D57" w:rsidP="00032955">
      <w:pPr>
        <w:pStyle w:val="Doc-title"/>
      </w:pPr>
      <w:hyperlink r:id="rId546"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875D57" w:rsidP="00032955">
      <w:pPr>
        <w:pStyle w:val="Doc-title"/>
      </w:pPr>
      <w:hyperlink r:id="rId547"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875D57" w:rsidP="00032955">
      <w:pPr>
        <w:pStyle w:val="Doc-title"/>
      </w:pPr>
      <w:hyperlink r:id="rId548"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875D57" w:rsidP="00032955">
      <w:pPr>
        <w:pStyle w:val="Doc-title"/>
      </w:pPr>
      <w:hyperlink r:id="rId549"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875D57" w:rsidP="00032955">
      <w:pPr>
        <w:pStyle w:val="Doc-title"/>
      </w:pPr>
      <w:hyperlink r:id="rId550"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875D57" w:rsidP="00032955">
      <w:pPr>
        <w:pStyle w:val="Doc-title"/>
      </w:pPr>
      <w:hyperlink r:id="rId551"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875D57" w:rsidP="00032955">
      <w:pPr>
        <w:pStyle w:val="Doc-title"/>
      </w:pPr>
      <w:hyperlink r:id="rId552"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875D57" w:rsidP="00032955">
      <w:pPr>
        <w:pStyle w:val="Doc-title"/>
      </w:pPr>
      <w:hyperlink r:id="rId553"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875D57" w:rsidP="00032955">
      <w:pPr>
        <w:pStyle w:val="Doc-title"/>
      </w:pPr>
      <w:hyperlink r:id="rId554"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875D57" w:rsidP="00032955">
      <w:pPr>
        <w:pStyle w:val="Doc-title"/>
      </w:pPr>
      <w:hyperlink r:id="rId555"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875D57" w:rsidP="00032955">
      <w:pPr>
        <w:pStyle w:val="Doc-title"/>
      </w:pPr>
      <w:hyperlink r:id="rId556"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875D57" w:rsidP="00032955">
      <w:pPr>
        <w:pStyle w:val="Doc-title"/>
      </w:pPr>
      <w:hyperlink r:id="rId557"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875D57" w:rsidP="00032955">
      <w:pPr>
        <w:pStyle w:val="Doc-title"/>
      </w:pPr>
      <w:hyperlink r:id="rId558"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875D57" w:rsidP="00032955">
      <w:pPr>
        <w:pStyle w:val="Doc-title"/>
      </w:pPr>
      <w:hyperlink r:id="rId559"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875D57" w:rsidP="00032955">
      <w:pPr>
        <w:pStyle w:val="Doc-title"/>
      </w:pPr>
      <w:hyperlink r:id="rId560"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875D57" w:rsidP="00032955">
      <w:pPr>
        <w:pStyle w:val="Doc-title"/>
      </w:pPr>
      <w:hyperlink r:id="rId561"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875D57" w:rsidP="00032955">
      <w:pPr>
        <w:pStyle w:val="Doc-title"/>
      </w:pPr>
      <w:hyperlink r:id="rId562"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875D57" w:rsidP="00032955">
      <w:pPr>
        <w:pStyle w:val="Doc-title"/>
      </w:pPr>
      <w:hyperlink r:id="rId563"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875D57" w:rsidP="00032955">
      <w:pPr>
        <w:pStyle w:val="Doc-title"/>
      </w:pPr>
      <w:hyperlink r:id="rId564"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875D57" w:rsidP="00032955">
      <w:pPr>
        <w:pStyle w:val="Doc-title"/>
      </w:pPr>
      <w:hyperlink r:id="rId565"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875D57" w:rsidP="00032955">
      <w:pPr>
        <w:pStyle w:val="Doc-title"/>
      </w:pPr>
      <w:hyperlink r:id="rId566"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875D57" w:rsidP="00032955">
      <w:pPr>
        <w:pStyle w:val="Doc-title"/>
      </w:pPr>
      <w:hyperlink r:id="rId567"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875D57" w:rsidP="00032955">
      <w:pPr>
        <w:pStyle w:val="Doc-title"/>
      </w:pPr>
      <w:hyperlink r:id="rId568"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875D57" w:rsidP="00032955">
      <w:pPr>
        <w:pStyle w:val="Doc-title"/>
      </w:pPr>
      <w:hyperlink r:id="rId569"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875D57" w:rsidP="00032955">
      <w:pPr>
        <w:pStyle w:val="Doc-title"/>
      </w:pPr>
      <w:hyperlink r:id="rId570"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875D57" w:rsidP="00032955">
      <w:pPr>
        <w:pStyle w:val="Doc-title"/>
      </w:pPr>
      <w:hyperlink r:id="rId571"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875D57" w:rsidP="00032955">
      <w:pPr>
        <w:pStyle w:val="Doc-title"/>
      </w:pPr>
      <w:hyperlink r:id="rId572"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875D57" w:rsidP="00032955">
      <w:pPr>
        <w:pStyle w:val="Doc-title"/>
      </w:pPr>
      <w:hyperlink r:id="rId573"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875D57" w:rsidP="00032955">
      <w:pPr>
        <w:pStyle w:val="Doc-title"/>
      </w:pPr>
      <w:hyperlink r:id="rId574"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875D57" w:rsidP="00032955">
      <w:pPr>
        <w:pStyle w:val="Doc-title"/>
      </w:pPr>
      <w:hyperlink r:id="rId575"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875D57" w:rsidP="00032955">
      <w:pPr>
        <w:pStyle w:val="Doc-title"/>
      </w:pPr>
      <w:hyperlink r:id="rId576"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875D57" w:rsidP="00032955">
      <w:pPr>
        <w:pStyle w:val="Doc-title"/>
      </w:pPr>
      <w:hyperlink r:id="rId577"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875D57" w:rsidP="00032955">
      <w:pPr>
        <w:pStyle w:val="Doc-title"/>
      </w:pPr>
      <w:hyperlink r:id="rId578"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875D57" w:rsidP="00032955">
      <w:pPr>
        <w:pStyle w:val="Doc-title"/>
      </w:pPr>
      <w:hyperlink r:id="rId579"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875D57" w:rsidP="00032955">
      <w:pPr>
        <w:pStyle w:val="Doc-title"/>
      </w:pPr>
      <w:hyperlink r:id="rId580"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875D57" w:rsidP="00032955">
      <w:pPr>
        <w:pStyle w:val="Doc-title"/>
      </w:pPr>
      <w:hyperlink r:id="rId581"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875D57" w:rsidP="00032955">
      <w:pPr>
        <w:pStyle w:val="Doc-title"/>
      </w:pPr>
      <w:hyperlink r:id="rId582"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875D57" w:rsidP="00032955">
      <w:pPr>
        <w:pStyle w:val="Doc-title"/>
      </w:pPr>
      <w:hyperlink r:id="rId583"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875D57" w:rsidP="00032955">
      <w:pPr>
        <w:pStyle w:val="Doc-title"/>
      </w:pPr>
      <w:hyperlink r:id="rId584"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875D57" w:rsidP="00032955">
      <w:pPr>
        <w:pStyle w:val="Doc-title"/>
      </w:pPr>
      <w:hyperlink r:id="rId585"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875D57" w:rsidP="00032955">
      <w:pPr>
        <w:pStyle w:val="Doc-title"/>
      </w:pPr>
      <w:hyperlink r:id="rId586"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875D57" w:rsidP="00032955">
      <w:pPr>
        <w:pStyle w:val="Doc-title"/>
      </w:pPr>
      <w:hyperlink r:id="rId587"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875D57" w:rsidP="00032955">
      <w:pPr>
        <w:pStyle w:val="Doc-title"/>
      </w:pPr>
      <w:hyperlink r:id="rId588"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875D57" w:rsidP="00032955">
      <w:pPr>
        <w:pStyle w:val="Doc-title"/>
      </w:pPr>
      <w:hyperlink r:id="rId589"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875D57" w:rsidP="00032955">
      <w:pPr>
        <w:pStyle w:val="Doc-title"/>
      </w:pPr>
      <w:hyperlink r:id="rId590"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875D57" w:rsidP="00032955">
      <w:pPr>
        <w:pStyle w:val="Doc-title"/>
      </w:pPr>
      <w:hyperlink r:id="rId591"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875D57" w:rsidP="00032955">
      <w:pPr>
        <w:pStyle w:val="Doc-title"/>
      </w:pPr>
      <w:hyperlink r:id="rId592"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875D57" w:rsidP="00032955">
      <w:pPr>
        <w:pStyle w:val="Doc-title"/>
      </w:pPr>
      <w:hyperlink r:id="rId593"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875D57" w:rsidP="00032955">
      <w:pPr>
        <w:pStyle w:val="Doc-title"/>
      </w:pPr>
      <w:hyperlink r:id="rId594"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875D57" w:rsidP="00032955">
      <w:pPr>
        <w:pStyle w:val="Doc-title"/>
      </w:pPr>
      <w:hyperlink r:id="rId595"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875D57" w:rsidP="00032955">
      <w:pPr>
        <w:pStyle w:val="Doc-title"/>
      </w:pPr>
      <w:hyperlink r:id="rId596"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lastRenderedPageBreak/>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731EE" w:rsidP="00CF7FD5">
      <w:pPr>
        <w:pStyle w:val="Doc-title"/>
        <w:rPr>
          <w:ins w:id="1" w:author="Skeleton report v2 - delegate" w:date="2020-10-26T11:40:00Z"/>
        </w:rPr>
      </w:pPr>
      <w:r>
        <w:fldChar w:fldCharType="begin"/>
      </w:r>
      <w:r>
        <w:instrText xml:space="preserve"> HYPERLINK "D:\\Documents\\3GPP\\tsg_ran\\WG2\\TSGR2_112-e\\Docs\\R2-2008753.zip" \o "D:\Documents\3GPP\tsg_ran\WG2\TSGR2_112-e\Docs\R2-2008753.zip" </w:instrText>
      </w:r>
      <w:r>
        <w:fldChar w:fldCharType="separate"/>
      </w:r>
      <w:ins w:id="2" w:author="Skeleton report v2 - delegate" w:date="2020-10-26T11:40:00Z">
        <w:r w:rsidR="00CF7FD5" w:rsidRPr="000731EE">
          <w:rPr>
            <w:rStyle w:val="Hyperlink"/>
          </w:rPr>
          <w:t>R2-2008753</w:t>
        </w:r>
      </w:ins>
      <w:r>
        <w:fldChar w:fldCharType="end"/>
      </w:r>
      <w:ins w:id="3" w:author="Skeleton report v2 - delegate" w:date="2020-10-26T11:40:00Z">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ins>
    </w:p>
    <w:p w14:paraId="7FFB6ECE" w14:textId="22F77ECB" w:rsidR="00CF7FD5" w:rsidRDefault="000731EE" w:rsidP="00CF7FD5">
      <w:pPr>
        <w:pStyle w:val="Doc-title"/>
        <w:rPr>
          <w:ins w:id="4" w:author="Skeleton report v2 - delegate" w:date="2020-10-26T14:09:00Z"/>
        </w:rPr>
      </w:pPr>
      <w:r>
        <w:fldChar w:fldCharType="begin"/>
      </w:r>
      <w:r>
        <w:instrText xml:space="preserve"> HYPERLINK "D:\\Documents\\3GPP\\tsg_ran\\WG2\\TSGR2_112-e\\Docs\\R2-2008762.zip" \o "D:\Documents\3GPP\tsg_ran\WG2\TSGR2_112-e\Docs\R2-2008762.zip" </w:instrText>
      </w:r>
      <w:r>
        <w:fldChar w:fldCharType="separate"/>
      </w:r>
      <w:ins w:id="5" w:author="Skeleton report v2 - delegate" w:date="2020-10-26T14:09:00Z">
        <w:r w:rsidR="00CF7FD5" w:rsidRPr="000731EE">
          <w:rPr>
            <w:rStyle w:val="Hyperlink"/>
          </w:rPr>
          <w:t>R2-2008762</w:t>
        </w:r>
      </w:ins>
      <w:r>
        <w:fldChar w:fldCharType="end"/>
      </w:r>
      <w:ins w:id="6" w:author="Skeleton report v2 - delegate" w:date="2020-10-26T14:09:00Z">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ins>
    </w:p>
    <w:p w14:paraId="58D78150" w14:textId="19777620" w:rsidR="00032955" w:rsidRDefault="00875D57" w:rsidP="00032955">
      <w:pPr>
        <w:pStyle w:val="Doc-title"/>
      </w:pPr>
      <w:hyperlink r:id="rId597"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875D57" w:rsidP="00032955">
      <w:pPr>
        <w:pStyle w:val="Doc-title"/>
      </w:pPr>
      <w:hyperlink r:id="rId598"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875D57" w:rsidP="00120146">
      <w:pPr>
        <w:pStyle w:val="Doc-title"/>
      </w:pPr>
      <w:hyperlink r:id="rId599"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875D57" w:rsidP="00120146">
      <w:pPr>
        <w:pStyle w:val="Doc-title"/>
      </w:pPr>
      <w:hyperlink r:id="rId600"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875D57" w:rsidP="00120146">
      <w:pPr>
        <w:pStyle w:val="Doc-title"/>
      </w:pPr>
      <w:hyperlink r:id="rId601"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875D57" w:rsidP="00120146">
      <w:pPr>
        <w:pStyle w:val="Doc-title"/>
      </w:pPr>
      <w:hyperlink r:id="rId602"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875D57" w:rsidP="00120146">
      <w:pPr>
        <w:pStyle w:val="Doc-title"/>
      </w:pPr>
      <w:hyperlink r:id="rId603"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875D57" w:rsidP="00120146">
      <w:pPr>
        <w:pStyle w:val="Doc-title"/>
      </w:pPr>
      <w:hyperlink r:id="rId604"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875D57" w:rsidP="00120146">
      <w:pPr>
        <w:pStyle w:val="Doc-title"/>
      </w:pPr>
      <w:hyperlink r:id="rId605"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875D57" w:rsidP="00120146">
      <w:pPr>
        <w:pStyle w:val="Doc-title"/>
      </w:pPr>
      <w:hyperlink r:id="rId606"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875D57" w:rsidP="00120146">
      <w:pPr>
        <w:pStyle w:val="Doc-title"/>
      </w:pPr>
      <w:hyperlink r:id="rId607"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875D57" w:rsidP="00120146">
      <w:pPr>
        <w:pStyle w:val="Doc-title"/>
      </w:pPr>
      <w:hyperlink r:id="rId608"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875D57" w:rsidP="00120146">
      <w:pPr>
        <w:pStyle w:val="Doc-title"/>
      </w:pPr>
      <w:hyperlink r:id="rId609"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875D57" w:rsidP="00120146">
      <w:pPr>
        <w:pStyle w:val="Doc-title"/>
      </w:pPr>
      <w:hyperlink r:id="rId610"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875D57" w:rsidP="00120146">
      <w:pPr>
        <w:pStyle w:val="Doc-title"/>
      </w:pPr>
      <w:hyperlink r:id="rId611"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875D57" w:rsidP="00D7028F">
      <w:pPr>
        <w:pStyle w:val="Doc-title"/>
      </w:pPr>
      <w:hyperlink r:id="rId612"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875D57" w:rsidP="00032955">
      <w:pPr>
        <w:pStyle w:val="Doc-title"/>
      </w:pPr>
      <w:hyperlink r:id="rId613"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875D57" w:rsidP="00032955">
      <w:pPr>
        <w:pStyle w:val="Doc-title"/>
      </w:pPr>
      <w:hyperlink r:id="rId614"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875D57" w:rsidP="00032955">
      <w:pPr>
        <w:pStyle w:val="Doc-title"/>
      </w:pPr>
      <w:hyperlink r:id="rId615"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lastRenderedPageBreak/>
        <w:t>6.13.1</w:t>
      </w:r>
      <w:r>
        <w:tab/>
        <w:t>User plane corrections</w:t>
      </w:r>
    </w:p>
    <w:p w14:paraId="35D5DE05" w14:textId="51965747" w:rsidR="00032955" w:rsidRDefault="00875D57" w:rsidP="00032955">
      <w:pPr>
        <w:pStyle w:val="Doc-title"/>
      </w:pPr>
      <w:hyperlink r:id="rId616"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875D57" w:rsidP="00032955">
      <w:pPr>
        <w:pStyle w:val="Doc-title"/>
      </w:pPr>
      <w:hyperlink r:id="rId617"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875D57" w:rsidP="00032955">
      <w:pPr>
        <w:pStyle w:val="Doc-title"/>
      </w:pPr>
      <w:hyperlink r:id="rId618"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875D57" w:rsidP="00032955">
      <w:pPr>
        <w:pStyle w:val="Doc-title"/>
      </w:pPr>
      <w:hyperlink r:id="rId619"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875D57" w:rsidP="00032955">
      <w:pPr>
        <w:pStyle w:val="Doc-title"/>
      </w:pPr>
      <w:hyperlink r:id="rId620"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875D57" w:rsidP="00032955">
      <w:pPr>
        <w:pStyle w:val="Doc-title"/>
      </w:pPr>
      <w:hyperlink r:id="rId621"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875D57" w:rsidP="00032955">
      <w:pPr>
        <w:pStyle w:val="Doc-title"/>
      </w:pPr>
      <w:hyperlink r:id="rId622"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875D57" w:rsidP="00032955">
      <w:pPr>
        <w:pStyle w:val="Doc-title"/>
      </w:pPr>
      <w:hyperlink r:id="rId623"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875D57" w:rsidP="00032955">
      <w:pPr>
        <w:pStyle w:val="Doc-title"/>
      </w:pPr>
      <w:hyperlink r:id="rId624"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875D57" w:rsidP="00032955">
      <w:pPr>
        <w:pStyle w:val="Doc-title"/>
      </w:pPr>
      <w:hyperlink r:id="rId625"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875D57" w:rsidP="00032955">
      <w:pPr>
        <w:pStyle w:val="Doc-title"/>
      </w:pPr>
      <w:hyperlink r:id="rId626"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875D57" w:rsidP="00032955">
      <w:pPr>
        <w:pStyle w:val="Doc-title"/>
      </w:pPr>
      <w:hyperlink r:id="rId627"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875D57" w:rsidP="00032955">
      <w:pPr>
        <w:pStyle w:val="Doc-title"/>
      </w:pPr>
      <w:hyperlink r:id="rId628"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875D57" w:rsidP="00032955">
      <w:pPr>
        <w:pStyle w:val="Doc-title"/>
      </w:pPr>
      <w:hyperlink r:id="rId629"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875D57" w:rsidP="00032955">
      <w:pPr>
        <w:pStyle w:val="Doc-title"/>
      </w:pPr>
      <w:hyperlink r:id="rId630"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875D57" w:rsidP="00032955">
      <w:pPr>
        <w:pStyle w:val="Doc-title"/>
      </w:pPr>
      <w:hyperlink r:id="rId631"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875D57" w:rsidP="00032955">
      <w:pPr>
        <w:pStyle w:val="Doc-title"/>
      </w:pPr>
      <w:hyperlink r:id="rId632"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875D57" w:rsidP="00032955">
      <w:pPr>
        <w:pStyle w:val="Doc-title"/>
      </w:pPr>
      <w:hyperlink r:id="rId633"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875D57" w:rsidP="00032955">
      <w:pPr>
        <w:pStyle w:val="Doc-title"/>
      </w:pPr>
      <w:hyperlink r:id="rId634"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875D57" w:rsidP="00032955">
      <w:pPr>
        <w:pStyle w:val="Doc-title"/>
      </w:pPr>
      <w:hyperlink r:id="rId635"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875D57" w:rsidP="00032955">
      <w:pPr>
        <w:pStyle w:val="Doc-title"/>
      </w:pPr>
      <w:hyperlink r:id="rId636"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875D57" w:rsidP="00032955">
      <w:pPr>
        <w:pStyle w:val="Doc-title"/>
      </w:pPr>
      <w:hyperlink r:id="rId637"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875D57" w:rsidP="00032955">
      <w:pPr>
        <w:pStyle w:val="Doc-title"/>
      </w:pPr>
      <w:hyperlink r:id="rId638"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875D57" w:rsidP="00032955">
      <w:pPr>
        <w:pStyle w:val="Doc-title"/>
      </w:pPr>
      <w:hyperlink r:id="rId639"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875D57" w:rsidP="00032955">
      <w:pPr>
        <w:pStyle w:val="Doc-title"/>
      </w:pPr>
      <w:hyperlink r:id="rId640"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875D57" w:rsidP="00032955">
      <w:pPr>
        <w:pStyle w:val="Doc-title"/>
      </w:pPr>
      <w:hyperlink r:id="rId641"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1DF337B" w14:textId="221A7D4C" w:rsidR="00032955" w:rsidRDefault="00875D57" w:rsidP="00032955">
      <w:pPr>
        <w:pStyle w:val="Doc-title"/>
      </w:pPr>
      <w:hyperlink r:id="rId642"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875D57" w:rsidP="002B6BA8">
      <w:pPr>
        <w:pStyle w:val="Doc-title"/>
      </w:pPr>
      <w:hyperlink r:id="rId643"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875D57" w:rsidP="004663F7">
      <w:pPr>
        <w:pStyle w:val="Doc-title"/>
      </w:pPr>
      <w:hyperlink r:id="rId644"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875D57" w:rsidP="00F13B9B">
      <w:pPr>
        <w:pStyle w:val="Doc-title"/>
      </w:pPr>
      <w:hyperlink r:id="rId645"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875D57" w:rsidP="00833C4D">
      <w:pPr>
        <w:pStyle w:val="Doc-title"/>
      </w:pPr>
      <w:hyperlink r:id="rId646"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875D57" w:rsidP="00833C4D">
      <w:pPr>
        <w:pStyle w:val="Doc-title"/>
      </w:pPr>
      <w:hyperlink r:id="rId647"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875D57" w:rsidP="00833C4D">
      <w:pPr>
        <w:pStyle w:val="Doc-title"/>
      </w:pPr>
      <w:hyperlink r:id="rId648"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875D57" w:rsidP="00833C4D">
      <w:pPr>
        <w:pStyle w:val="Doc-title"/>
      </w:pPr>
      <w:hyperlink r:id="rId649"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875D57" w:rsidP="00F13B9B">
      <w:pPr>
        <w:pStyle w:val="Doc-title"/>
      </w:pPr>
      <w:hyperlink r:id="rId650"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875D57" w:rsidP="00FA158B">
      <w:pPr>
        <w:pStyle w:val="Doc-title"/>
      </w:pPr>
      <w:hyperlink r:id="rId651"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lastRenderedPageBreak/>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875D57" w:rsidP="009652F2">
      <w:pPr>
        <w:pStyle w:val="Doc-title"/>
      </w:pPr>
      <w:hyperlink r:id="rId652"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875D57" w:rsidP="002B7A25">
      <w:pPr>
        <w:pStyle w:val="Doc-title"/>
      </w:pPr>
      <w:hyperlink r:id="rId653"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875D57" w:rsidP="002B7A25">
      <w:pPr>
        <w:pStyle w:val="Doc-title"/>
      </w:pPr>
      <w:hyperlink r:id="rId654"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875D57" w:rsidP="002B7A25">
      <w:pPr>
        <w:pStyle w:val="Doc-title"/>
      </w:pPr>
      <w:hyperlink r:id="rId655"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875D57" w:rsidP="002B7A25">
      <w:pPr>
        <w:pStyle w:val="Doc-title"/>
      </w:pPr>
      <w:hyperlink r:id="rId656"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875D57" w:rsidP="002B7A25">
      <w:pPr>
        <w:pStyle w:val="Doc-title"/>
      </w:pPr>
      <w:hyperlink r:id="rId657"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875D57" w:rsidP="002B7A25">
      <w:pPr>
        <w:pStyle w:val="Doc-title"/>
      </w:pPr>
      <w:hyperlink r:id="rId658"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875D57" w:rsidP="002B7A25">
      <w:pPr>
        <w:pStyle w:val="Doc-title"/>
      </w:pPr>
      <w:hyperlink r:id="rId659"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875D57" w:rsidP="002B7A25">
      <w:pPr>
        <w:pStyle w:val="Doc-title"/>
      </w:pPr>
      <w:hyperlink r:id="rId660"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875D57" w:rsidP="002B7A25">
      <w:pPr>
        <w:pStyle w:val="Doc-title"/>
      </w:pPr>
      <w:hyperlink r:id="rId661"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38818B7B" w:rsidR="00267222" w:rsidRDefault="00267222" w:rsidP="00267222">
      <w:pPr>
        <w:pStyle w:val="EmailDiscussion2"/>
      </w:pPr>
      <w:r>
        <w:tab/>
        <w:t>Intended outcome: Determine agreeable parts</w:t>
      </w:r>
      <w:r w:rsidR="00004E0E">
        <w:t>, Report</w:t>
      </w:r>
      <w:r>
        <w:t xml:space="preserve">. For agreeable parts, agreed CRs.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875D57" w:rsidP="00115553">
      <w:pPr>
        <w:pStyle w:val="Doc-title"/>
      </w:pPr>
      <w:hyperlink r:id="rId662"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63" w:tooltip="D:Documents3GPPtsg_ranWG2TSGR2_112-eDocsR2-2008737.zip" w:history="1">
        <w:r w:rsidR="00115553" w:rsidRPr="000731EE">
          <w:rPr>
            <w:rStyle w:val="Hyperlink"/>
          </w:rPr>
          <w:t>R2-2008737</w:t>
        </w:r>
      </w:hyperlink>
      <w:r w:rsidR="00115553">
        <w:tab/>
        <w:t>To:RAN1, RAN2</w:t>
      </w:r>
    </w:p>
    <w:p w14:paraId="1B58CA2F" w14:textId="27CB559C" w:rsidR="00032955" w:rsidRDefault="00875D57" w:rsidP="00032955">
      <w:pPr>
        <w:pStyle w:val="Doc-title"/>
      </w:pPr>
      <w:hyperlink r:id="rId664"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875D57" w:rsidP="00032955">
      <w:pPr>
        <w:pStyle w:val="Doc-title"/>
      </w:pPr>
      <w:hyperlink r:id="rId665"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4A8E6317" w14:textId="3ED4ACD0" w:rsidR="00115553" w:rsidRDefault="00875D57" w:rsidP="00115553">
      <w:pPr>
        <w:pStyle w:val="Doc-title"/>
      </w:pPr>
      <w:hyperlink r:id="rId666" w:tooltip="D:Documents3GPPtsg_ranWG2TSGR2_112-eDocsR2-2010171.zip" w:history="1">
        <w:r w:rsidR="00115553" w:rsidRPr="000731EE">
          <w:rPr>
            <w:rStyle w:val="Hyperlink"/>
          </w:rPr>
          <w:t>R2-2010171</w:t>
        </w:r>
      </w:hyperlink>
      <w:r w:rsidR="00115553">
        <w:tab/>
        <w:t>DC location reporting for intra-band UL CA</w:t>
      </w:r>
      <w:r w:rsidR="00115553">
        <w:tab/>
        <w:t xml:space="preserve"> Qualcomm Incorporated</w:t>
      </w:r>
      <w:r w:rsidR="00115553">
        <w:tab/>
        <w:t>discussion</w:t>
      </w:r>
      <w:r w:rsidR="00115553">
        <w:tab/>
        <w:t>Rel-16</w:t>
      </w:r>
      <w:r w:rsidR="00115553">
        <w:tab/>
        <w:t>NR_RF_FR1-Core</w:t>
      </w:r>
    </w:p>
    <w:p w14:paraId="62EB12A9" w14:textId="57F0DA40" w:rsidR="00115553" w:rsidRDefault="00875D57" w:rsidP="00115553">
      <w:pPr>
        <w:pStyle w:val="Doc-title"/>
      </w:pPr>
      <w:hyperlink r:id="rId667" w:tooltip="D:Documents3GPPtsg_ranWG2TSGR2_112-eDocsR2-2010048.zip" w:history="1">
        <w:r w:rsidR="00115553" w:rsidRPr="000731EE">
          <w:rPr>
            <w:rStyle w:val="Hyperlink"/>
          </w:rPr>
          <w:t>R2-2010048</w:t>
        </w:r>
      </w:hyperlink>
      <w:r w:rsidR="00115553">
        <w:tab/>
        <w:t>DC location reporting for intra-band UL CA</w:t>
      </w:r>
      <w:r w:rsidR="00115553">
        <w:tab/>
        <w:t xml:space="preserve"> Ericsson</w:t>
      </w:r>
      <w:r w:rsidR="00115553">
        <w:tab/>
        <w:t>discussion</w:t>
      </w:r>
      <w:r w:rsidR="00115553">
        <w:tab/>
        <w:t>Rel-16</w:t>
      </w:r>
    </w:p>
    <w:p w14:paraId="4816BC36" w14:textId="4AA35A9F" w:rsidR="00276CA6" w:rsidRDefault="00875D57" w:rsidP="00276CA6">
      <w:pPr>
        <w:pStyle w:val="Doc-title"/>
      </w:pPr>
      <w:hyperlink r:id="rId668"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875D57" w:rsidP="001C2564">
      <w:pPr>
        <w:pStyle w:val="Doc-title"/>
      </w:pPr>
      <w:hyperlink r:id="rId669"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7249CC55" w14:textId="7E201834" w:rsidR="00FA158B" w:rsidRDefault="00875D57" w:rsidP="001C2564">
      <w:pPr>
        <w:pStyle w:val="Doc-title"/>
      </w:pPr>
      <w:hyperlink r:id="rId670" w:tooltip="D:Documents3GPPtsg_ranWG2TSGR2_112-eDocsR2-2010409.zip" w:history="1">
        <w:r w:rsidR="00FA158B" w:rsidRPr="000731EE">
          <w:rPr>
            <w:rStyle w:val="Hyperlink"/>
          </w:rPr>
          <w:t>R2-2010409</w:t>
        </w:r>
      </w:hyperlink>
      <w:r w:rsidR="00FA158B">
        <w:tab/>
        <w:t>Discussion on support of additional DC location reporting for intra-band UL CA</w:t>
      </w:r>
      <w:r w:rsidR="00FA158B">
        <w:tab/>
        <w:t>Samsung Electronics Co., Ltd</w:t>
      </w:r>
      <w:r w:rsidR="00FA158B">
        <w:tab/>
        <w:t>discussion</w:t>
      </w:r>
      <w:r w:rsidR="00FA158B">
        <w:tab/>
        <w:t>Rel-16</w:t>
      </w:r>
      <w:r w:rsidR="00FA158B">
        <w:tab/>
        <w:t>TEI16</w:t>
      </w:r>
    </w:p>
    <w:p w14:paraId="40D36270" w14:textId="187388F8" w:rsidR="00115553" w:rsidRDefault="00875D57" w:rsidP="001C2564">
      <w:pPr>
        <w:pStyle w:val="Doc-title"/>
      </w:pPr>
      <w:hyperlink r:id="rId671"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875D57" w:rsidP="00FA158B">
      <w:pPr>
        <w:pStyle w:val="Doc-title"/>
      </w:pPr>
      <w:hyperlink r:id="rId672"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6F8468BE" w14:textId="5BB4E580" w:rsidR="00026132" w:rsidRDefault="00875D57" w:rsidP="00026132">
      <w:pPr>
        <w:pStyle w:val="Doc-title"/>
      </w:pPr>
      <w:hyperlink r:id="rId673" w:tooltip="D:Documents3GPPtsg_ranWG2TSGR2_112-eDocsR2-2009306.zip" w:history="1">
        <w:r w:rsidR="00026132" w:rsidRPr="001C2564">
          <w:rPr>
            <w:rStyle w:val="Hyperlink"/>
          </w:rPr>
          <w:t>R2-2009306</w:t>
        </w:r>
      </w:hyperlink>
      <w:r w:rsidR="00026132" w:rsidRPr="001C2564">
        <w:tab/>
        <w:t>DC location information reporting</w:t>
      </w:r>
      <w:r w:rsidR="00026132" w:rsidRPr="001C2564">
        <w:tab/>
        <w:t>Intel</w:t>
      </w:r>
      <w:r w:rsidR="00026132">
        <w:t xml:space="preserve"> Corporation</w:t>
      </w:r>
      <w:r w:rsidR="00026132">
        <w:tab/>
        <w:t>discussion</w:t>
      </w:r>
      <w:r w:rsidR="00026132">
        <w:tab/>
        <w:t>Rel-16</w:t>
      </w:r>
      <w:r w:rsidR="00026132">
        <w:tab/>
        <w:t>NR_RF_FR1-Core</w:t>
      </w:r>
    </w:p>
    <w:p w14:paraId="6972B158" w14:textId="77777777" w:rsidR="00004E0E" w:rsidRPr="00026132" w:rsidRDefault="00004E0E" w:rsidP="00004E0E">
      <w:pPr>
        <w:pStyle w:val="Doc-comment"/>
      </w:pPr>
      <w:r w:rsidRPr="00026132">
        <w:rPr>
          <w:noProof/>
        </w:rPr>
        <w:t>Move from 6.1.2</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875D57" w:rsidP="00115553">
      <w:pPr>
        <w:pStyle w:val="Doc-title"/>
      </w:pPr>
      <w:hyperlink r:id="rId674"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875D57" w:rsidP="00664889">
      <w:pPr>
        <w:pStyle w:val="Doc-title"/>
      </w:pPr>
      <w:hyperlink r:id="rId675"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875D57" w:rsidP="00664889">
      <w:pPr>
        <w:pStyle w:val="Doc-title"/>
      </w:pPr>
      <w:hyperlink r:id="rId676"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875D57" w:rsidP="00562704">
      <w:pPr>
        <w:pStyle w:val="Doc-title"/>
      </w:pPr>
      <w:hyperlink r:id="rId677"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875D57" w:rsidP="00562704">
      <w:pPr>
        <w:pStyle w:val="Doc-title"/>
      </w:pPr>
      <w:hyperlink r:id="rId678"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875D57" w:rsidP="00562704">
      <w:pPr>
        <w:pStyle w:val="Doc-title"/>
      </w:pPr>
      <w:hyperlink r:id="rId679"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875D57" w:rsidP="00E068CF">
      <w:pPr>
        <w:pStyle w:val="Doc-title"/>
      </w:pPr>
      <w:hyperlink r:id="rId680"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875D57" w:rsidP="009652F2">
      <w:pPr>
        <w:pStyle w:val="Doc-title"/>
      </w:pPr>
      <w:hyperlink r:id="rId681"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875D57" w:rsidP="00104733">
      <w:pPr>
        <w:pStyle w:val="Doc-title"/>
      </w:pPr>
      <w:hyperlink r:id="rId682"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875D57" w:rsidP="00104733">
      <w:pPr>
        <w:pStyle w:val="Doc-title"/>
      </w:pPr>
      <w:hyperlink r:id="rId683"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875D57" w:rsidP="00104733">
      <w:pPr>
        <w:pStyle w:val="Doc-title"/>
      </w:pPr>
      <w:hyperlink r:id="rId684"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875D57" w:rsidP="00650279">
      <w:pPr>
        <w:pStyle w:val="Doc-title"/>
      </w:pPr>
      <w:hyperlink r:id="rId685"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875D57" w:rsidP="00650279">
      <w:pPr>
        <w:pStyle w:val="Doc-title"/>
      </w:pPr>
      <w:hyperlink r:id="rId686"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875D57" w:rsidP="00032955">
      <w:pPr>
        <w:pStyle w:val="Doc-title"/>
      </w:pPr>
      <w:hyperlink r:id="rId687"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875D57" w:rsidP="00E068CF">
      <w:pPr>
        <w:pStyle w:val="Doc-title"/>
      </w:pPr>
      <w:hyperlink r:id="rId688"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t>CA emission</w:t>
      </w:r>
    </w:p>
    <w:p w14:paraId="4D3C3D58" w14:textId="69552FDA" w:rsidR="00426EF4" w:rsidRDefault="00426EF4" w:rsidP="00426EF4">
      <w:pPr>
        <w:pStyle w:val="Comments"/>
      </w:pPr>
      <w:r>
        <w:t xml:space="preserve">Email Only </w:t>
      </w:r>
    </w:p>
    <w:p w14:paraId="2F88688D" w14:textId="1BCDAC1B" w:rsidR="00FB46DA" w:rsidRDefault="00875D57" w:rsidP="00FB46DA">
      <w:pPr>
        <w:pStyle w:val="Doc-title"/>
      </w:pPr>
      <w:hyperlink r:id="rId689"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875D57" w:rsidP="00F13B9B">
      <w:pPr>
        <w:pStyle w:val="Doc-title"/>
      </w:pPr>
      <w:hyperlink r:id="rId690"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875D57" w:rsidP="00032955">
      <w:pPr>
        <w:pStyle w:val="Doc-title"/>
      </w:pPr>
      <w:hyperlink r:id="rId691"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F32EF3A"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Pr="00D90BB5" w:rsidRDefault="00875D57" w:rsidP="009749EE">
      <w:pPr>
        <w:pStyle w:val="Doc-title"/>
      </w:pPr>
      <w:hyperlink r:id="rId692"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04587AB0" w14:textId="77777777" w:rsidR="009749EE" w:rsidRDefault="00875D57" w:rsidP="009749EE">
      <w:pPr>
        <w:pStyle w:val="Doc-title"/>
      </w:pPr>
      <w:hyperlink r:id="rId693"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875D57" w:rsidP="009749EE">
      <w:pPr>
        <w:pStyle w:val="Doc-title"/>
      </w:pPr>
      <w:hyperlink r:id="rId694"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702FEF03" w14:textId="79F13CFF" w:rsidR="007075EA" w:rsidRPr="007075EA" w:rsidRDefault="007075EA" w:rsidP="007075EA">
      <w:pPr>
        <w:pStyle w:val="Doc-comment"/>
      </w:pPr>
      <w:r>
        <w:t>Moved From 6.1</w:t>
      </w:r>
    </w:p>
    <w:p w14:paraId="5F11DD0B" w14:textId="77777777" w:rsidR="009749EE" w:rsidRPr="00D90BB5" w:rsidRDefault="00875D57" w:rsidP="009749EE">
      <w:pPr>
        <w:pStyle w:val="Doc-title"/>
      </w:pPr>
      <w:hyperlink r:id="rId695"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875D57" w:rsidP="009749EE">
      <w:pPr>
        <w:pStyle w:val="Doc-title"/>
      </w:pPr>
      <w:hyperlink r:id="rId696"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875D57" w:rsidP="009749EE">
      <w:pPr>
        <w:pStyle w:val="Doc-title"/>
      </w:pPr>
      <w:hyperlink r:id="rId697"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lastRenderedPageBreak/>
        <w:t>Moved From 6.1</w:t>
      </w:r>
    </w:p>
    <w:p w14:paraId="66B36C5C" w14:textId="77777777" w:rsidR="009749EE" w:rsidRDefault="00875D57" w:rsidP="009749EE">
      <w:pPr>
        <w:pStyle w:val="Doc-title"/>
      </w:pPr>
      <w:hyperlink r:id="rId698"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875D57" w:rsidP="009749EE">
      <w:pPr>
        <w:pStyle w:val="Doc-title"/>
      </w:pPr>
      <w:hyperlink r:id="rId699"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1E609B5D" w14:textId="77777777" w:rsidR="009749EE" w:rsidRDefault="00875D57" w:rsidP="009749EE">
      <w:pPr>
        <w:pStyle w:val="Doc-title"/>
      </w:pPr>
      <w:hyperlink r:id="rId700"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875D57" w:rsidP="009749EE">
      <w:pPr>
        <w:pStyle w:val="Doc-title"/>
      </w:pPr>
      <w:hyperlink r:id="rId701"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875D57" w:rsidP="009749EE">
      <w:pPr>
        <w:pStyle w:val="Doc-title"/>
      </w:pPr>
      <w:hyperlink r:id="rId702"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3E82938A" w14:textId="77777777" w:rsidR="007075EA" w:rsidRDefault="007075EA"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77777777" w:rsidR="007075EA" w:rsidRDefault="007075EA" w:rsidP="007075EA">
      <w:pPr>
        <w:pStyle w:val="EmailDiscussion2"/>
      </w:pPr>
      <w:r>
        <w:tab/>
        <w:t>Treat R2-2010514, R2-2009947, R2-2009948, 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875D57" w:rsidP="00F61C42">
      <w:pPr>
        <w:pStyle w:val="Doc-title"/>
      </w:pPr>
      <w:hyperlink r:id="rId703"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875D57" w:rsidP="00F61C42">
      <w:pPr>
        <w:pStyle w:val="Doc-title"/>
      </w:pPr>
      <w:hyperlink r:id="rId704"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875D57" w:rsidP="00F61C42">
      <w:pPr>
        <w:pStyle w:val="Doc-title"/>
      </w:pPr>
      <w:hyperlink r:id="rId705"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875D57" w:rsidP="00E74DE3">
      <w:pPr>
        <w:pStyle w:val="Doc-title"/>
      </w:pPr>
      <w:hyperlink r:id="rId706"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875D57" w:rsidP="00E74DE3">
      <w:pPr>
        <w:pStyle w:val="Doc-title"/>
      </w:pPr>
      <w:hyperlink r:id="rId707"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28FED886" w14:textId="4AB5272C" w:rsidR="00E74DE3" w:rsidRDefault="00875D57" w:rsidP="00E74DE3">
      <w:pPr>
        <w:pStyle w:val="Doc-title"/>
      </w:pPr>
      <w:hyperlink r:id="rId708"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875D57" w:rsidP="00B43C17">
      <w:pPr>
        <w:pStyle w:val="Doc-title"/>
      </w:pPr>
      <w:hyperlink r:id="rId709"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875D57" w:rsidP="00B43C17">
      <w:pPr>
        <w:pStyle w:val="Doc-title"/>
      </w:pPr>
      <w:hyperlink r:id="rId710"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875D57" w:rsidP="00B43C17">
      <w:pPr>
        <w:pStyle w:val="Doc-title"/>
      </w:pPr>
      <w:hyperlink r:id="rId711"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875D57" w:rsidP="00A572DC">
      <w:pPr>
        <w:pStyle w:val="Doc-title"/>
      </w:pPr>
      <w:hyperlink r:id="rId712"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875D57" w:rsidP="00A572DC">
      <w:pPr>
        <w:pStyle w:val="Doc-title"/>
      </w:pPr>
      <w:hyperlink r:id="rId713"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875D57" w:rsidP="00A572DC">
      <w:pPr>
        <w:pStyle w:val="Doc-title"/>
      </w:pPr>
      <w:hyperlink r:id="rId714"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875D57" w:rsidP="00A572DC">
      <w:pPr>
        <w:pStyle w:val="Doc-title"/>
      </w:pPr>
      <w:hyperlink r:id="rId715"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875D57" w:rsidP="00A572DC">
      <w:pPr>
        <w:pStyle w:val="Doc-title"/>
      </w:pPr>
      <w:hyperlink r:id="rId716"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875D57" w:rsidP="00A572DC">
      <w:pPr>
        <w:pStyle w:val="Doc-title"/>
      </w:pPr>
      <w:hyperlink r:id="rId717"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875D57" w:rsidP="00570555">
      <w:pPr>
        <w:pStyle w:val="Doc-title"/>
      </w:pPr>
      <w:hyperlink r:id="rId718"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875D57" w:rsidP="00570555">
      <w:pPr>
        <w:pStyle w:val="Doc-title"/>
      </w:pPr>
      <w:hyperlink r:id="rId719"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875D57" w:rsidP="00F61C42">
      <w:pPr>
        <w:pStyle w:val="Doc-title"/>
      </w:pPr>
      <w:hyperlink r:id="rId720"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875D57" w:rsidP="006A578D">
      <w:pPr>
        <w:pStyle w:val="Doc-title"/>
      </w:pPr>
      <w:hyperlink r:id="rId721"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875D57" w:rsidP="006A578D">
      <w:pPr>
        <w:pStyle w:val="Doc-title"/>
      </w:pPr>
      <w:hyperlink r:id="rId722"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875D57" w:rsidP="006A578D">
      <w:pPr>
        <w:pStyle w:val="Doc-title"/>
      </w:pPr>
      <w:hyperlink r:id="rId723"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875D57" w:rsidP="00A572DC">
      <w:pPr>
        <w:pStyle w:val="Doc-title"/>
      </w:pPr>
      <w:hyperlink r:id="rId724"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875D57" w:rsidP="00A572DC">
      <w:pPr>
        <w:pStyle w:val="Doc-title"/>
      </w:pPr>
      <w:hyperlink r:id="rId725"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875D57" w:rsidP="00F15CF9">
      <w:pPr>
        <w:pStyle w:val="Doc-title"/>
      </w:pPr>
      <w:hyperlink r:id="rId726"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875D57" w:rsidP="008A4B3C">
      <w:pPr>
        <w:pStyle w:val="Doc-title"/>
      </w:pPr>
      <w:hyperlink r:id="rId727"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875D57" w:rsidP="00F15CF9">
      <w:pPr>
        <w:pStyle w:val="Doc-title"/>
      </w:pPr>
      <w:hyperlink r:id="rId728"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875D57" w:rsidP="00F15CF9">
      <w:pPr>
        <w:pStyle w:val="Doc-title"/>
      </w:pPr>
      <w:hyperlink r:id="rId729"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875D57" w:rsidP="00F15CF9">
      <w:pPr>
        <w:pStyle w:val="Doc-title"/>
      </w:pPr>
      <w:hyperlink r:id="rId730"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875D57" w:rsidP="00294C6F">
      <w:pPr>
        <w:pStyle w:val="Doc-title"/>
      </w:pPr>
      <w:hyperlink r:id="rId731"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875D57" w:rsidP="00294C6F">
      <w:pPr>
        <w:pStyle w:val="Doc-title"/>
      </w:pPr>
      <w:hyperlink r:id="rId732"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875D57" w:rsidP="00CB63BD">
      <w:pPr>
        <w:pStyle w:val="Doc-title"/>
      </w:pPr>
      <w:hyperlink r:id="rId733"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875D57" w:rsidP="00CB63BD">
      <w:pPr>
        <w:pStyle w:val="Doc-title"/>
      </w:pPr>
      <w:hyperlink r:id="rId734"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875D57" w:rsidP="00CB63BD">
      <w:pPr>
        <w:pStyle w:val="Doc-title"/>
      </w:pPr>
      <w:hyperlink r:id="rId735"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875D57" w:rsidP="006B2D33">
      <w:pPr>
        <w:pStyle w:val="Doc-title"/>
      </w:pPr>
      <w:hyperlink r:id="rId736"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875D57" w:rsidP="006B2D33">
      <w:pPr>
        <w:pStyle w:val="Doc-title"/>
      </w:pPr>
      <w:hyperlink r:id="rId737"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875D57" w:rsidP="00C5708A">
      <w:pPr>
        <w:pStyle w:val="Doc-title"/>
      </w:pPr>
      <w:hyperlink r:id="rId738"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875D57" w:rsidP="00C5708A">
      <w:pPr>
        <w:pStyle w:val="Doc-title"/>
      </w:pPr>
      <w:hyperlink r:id="rId739"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875D57" w:rsidP="00D31226">
      <w:pPr>
        <w:pStyle w:val="Doc-title"/>
      </w:pPr>
      <w:hyperlink r:id="rId740"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875D57" w:rsidP="00CF7FD5">
      <w:pPr>
        <w:pStyle w:val="Doc-title"/>
      </w:pPr>
      <w:hyperlink r:id="rId741"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875D57" w:rsidP="00CF7FD5">
      <w:pPr>
        <w:pStyle w:val="Doc-title"/>
      </w:pPr>
      <w:hyperlink r:id="rId742"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875D57" w:rsidP="00CF7FD5">
      <w:pPr>
        <w:pStyle w:val="Doc-title"/>
      </w:pPr>
      <w:hyperlink r:id="rId743"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875D57" w:rsidP="00CF7FD5">
      <w:pPr>
        <w:pStyle w:val="Doc-title"/>
      </w:pPr>
      <w:hyperlink r:id="rId744"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875D57" w:rsidP="00CF7FD5">
      <w:pPr>
        <w:pStyle w:val="Doc-title"/>
      </w:pPr>
      <w:hyperlink r:id="rId745"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lastRenderedPageBreak/>
        <w:t>7.2.1     General and Stage-2 corrections</w:t>
      </w:r>
    </w:p>
    <w:p w14:paraId="6AA7F6B0" w14:textId="77777777" w:rsidR="00CF7FD5" w:rsidRDefault="00CF7FD5" w:rsidP="00CF7FD5">
      <w:pPr>
        <w:pStyle w:val="Comments"/>
      </w:pPr>
      <w:r>
        <w:t>Including incoming LSs</w:t>
      </w:r>
    </w:p>
    <w:p w14:paraId="48AFBE84" w14:textId="4E3D6591" w:rsidR="00CF7FD5" w:rsidRDefault="00875D57" w:rsidP="00CF7FD5">
      <w:pPr>
        <w:pStyle w:val="Doc-title"/>
      </w:pPr>
      <w:hyperlink r:id="rId746"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875D57" w:rsidP="00CF7FD5">
      <w:pPr>
        <w:pStyle w:val="Doc-title"/>
      </w:pPr>
      <w:hyperlink r:id="rId747"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875D57" w:rsidP="00CF7FD5">
      <w:pPr>
        <w:pStyle w:val="Doc-title"/>
      </w:pPr>
      <w:hyperlink r:id="rId748"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875D57" w:rsidP="00CF7FD5">
      <w:pPr>
        <w:pStyle w:val="Doc-title"/>
      </w:pPr>
      <w:hyperlink r:id="rId749"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875D57" w:rsidP="00CF7FD5">
      <w:pPr>
        <w:pStyle w:val="Doc-title"/>
      </w:pPr>
      <w:hyperlink r:id="rId750"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875D57" w:rsidP="00CF7FD5">
      <w:pPr>
        <w:pStyle w:val="Doc-title"/>
      </w:pPr>
      <w:hyperlink r:id="rId751"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875D57" w:rsidP="00CF7FD5">
      <w:pPr>
        <w:pStyle w:val="Doc-title"/>
      </w:pPr>
      <w:hyperlink r:id="rId752"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875D57" w:rsidP="00CF7FD5">
      <w:pPr>
        <w:pStyle w:val="Doc-title"/>
      </w:pPr>
      <w:hyperlink r:id="rId753"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875D57" w:rsidP="00CF7FD5">
      <w:pPr>
        <w:pStyle w:val="Doc-title"/>
      </w:pPr>
      <w:hyperlink r:id="rId754"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875D57" w:rsidP="00CF7FD5">
      <w:pPr>
        <w:pStyle w:val="Doc-title"/>
      </w:pPr>
      <w:hyperlink r:id="rId755"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875D57" w:rsidP="00CF7FD5">
      <w:pPr>
        <w:pStyle w:val="Doc-title"/>
      </w:pPr>
      <w:hyperlink r:id="rId756"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875D57" w:rsidP="00CF7FD5">
      <w:pPr>
        <w:pStyle w:val="Doc-title"/>
      </w:pPr>
      <w:hyperlink r:id="rId757"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875D57" w:rsidP="00CF7FD5">
      <w:pPr>
        <w:pStyle w:val="Doc-title"/>
      </w:pPr>
      <w:hyperlink r:id="rId758"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875D57" w:rsidP="00CF7FD5">
      <w:pPr>
        <w:pStyle w:val="Doc-title"/>
      </w:pPr>
      <w:hyperlink r:id="rId759"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875D57" w:rsidP="00CF7FD5">
      <w:pPr>
        <w:pStyle w:val="Doc-title"/>
      </w:pPr>
      <w:hyperlink r:id="rId760"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875D57" w:rsidP="00CF7FD5">
      <w:pPr>
        <w:pStyle w:val="Doc-title"/>
      </w:pPr>
      <w:hyperlink r:id="rId761"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875D57" w:rsidP="00CF7FD5">
      <w:pPr>
        <w:pStyle w:val="Doc-title"/>
      </w:pPr>
      <w:hyperlink r:id="rId762"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875D57" w:rsidP="00CF7FD5">
      <w:pPr>
        <w:pStyle w:val="Doc-title"/>
      </w:pPr>
      <w:hyperlink r:id="rId763"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875D57" w:rsidP="00CF7FD5">
      <w:pPr>
        <w:pStyle w:val="Doc-title"/>
      </w:pPr>
      <w:hyperlink r:id="rId764"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875D57" w:rsidP="00CF7FD5">
      <w:pPr>
        <w:pStyle w:val="Doc-title"/>
      </w:pPr>
      <w:hyperlink r:id="rId765"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875D57" w:rsidP="00CF7FD5">
      <w:pPr>
        <w:pStyle w:val="Doc-title"/>
      </w:pPr>
      <w:hyperlink r:id="rId766"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875D57" w:rsidP="00CF7FD5">
      <w:pPr>
        <w:pStyle w:val="Doc-title"/>
      </w:pPr>
      <w:hyperlink r:id="rId767"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875D57" w:rsidP="00CF7FD5">
      <w:pPr>
        <w:pStyle w:val="Doc-title"/>
      </w:pPr>
      <w:hyperlink r:id="rId768"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875D57" w:rsidP="00CF7FD5">
      <w:pPr>
        <w:pStyle w:val="Doc-title"/>
      </w:pPr>
      <w:hyperlink r:id="rId769"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875D57" w:rsidP="00CF7FD5">
      <w:pPr>
        <w:pStyle w:val="Doc-title"/>
      </w:pPr>
      <w:hyperlink r:id="rId770"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875D57" w:rsidP="00CF7FD5">
      <w:pPr>
        <w:pStyle w:val="Doc-title"/>
      </w:pPr>
      <w:hyperlink r:id="rId771"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875D57" w:rsidP="00CF7FD5">
      <w:pPr>
        <w:pStyle w:val="Doc-title"/>
      </w:pPr>
      <w:hyperlink r:id="rId772"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875D57" w:rsidP="00CF7FD5">
      <w:pPr>
        <w:pStyle w:val="Doc-title"/>
      </w:pPr>
      <w:hyperlink r:id="rId773"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875D57" w:rsidP="00CF7FD5">
      <w:pPr>
        <w:pStyle w:val="Doc-title"/>
      </w:pPr>
      <w:hyperlink r:id="rId774"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875D57" w:rsidP="00CF7FD5">
      <w:pPr>
        <w:pStyle w:val="Doc-title"/>
      </w:pPr>
      <w:hyperlink r:id="rId775"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875D57" w:rsidP="00CF7FD5">
      <w:pPr>
        <w:pStyle w:val="Doc-title"/>
      </w:pPr>
      <w:hyperlink r:id="rId776"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875D57" w:rsidP="00CF7FD5">
      <w:pPr>
        <w:pStyle w:val="Doc-title"/>
      </w:pPr>
      <w:hyperlink r:id="rId777"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875D57" w:rsidP="00CF7FD5">
      <w:pPr>
        <w:pStyle w:val="Doc-title"/>
      </w:pPr>
      <w:hyperlink r:id="rId778"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875D57" w:rsidP="00CF7FD5">
      <w:pPr>
        <w:pStyle w:val="Doc-title"/>
      </w:pPr>
      <w:hyperlink r:id="rId779"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875D57" w:rsidP="00CF7FD5">
      <w:pPr>
        <w:pStyle w:val="Doc-title"/>
      </w:pPr>
      <w:hyperlink r:id="rId780"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875D57" w:rsidP="00CF7FD5">
      <w:pPr>
        <w:pStyle w:val="Doc-title"/>
      </w:pPr>
      <w:hyperlink r:id="rId781"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875D57" w:rsidP="00CF7FD5">
      <w:pPr>
        <w:pStyle w:val="Doc-title"/>
      </w:pPr>
      <w:hyperlink r:id="rId782"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875D57" w:rsidP="00CF7FD5">
      <w:pPr>
        <w:pStyle w:val="Doc-title"/>
      </w:pPr>
      <w:hyperlink r:id="rId783"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875D57" w:rsidP="00CF7FD5">
      <w:pPr>
        <w:pStyle w:val="Doc-title"/>
      </w:pPr>
      <w:hyperlink r:id="rId784"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875D57" w:rsidP="00CF7FD5">
      <w:pPr>
        <w:pStyle w:val="Doc-title"/>
      </w:pPr>
      <w:hyperlink r:id="rId785"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875D57" w:rsidP="00CF7FD5">
      <w:pPr>
        <w:pStyle w:val="Doc-title"/>
      </w:pPr>
      <w:hyperlink r:id="rId786"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875D57" w:rsidP="00CF7FD5">
      <w:pPr>
        <w:pStyle w:val="Doc-title"/>
      </w:pPr>
      <w:hyperlink r:id="rId787"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875D57" w:rsidP="00CF7FD5">
      <w:pPr>
        <w:pStyle w:val="Doc-title"/>
      </w:pPr>
      <w:hyperlink r:id="rId788"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875D57" w:rsidP="00CF7FD5">
      <w:pPr>
        <w:pStyle w:val="Doc-title"/>
      </w:pPr>
      <w:hyperlink r:id="rId789"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875D57" w:rsidP="00CF7FD5">
      <w:pPr>
        <w:pStyle w:val="Doc-title"/>
      </w:pPr>
      <w:hyperlink r:id="rId790"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875D57" w:rsidP="00CF7FD5">
      <w:pPr>
        <w:pStyle w:val="Doc-title"/>
      </w:pPr>
      <w:hyperlink r:id="rId791"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875D57" w:rsidP="00CF7FD5">
      <w:pPr>
        <w:pStyle w:val="Doc-title"/>
      </w:pPr>
      <w:hyperlink r:id="rId792"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875D57" w:rsidP="00CF7FD5">
      <w:pPr>
        <w:pStyle w:val="Doc-title"/>
      </w:pPr>
      <w:hyperlink r:id="rId793"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875D57" w:rsidP="00CF7FD5">
      <w:pPr>
        <w:pStyle w:val="Doc-title"/>
      </w:pPr>
      <w:hyperlink r:id="rId794"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875D57" w:rsidP="00CF7FD5">
      <w:pPr>
        <w:pStyle w:val="Doc-title"/>
      </w:pPr>
      <w:hyperlink r:id="rId795"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875D57" w:rsidP="00CF7FD5">
      <w:pPr>
        <w:pStyle w:val="Doc-title"/>
      </w:pPr>
      <w:hyperlink r:id="rId796"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875D57" w:rsidP="00CF7FD5">
      <w:pPr>
        <w:pStyle w:val="Doc-title"/>
      </w:pPr>
      <w:hyperlink r:id="rId797"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875D57" w:rsidP="00CF7FD5">
      <w:pPr>
        <w:pStyle w:val="Doc-title"/>
      </w:pPr>
      <w:hyperlink r:id="rId798"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875D57" w:rsidP="00CF7FD5">
      <w:pPr>
        <w:pStyle w:val="Doc-title"/>
      </w:pPr>
      <w:hyperlink r:id="rId799"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875D57" w:rsidP="00CF7FD5">
      <w:pPr>
        <w:pStyle w:val="Doc-title"/>
      </w:pPr>
      <w:hyperlink r:id="rId800"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875D57" w:rsidP="00CF7FD5">
      <w:pPr>
        <w:pStyle w:val="Doc-title"/>
      </w:pPr>
      <w:hyperlink r:id="rId801"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875D57" w:rsidP="00CF7FD5">
      <w:pPr>
        <w:pStyle w:val="Doc-title"/>
      </w:pPr>
      <w:hyperlink r:id="rId802"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03" w:tooltip="D:Documents3GPPtsg_ranWG2TSGR2_112-eDocsR2-2010681.zip" w:history="1">
        <w:r w:rsidRPr="000731EE">
          <w:rPr>
            <w:rStyle w:val="Hyperlink"/>
          </w:rPr>
          <w:t>R2-2010681</w:t>
        </w:r>
      </w:hyperlink>
    </w:p>
    <w:p w14:paraId="69557169" w14:textId="7B9E6BAC" w:rsidR="00CF7FD5" w:rsidRDefault="00875D57" w:rsidP="00CF7FD5">
      <w:pPr>
        <w:pStyle w:val="Doc-title"/>
      </w:pPr>
      <w:hyperlink r:id="rId804"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875D57" w:rsidP="00CF7FD5">
      <w:pPr>
        <w:pStyle w:val="Doc-title"/>
      </w:pPr>
      <w:hyperlink r:id="rId805"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06" w:tooltip="D:Documents3GPPtsg_ranWG2TSGR2_112-eDocsR2-2010682.zip" w:history="1">
        <w:r w:rsidRPr="000731EE">
          <w:rPr>
            <w:rStyle w:val="Hyperlink"/>
          </w:rPr>
          <w:t>R2-2010682</w:t>
        </w:r>
      </w:hyperlink>
    </w:p>
    <w:p w14:paraId="538C7CF0" w14:textId="42F147F2" w:rsidR="00CF7FD5" w:rsidRDefault="00875D57" w:rsidP="00CF7FD5">
      <w:pPr>
        <w:pStyle w:val="Doc-title"/>
      </w:pPr>
      <w:hyperlink r:id="rId807"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875D57" w:rsidP="00CF7FD5">
      <w:pPr>
        <w:pStyle w:val="Doc-title"/>
      </w:pPr>
      <w:hyperlink r:id="rId808"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875D57" w:rsidP="00CF7FD5">
      <w:pPr>
        <w:pStyle w:val="Doc-title"/>
      </w:pPr>
      <w:hyperlink r:id="rId809"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875D57" w:rsidP="00CF7FD5">
      <w:pPr>
        <w:pStyle w:val="Doc-title"/>
      </w:pPr>
      <w:hyperlink r:id="rId810"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875D57" w:rsidP="00CF7FD5">
      <w:pPr>
        <w:pStyle w:val="Doc-title"/>
      </w:pPr>
      <w:hyperlink r:id="rId811"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875D57" w:rsidP="00CF7FD5">
      <w:pPr>
        <w:pStyle w:val="Doc-title"/>
      </w:pPr>
      <w:hyperlink r:id="rId812"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875D57" w:rsidP="00CF7FD5">
      <w:pPr>
        <w:pStyle w:val="Doc-title"/>
      </w:pPr>
      <w:hyperlink r:id="rId813"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875D57" w:rsidP="00CF7FD5">
      <w:pPr>
        <w:pStyle w:val="Doc-title"/>
      </w:pPr>
      <w:hyperlink r:id="rId814"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875D57" w:rsidP="00CF7FD5">
      <w:pPr>
        <w:pStyle w:val="Doc-title"/>
      </w:pPr>
      <w:hyperlink r:id="rId815"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875D57" w:rsidP="00CF7FD5">
      <w:pPr>
        <w:pStyle w:val="Doc-title"/>
      </w:pPr>
      <w:hyperlink r:id="rId816"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875D57" w:rsidP="00CF7FD5">
      <w:pPr>
        <w:pStyle w:val="Doc-title"/>
      </w:pPr>
      <w:hyperlink r:id="rId817"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875D57" w:rsidP="00CF7FD5">
      <w:pPr>
        <w:pStyle w:val="Doc-title"/>
      </w:pPr>
      <w:hyperlink r:id="rId818"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875D57" w:rsidP="00CF7FD5">
      <w:pPr>
        <w:pStyle w:val="Doc-title"/>
      </w:pPr>
      <w:hyperlink r:id="rId819"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570648F5" w14:textId="77777777" w:rsidR="00E54CCD" w:rsidRDefault="00E54CCD" w:rsidP="00D87DFC">
      <w:pPr>
        <w:pStyle w:val="Heading2"/>
      </w:pPr>
      <w:r>
        <w:t>8.1</w:t>
      </w:r>
      <w:r>
        <w:tab/>
        <w:t>NR Multicast</w:t>
      </w:r>
    </w:p>
    <w:p w14:paraId="2729BDCA" w14:textId="77777777" w:rsidR="00E54CCD" w:rsidRDefault="00E54CCD" w:rsidP="00D40DEE">
      <w:pPr>
        <w:pStyle w:val="Comments"/>
      </w:pPr>
      <w:r>
        <w:t>(NR_MBS-Core; leading WG: RAN2; REL-17; WID: RP-201038)</w:t>
      </w:r>
    </w:p>
    <w:p w14:paraId="0762BF9C" w14:textId="77777777" w:rsidR="00E54CCD" w:rsidRDefault="00E54CCD" w:rsidP="00D40DEE">
      <w:pPr>
        <w:pStyle w:val="Comments"/>
      </w:pPr>
      <w:r>
        <w:lastRenderedPageBreak/>
        <w:t>Time budget: 2 TU</w:t>
      </w:r>
    </w:p>
    <w:p w14:paraId="725D7340" w14:textId="77777777" w:rsidR="00E54CCD" w:rsidRDefault="00E54CCD" w:rsidP="00D40DEE">
      <w:pPr>
        <w:pStyle w:val="Comments"/>
      </w:pPr>
      <w:r>
        <w:t>Tdoc Limitation: 6 tdocs</w:t>
      </w:r>
    </w:p>
    <w:p w14:paraId="061B4535" w14:textId="77777777" w:rsidR="00E54CCD" w:rsidRDefault="00E54CCD" w:rsidP="00D40DEE">
      <w:pPr>
        <w:pStyle w:val="Comments"/>
      </w:pPr>
      <w:r>
        <w:t>Email max expectation: 4-6 threads</w:t>
      </w:r>
    </w:p>
    <w:p w14:paraId="5F3AA58B" w14:textId="15964357" w:rsidR="00E54CCD" w:rsidRDefault="00690E14" w:rsidP="00D87DFC">
      <w:pPr>
        <w:pStyle w:val="Heading3"/>
      </w:pPr>
      <w:r>
        <w:t>8.1.1</w:t>
      </w:r>
      <w:r>
        <w:tab/>
        <w:t>Organizational Requirements</w:t>
      </w:r>
      <w:r w:rsidR="00E54CCD">
        <w:t xml:space="preserve"> Scope and Architecture</w:t>
      </w:r>
    </w:p>
    <w:p w14:paraId="55C0B0FB" w14:textId="4D8A3530" w:rsidR="00833F79" w:rsidRDefault="00E54CCD" w:rsidP="00833F79">
      <w:pPr>
        <w:pStyle w:val="Comments"/>
      </w:pPr>
      <w:r>
        <w:t>Including stage-2 proposals. Including [Post111-e][904][MBS] L2 Architecture (Huawei). Including discussion of the SA2 LS in S2-2006044.</w:t>
      </w:r>
    </w:p>
    <w:p w14:paraId="0CA0434E" w14:textId="4E8329D5" w:rsidR="00833F79" w:rsidRPr="00833F79" w:rsidRDefault="00833F79" w:rsidP="00833F79">
      <w:pPr>
        <w:pStyle w:val="BoldComments"/>
        <w:rPr>
          <w:rStyle w:val="Hyperlink"/>
          <w:color w:val="auto"/>
          <w:u w:val="none"/>
        </w:rPr>
      </w:pPr>
      <w:r>
        <w:t>Work Plan</w:t>
      </w:r>
    </w:p>
    <w:p w14:paraId="43C957EC" w14:textId="3748C614" w:rsidR="00833F79" w:rsidRDefault="00875D57" w:rsidP="00833F79">
      <w:pPr>
        <w:pStyle w:val="Doc-title"/>
      </w:pPr>
      <w:hyperlink r:id="rId820" w:tooltip="D:Documents3GPPtsg_ranWG2TSGR2_112-eDocsR2-2009334.zip" w:history="1">
        <w:r w:rsidR="00833F79" w:rsidRPr="000731EE">
          <w:rPr>
            <w:rStyle w:val="Hyperlink"/>
          </w:rPr>
          <w:t>R2-2009334</w:t>
        </w:r>
      </w:hyperlink>
      <w:r w:rsidR="00833F79">
        <w:tab/>
        <w:t>Updated NR MBS workplan</w:t>
      </w:r>
      <w:r w:rsidR="00833F79">
        <w:tab/>
        <w:t>Huawei, CMCC, HiSilicon</w:t>
      </w:r>
      <w:r w:rsidR="00833F79">
        <w:tab/>
        <w:t>discussion</w:t>
      </w:r>
      <w:r w:rsidR="00833F79">
        <w:tab/>
        <w:t>Rel-17</w:t>
      </w:r>
      <w:r w:rsidR="00833F79">
        <w:tab/>
        <w:t>NR_MBS-Core</w:t>
      </w:r>
    </w:p>
    <w:p w14:paraId="063BE703" w14:textId="7A54469F" w:rsidR="004925AB" w:rsidRDefault="00833F79" w:rsidP="004925AB">
      <w:pPr>
        <w:pStyle w:val="BoldComments"/>
      </w:pPr>
      <w:r w:rsidRPr="00BC71C5">
        <w:t>LS</w:t>
      </w:r>
    </w:p>
    <w:p w14:paraId="038A39D5" w14:textId="5C474E4F" w:rsidR="004925AB" w:rsidRDefault="00D90BB5" w:rsidP="004925AB">
      <w:pPr>
        <w:pStyle w:val="EmailDiscussion"/>
      </w:pPr>
      <w:r>
        <w:t>[AT112-e][036</w:t>
      </w:r>
      <w:r w:rsidR="004925AB">
        <w:t>][MBS] SA2 LS on MBS (Huawei)</w:t>
      </w:r>
    </w:p>
    <w:p w14:paraId="6CD22C6A" w14:textId="3B0973CE" w:rsidR="004925AB" w:rsidRDefault="004925AB" w:rsidP="004925A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49107474" w14:textId="31EA4010" w:rsidR="004925AB" w:rsidRDefault="004925AB" w:rsidP="004925AB">
      <w:pPr>
        <w:pStyle w:val="EmailDiscussion2"/>
      </w:pPr>
      <w:r>
        <w:tab/>
        <w:t>Intended outcome: Report, to be treated on-line Friday Nov 6</w:t>
      </w:r>
    </w:p>
    <w:p w14:paraId="250F0B01" w14:textId="6124BC0C" w:rsidR="004925AB" w:rsidRDefault="004925AB" w:rsidP="004925AB">
      <w:pPr>
        <w:pStyle w:val="EmailDiscussion2"/>
      </w:pPr>
      <w:r>
        <w:tab/>
        <w:t>Deadline: Nov 6</w:t>
      </w:r>
    </w:p>
    <w:p w14:paraId="413013F1" w14:textId="77777777" w:rsidR="004925AB" w:rsidRPr="004925AB" w:rsidRDefault="004925AB" w:rsidP="004925AB">
      <w:pPr>
        <w:pStyle w:val="Doc-text2"/>
      </w:pPr>
    </w:p>
    <w:p w14:paraId="463972B4" w14:textId="58F352E9" w:rsidR="00032955" w:rsidRDefault="00875D57" w:rsidP="00032955">
      <w:pPr>
        <w:pStyle w:val="Doc-title"/>
      </w:pPr>
      <w:hyperlink r:id="rId821" w:tooltip="D:Documents3GPPtsg_ranWG2TSGR2_112-eDocsR2-2008751.zip" w:history="1">
        <w:r w:rsidR="00032955" w:rsidRPr="000731EE">
          <w:rPr>
            <w:rStyle w:val="Hyperlink"/>
          </w:rPr>
          <w:t>R2-2008751</w:t>
        </w:r>
      </w:hyperlink>
      <w:r w:rsidR="00032955">
        <w:tab/>
        <w:t>Reply LS on RAN impact of FS_5MBS Study (RP-202086; contact: Huawei)</w:t>
      </w:r>
      <w:r w:rsidR="00032955">
        <w:tab/>
        <w:t>RAN</w:t>
      </w:r>
      <w:r w:rsidR="00032955">
        <w:tab/>
        <w:t>LS in</w:t>
      </w:r>
      <w:r w:rsidR="00032955">
        <w:tab/>
        <w:t>Rel-17</w:t>
      </w:r>
      <w:r w:rsidR="00032955">
        <w:tab/>
        <w:t>FS_5MBS, NR_MBS-Core</w:t>
      </w:r>
      <w:r w:rsidR="00032955">
        <w:tab/>
        <w:t>To:SA, SA2</w:t>
      </w:r>
      <w:r w:rsidR="00032955">
        <w:tab/>
        <w:t>Cc:RAN2, RAN3</w:t>
      </w:r>
    </w:p>
    <w:p w14:paraId="4B797F4C" w14:textId="0245803B" w:rsidR="004925AB" w:rsidRPr="004925AB" w:rsidRDefault="00875D57" w:rsidP="004925AB">
      <w:pPr>
        <w:pStyle w:val="Doc-title"/>
      </w:pPr>
      <w:hyperlink r:id="rId822" w:tooltip="D:Documents3GPPtsg_ranWG2TSGR2_112-eDocsR2-2008768.zip" w:history="1">
        <w:r w:rsidR="004925AB" w:rsidRPr="000731EE">
          <w:rPr>
            <w:rStyle w:val="Hyperlink"/>
          </w:rPr>
          <w:t>R2-2008768</w:t>
        </w:r>
      </w:hyperlink>
      <w:r w:rsidR="004925AB">
        <w:tab/>
        <w:t>Reply LS on RAN impact of FS_5MBS Study (SP-200884; contact: Huawei)</w:t>
      </w:r>
      <w:r w:rsidR="004925AB">
        <w:tab/>
        <w:t>SA</w:t>
      </w:r>
      <w:r w:rsidR="004925AB">
        <w:tab/>
        <w:t>LS in</w:t>
      </w:r>
      <w:r w:rsidR="004925AB">
        <w:tab/>
        <w:t>Rel-17</w:t>
      </w:r>
      <w:r w:rsidR="004925AB">
        <w:tab/>
        <w:t>FS_5MBS, NR_MBS-Core</w:t>
      </w:r>
      <w:r w:rsidR="004925AB">
        <w:tab/>
        <w:t>To:RAN, SA2</w:t>
      </w:r>
      <w:r w:rsidR="004925AB">
        <w:tab/>
        <w:t>Cc:RAN2, RAN3</w:t>
      </w:r>
    </w:p>
    <w:p w14:paraId="02DCD6B6" w14:textId="7226E49E" w:rsidR="00032955" w:rsidRDefault="00875D57" w:rsidP="00032955">
      <w:pPr>
        <w:pStyle w:val="Doc-title"/>
      </w:pPr>
      <w:hyperlink r:id="rId823" w:tooltip="D:Documents3GPPtsg_ranWG2TSGR2_112-eDocsR2-2008755.zip" w:history="1">
        <w:r w:rsidR="00032955" w:rsidRPr="000731EE">
          <w:rPr>
            <w:rStyle w:val="Hyperlink"/>
          </w:rPr>
          <w:t>R2-2008755</w:t>
        </w:r>
      </w:hyperlink>
      <w:r w:rsidR="00032955">
        <w:tab/>
        <w:t>LS on RAN impact of FS_5MBS Study (S2-2006044; contact: Huawei)</w:t>
      </w:r>
      <w:r w:rsidR="00032955">
        <w:tab/>
        <w:t>SA2</w:t>
      </w:r>
      <w:r w:rsidR="00032955">
        <w:tab/>
        <w:t>LS in</w:t>
      </w:r>
      <w:r w:rsidR="00032955">
        <w:tab/>
        <w:t>Rel-17</w:t>
      </w:r>
      <w:r w:rsidR="00032955">
        <w:tab/>
        <w:t>FS_5MBS, NR_MBS-Core</w:t>
      </w:r>
      <w:r w:rsidR="00032955">
        <w:tab/>
        <w:t>To:SA, RAN, RAN2, RAN3</w:t>
      </w:r>
    </w:p>
    <w:p w14:paraId="3035FD6B" w14:textId="77777777" w:rsidR="00833F79" w:rsidRDefault="00875D57" w:rsidP="00833F79">
      <w:pPr>
        <w:pStyle w:val="Doc-title"/>
      </w:pPr>
      <w:hyperlink r:id="rId824" w:tooltip="D:Documents3GPPtsg_ranWG2TSGR2_112-eDocsR2-2009335.zip" w:history="1">
        <w:r w:rsidR="00833F79" w:rsidRPr="000731EE">
          <w:rPr>
            <w:rStyle w:val="Hyperlink"/>
          </w:rPr>
          <w:t>R2-2009335</w:t>
        </w:r>
      </w:hyperlink>
      <w:r w:rsidR="00833F79">
        <w:tab/>
        <w:t>Discussion on SA2 LS on RAN impact of FS_5MBS Study</w:t>
      </w:r>
      <w:r w:rsidR="00833F79">
        <w:tab/>
        <w:t>Huawei, HiSilicon</w:t>
      </w:r>
      <w:r w:rsidR="00833F79">
        <w:tab/>
        <w:t>discussion</w:t>
      </w:r>
      <w:r w:rsidR="00833F79">
        <w:tab/>
        <w:t>Rel-17</w:t>
      </w:r>
      <w:r w:rsidR="00833F79">
        <w:tab/>
        <w:t>NR_MBS-Core</w:t>
      </w:r>
    </w:p>
    <w:p w14:paraId="2247C066" w14:textId="77777777" w:rsidR="00833F79" w:rsidRDefault="00875D57" w:rsidP="00833F79">
      <w:pPr>
        <w:pStyle w:val="Doc-title"/>
      </w:pPr>
      <w:hyperlink r:id="rId825" w:tooltip="D:Documents3GPPtsg_ranWG2TSGR2_112-eDocsR2-2009336.zip" w:history="1">
        <w:r w:rsidR="00833F79" w:rsidRPr="000731EE">
          <w:rPr>
            <w:rStyle w:val="Hyperlink"/>
          </w:rPr>
          <w:t>R2-2009336</w:t>
        </w:r>
      </w:hyperlink>
      <w:r w:rsidR="00833F79">
        <w:tab/>
        <w:t>Draft reply LS to SA2 on RAN impact of FS_5MBS Study</w:t>
      </w:r>
      <w:r w:rsidR="00833F79">
        <w:tab/>
        <w:t>Huawei, HiSilicon</w:t>
      </w:r>
      <w:r w:rsidR="00833F79">
        <w:tab/>
        <w:t>LS out</w:t>
      </w:r>
      <w:r w:rsidR="00833F79">
        <w:tab/>
        <w:t>Rel-17</w:t>
      </w:r>
      <w:r w:rsidR="00833F79">
        <w:tab/>
        <w:t>NR_MBS-Core</w:t>
      </w:r>
      <w:r w:rsidR="00833F79">
        <w:tab/>
        <w:t>To:SA, SA2, RAN3</w:t>
      </w:r>
      <w:r w:rsidR="00833F79">
        <w:tab/>
        <w:t>Cc:RAN</w:t>
      </w:r>
    </w:p>
    <w:p w14:paraId="4204F057" w14:textId="77777777" w:rsidR="00833F79" w:rsidRDefault="00875D57" w:rsidP="00833F79">
      <w:pPr>
        <w:pStyle w:val="Doc-title"/>
      </w:pPr>
      <w:hyperlink r:id="rId826" w:tooltip="D:Documents3GPPtsg_ranWG2TSGR2_112-eDocsR2-2009822.zip" w:history="1">
        <w:r w:rsidR="00833F79" w:rsidRPr="000731EE">
          <w:rPr>
            <w:rStyle w:val="Hyperlink"/>
          </w:rPr>
          <w:t>R2-2009822</w:t>
        </w:r>
      </w:hyperlink>
      <w:r w:rsidR="00833F79">
        <w:tab/>
        <w:t>draft_Reply LS on RAN impact of FS_5MBS Study</w:t>
      </w:r>
      <w:r w:rsidR="00833F79">
        <w:tab/>
        <w:t>ZTE, Sanechips</w:t>
      </w:r>
      <w:r w:rsidR="00833F79">
        <w:tab/>
        <w:t>LS out</w:t>
      </w:r>
      <w:r w:rsidR="00833F79">
        <w:tab/>
        <w:t>Rel-17</w:t>
      </w:r>
      <w:r w:rsidR="00833F79">
        <w:tab/>
        <w:t>To:SA2, RAN3</w:t>
      </w:r>
    </w:p>
    <w:p w14:paraId="73999F08" w14:textId="12305358" w:rsidR="00833F79" w:rsidRPr="00BC71C5" w:rsidRDefault="00875D57" w:rsidP="00833F79">
      <w:pPr>
        <w:pStyle w:val="Doc-title"/>
      </w:pPr>
      <w:hyperlink r:id="rId827" w:tooltip="D:Documents3GPPtsg_ranWG2TSGR2_112-eDocsR2-2009954.zip" w:history="1">
        <w:r w:rsidR="00833F79" w:rsidRPr="00BC71C5">
          <w:rPr>
            <w:rStyle w:val="Hyperlink"/>
          </w:rPr>
          <w:t>R2-2009954</w:t>
        </w:r>
      </w:hyperlink>
      <w:r w:rsidR="00833F79" w:rsidRPr="00BC71C5">
        <w:tab/>
        <w:t>SA2 questions about RRC state transitions for multicast</w:t>
      </w:r>
      <w:r w:rsidR="00833F79" w:rsidRPr="00BC71C5">
        <w:tab/>
        <w:t>Ericsson</w:t>
      </w:r>
      <w:r w:rsidR="00833F79" w:rsidRPr="00BC71C5">
        <w:tab/>
        <w:t>discussion</w:t>
      </w:r>
      <w:r w:rsidR="00833F79" w:rsidRPr="00BC71C5">
        <w:tab/>
        <w:t>Rel-17</w:t>
      </w:r>
      <w:r w:rsidR="00833F79" w:rsidRPr="00BC71C5">
        <w:tab/>
        <w:t>NR_MBS-Core</w:t>
      </w:r>
    </w:p>
    <w:p w14:paraId="6EB0A589" w14:textId="4D6A2C9E" w:rsidR="00833F79" w:rsidRPr="00BC71C5" w:rsidRDefault="00833F79" w:rsidP="00833F79">
      <w:pPr>
        <w:pStyle w:val="BoldComments"/>
      </w:pPr>
      <w:r w:rsidRPr="00BC71C5">
        <w:t>Architecture Considerations</w:t>
      </w:r>
    </w:p>
    <w:p w14:paraId="4836C1DA" w14:textId="33E6C194" w:rsidR="00833F79" w:rsidRPr="00833F79" w:rsidRDefault="00875D57" w:rsidP="00833F79">
      <w:pPr>
        <w:pStyle w:val="Doc-title"/>
      </w:pPr>
      <w:hyperlink r:id="rId828" w:tooltip="D:Documents3GPPtsg_ranWG2TSGR2_112-eDocsR2-2009337.zip" w:history="1">
        <w:r w:rsidR="00833F79" w:rsidRPr="00BC71C5">
          <w:rPr>
            <w:rStyle w:val="Hyperlink"/>
          </w:rPr>
          <w:t>R2-2009337</w:t>
        </w:r>
      </w:hyperlink>
      <w:r w:rsidR="00833F79" w:rsidRPr="00BC71C5">
        <w:tab/>
        <w:t>Summary of Email discussion Post111-e-904 MBS L2 Architecture</w:t>
      </w:r>
      <w:r w:rsidR="00833F79" w:rsidRPr="00BC71C5">
        <w:tab/>
        <w:t>Huawei, HiSilicon</w:t>
      </w:r>
      <w:r w:rsidR="00833F79" w:rsidRPr="00BC71C5">
        <w:tab/>
        <w:t>discussion</w:t>
      </w:r>
      <w:r w:rsidR="00833F79" w:rsidRPr="00BC71C5">
        <w:tab/>
        <w:t>Rel-17</w:t>
      </w:r>
      <w:r w:rsidR="00833F79" w:rsidRPr="00BC71C5">
        <w:tab/>
        <w:t>NR_MBS-Core</w:t>
      </w:r>
    </w:p>
    <w:p w14:paraId="1443F4B8" w14:textId="55F35C50" w:rsidR="00032955" w:rsidRDefault="00875D57" w:rsidP="00032955">
      <w:pPr>
        <w:pStyle w:val="Doc-title"/>
      </w:pPr>
      <w:hyperlink r:id="rId829" w:tooltip="D:Documents3GPPtsg_ranWG2TSGR2_112-eDocsR2-2008791.zip" w:history="1">
        <w:r w:rsidR="00032955" w:rsidRPr="000731EE">
          <w:rPr>
            <w:rStyle w:val="Hyperlink"/>
          </w:rPr>
          <w:t>R2-2008791</w:t>
        </w:r>
      </w:hyperlink>
      <w:r w:rsidR="00032955">
        <w:tab/>
        <w:t>Discussion on Requirement and Architecture of MBS</w:t>
      </w:r>
      <w:r w:rsidR="00032955">
        <w:tab/>
        <w:t>CATT</w:t>
      </w:r>
      <w:r w:rsidR="00032955">
        <w:tab/>
        <w:t>discussion</w:t>
      </w:r>
      <w:r w:rsidR="00032955">
        <w:tab/>
        <w:t>Rel-17</w:t>
      </w:r>
      <w:r w:rsidR="00032955">
        <w:tab/>
        <w:t>NR_MBS-Core</w:t>
      </w:r>
    </w:p>
    <w:p w14:paraId="12750AC9" w14:textId="50F1B4C3" w:rsidR="00032955" w:rsidRDefault="00875D57" w:rsidP="00032955">
      <w:pPr>
        <w:pStyle w:val="Doc-title"/>
      </w:pPr>
      <w:hyperlink r:id="rId830" w:tooltip="D:Documents3GPPtsg_ranWG2TSGR2_112-eDocsR2-2008865.zip" w:history="1">
        <w:r w:rsidR="00032955" w:rsidRPr="000731EE">
          <w:rPr>
            <w:rStyle w:val="Hyperlink"/>
          </w:rPr>
          <w:t>R2-2008865</w:t>
        </w:r>
      </w:hyperlink>
      <w:r w:rsidR="00032955">
        <w:tab/>
        <w:t>Considerations on Protocol stack and network architecture</w:t>
      </w:r>
      <w:r w:rsidR="00032955">
        <w:tab/>
        <w:t>OPPO</w:t>
      </w:r>
      <w:r w:rsidR="00032955">
        <w:tab/>
        <w:t>discussion</w:t>
      </w:r>
      <w:r w:rsidR="00032955">
        <w:tab/>
        <w:t>Rel-17</w:t>
      </w:r>
      <w:r w:rsidR="00032955">
        <w:tab/>
        <w:t>NR_MBS-Core</w:t>
      </w:r>
    </w:p>
    <w:p w14:paraId="316E9A51" w14:textId="521D199E" w:rsidR="00032955" w:rsidRDefault="00875D57" w:rsidP="00032955">
      <w:pPr>
        <w:pStyle w:val="Doc-title"/>
      </w:pPr>
      <w:hyperlink r:id="rId831" w:tooltip="D:Documents3GPPtsg_ranWG2TSGR2_112-eDocsR2-2008929.zip" w:history="1">
        <w:r w:rsidR="00032955" w:rsidRPr="000731EE">
          <w:rPr>
            <w:rStyle w:val="Hyperlink"/>
          </w:rPr>
          <w:t>R2-2008929</w:t>
        </w:r>
      </w:hyperlink>
      <w:r w:rsidR="00032955">
        <w:tab/>
        <w:t>Discussioin on the protocol stack for NR MBS</w:t>
      </w:r>
      <w:r w:rsidR="00032955">
        <w:tab/>
        <w:t>CHENGDU TD TECH LTD.</w:t>
      </w:r>
      <w:r w:rsidR="00032955">
        <w:tab/>
        <w:t>discussion</w:t>
      </w:r>
      <w:r w:rsidR="00032955">
        <w:tab/>
        <w:t>Late</w:t>
      </w:r>
    </w:p>
    <w:p w14:paraId="09043A6C" w14:textId="3F3D9923" w:rsidR="00032955" w:rsidRDefault="00875D57" w:rsidP="00032955">
      <w:pPr>
        <w:pStyle w:val="Doc-title"/>
      </w:pPr>
      <w:hyperlink r:id="rId832" w:tooltip="D:Documents3GPPtsg_ranWG2TSGR2_112-eDocsR2-2009036.zip" w:history="1">
        <w:r w:rsidR="00032955" w:rsidRPr="000731EE">
          <w:rPr>
            <w:rStyle w:val="Hyperlink"/>
          </w:rPr>
          <w:t>R2-2009036</w:t>
        </w:r>
      </w:hyperlink>
      <w:r w:rsidR="00032955">
        <w:tab/>
        <w:t>NR Multicast Vs Broadcast comparison and Radio Bearer Architecture aspects</w:t>
      </w:r>
      <w:r w:rsidR="00032955">
        <w:tab/>
        <w:t>Qualcomm Inc</w:t>
      </w:r>
      <w:r w:rsidR="00032955">
        <w:tab/>
        <w:t>discussion</w:t>
      </w:r>
      <w:r w:rsidR="00032955">
        <w:tab/>
        <w:t>Rel-17</w:t>
      </w:r>
      <w:r w:rsidR="00032955">
        <w:tab/>
        <w:t>NR_MBS-Core</w:t>
      </w:r>
    </w:p>
    <w:p w14:paraId="392A46B6" w14:textId="4CBB58E5" w:rsidR="00032955" w:rsidRDefault="00875D57" w:rsidP="00032955">
      <w:pPr>
        <w:pStyle w:val="Doc-title"/>
      </w:pPr>
      <w:hyperlink r:id="rId833" w:tooltip="D:Documents3GPPtsg_ranWG2TSGR2_112-eDocsR2-2009196.zip" w:history="1">
        <w:r w:rsidR="00032955" w:rsidRPr="000731EE">
          <w:rPr>
            <w:rStyle w:val="Hyperlink"/>
          </w:rPr>
          <w:t>R2-2009196</w:t>
        </w:r>
      </w:hyperlink>
      <w:r w:rsidR="00032955">
        <w:tab/>
        <w:t>MBS L2 Architecture, user plane and control plane</w:t>
      </w:r>
      <w:r w:rsidR="00032955">
        <w:tab/>
        <w:t>Intel Corporation</w:t>
      </w:r>
      <w:r w:rsidR="00032955">
        <w:tab/>
        <w:t>discussion</w:t>
      </w:r>
      <w:r w:rsidR="00032955">
        <w:tab/>
        <w:t>Rel-17</w:t>
      </w:r>
      <w:r w:rsidR="00032955">
        <w:tab/>
        <w:t>NR_MBS-Core</w:t>
      </w:r>
    </w:p>
    <w:p w14:paraId="3F3DEABA" w14:textId="78C5F8EE" w:rsidR="00032955" w:rsidRDefault="00875D57" w:rsidP="00032955">
      <w:pPr>
        <w:pStyle w:val="Doc-title"/>
      </w:pPr>
      <w:hyperlink r:id="rId834" w:tooltip="D:Documents3GPPtsg_ranWG2TSGR2_112-eDocsR2-2009303.zip" w:history="1">
        <w:r w:rsidR="00032955" w:rsidRPr="000731EE">
          <w:rPr>
            <w:rStyle w:val="Hyperlink"/>
          </w:rPr>
          <w:t>R2-2009303</w:t>
        </w:r>
      </w:hyperlink>
      <w:r w:rsidR="00032955">
        <w:tab/>
        <w:t>MBS Protocol Architecture and Logical Channel Aggregation</w:t>
      </w:r>
      <w:r w:rsidR="00032955">
        <w:tab/>
        <w:t>Futurewei</w:t>
      </w:r>
      <w:r w:rsidR="00032955">
        <w:tab/>
        <w:t>discussion</w:t>
      </w:r>
      <w:r w:rsidR="00032955">
        <w:tab/>
        <w:t>Rel-17</w:t>
      </w:r>
      <w:r w:rsidR="00032955">
        <w:tab/>
        <w:t>NR_MBS-Core</w:t>
      </w:r>
    </w:p>
    <w:p w14:paraId="2A95AF76" w14:textId="09BFB1AF" w:rsidR="00032955" w:rsidRDefault="00875D57" w:rsidP="00032955">
      <w:pPr>
        <w:pStyle w:val="Doc-title"/>
      </w:pPr>
      <w:hyperlink r:id="rId835" w:tooltip="D:Documents3GPPtsg_ranWG2TSGR2_112-eDocsR2-2009668.zip" w:history="1">
        <w:r w:rsidR="00032955" w:rsidRPr="000731EE">
          <w:rPr>
            <w:rStyle w:val="Hyperlink"/>
          </w:rPr>
          <w:t>R2-2009668</w:t>
        </w:r>
      </w:hyperlink>
      <w:r w:rsidR="00032955">
        <w:tab/>
        <w:t>Framework for NR MBS Broadcast and Multicast services</w:t>
      </w:r>
      <w:r w:rsidR="00032955">
        <w:tab/>
        <w:t>Lenovo, Motorola Mobility</w:t>
      </w:r>
      <w:r w:rsidR="00032955">
        <w:tab/>
        <w:t>discussion</w:t>
      </w:r>
      <w:r w:rsidR="00032955">
        <w:tab/>
        <w:t>Rel-17</w:t>
      </w:r>
      <w:r w:rsidR="00032955">
        <w:tab/>
        <w:t>NR_MBS-Core</w:t>
      </w:r>
    </w:p>
    <w:p w14:paraId="467BDB3F" w14:textId="33D6EA10" w:rsidR="00032955" w:rsidRDefault="00875D57" w:rsidP="00032955">
      <w:pPr>
        <w:pStyle w:val="Doc-title"/>
      </w:pPr>
      <w:hyperlink r:id="rId836" w:tooltip="D:Documents3GPPtsg_ranWG2TSGR2_112-eDocsR2-2009740.zip" w:history="1">
        <w:r w:rsidR="00032955" w:rsidRPr="000731EE">
          <w:rPr>
            <w:rStyle w:val="Hyperlink"/>
          </w:rPr>
          <w:t>R2-2009740</w:t>
        </w:r>
      </w:hyperlink>
      <w:r w:rsidR="00032955">
        <w:tab/>
        <w:t>L2 architecture for NR MBS</w:t>
      </w:r>
      <w:r w:rsidR="00032955">
        <w:tab/>
        <w:t>ZTE, Sanechips</w:t>
      </w:r>
      <w:r w:rsidR="00032955">
        <w:tab/>
        <w:t>discussion</w:t>
      </w:r>
      <w:r w:rsidR="00032955">
        <w:tab/>
        <w:t>Rel-17</w:t>
      </w:r>
    </w:p>
    <w:p w14:paraId="4E42139B" w14:textId="0671796E" w:rsidR="00032955" w:rsidRDefault="00875D57" w:rsidP="00032955">
      <w:pPr>
        <w:pStyle w:val="Doc-title"/>
      </w:pPr>
      <w:hyperlink r:id="rId837" w:tooltip="D:Documents3GPPtsg_ranWG2TSGR2_112-eDocsR2-2009883.zip" w:history="1">
        <w:r w:rsidR="00032955" w:rsidRPr="000731EE">
          <w:rPr>
            <w:rStyle w:val="Hyperlink"/>
          </w:rPr>
          <w:t>R2-2009883</w:t>
        </w:r>
      </w:hyperlink>
      <w:r w:rsidR="00032955">
        <w:tab/>
        <w:t>Security for PTP and PTM switching</w:t>
      </w:r>
      <w:r w:rsidR="00032955">
        <w:tab/>
        <w:t>Sony</w:t>
      </w:r>
      <w:r w:rsidR="00032955">
        <w:tab/>
        <w:t>discussion</w:t>
      </w:r>
      <w:r w:rsidR="00032955">
        <w:tab/>
        <w:t>Rel-17</w:t>
      </w:r>
      <w:r w:rsidR="00032955">
        <w:tab/>
        <w:t>NR_MBS-Core</w:t>
      </w:r>
    </w:p>
    <w:p w14:paraId="19BF3608" w14:textId="3CC16D79" w:rsidR="00032955" w:rsidRDefault="00875D57" w:rsidP="00032955">
      <w:pPr>
        <w:pStyle w:val="Doc-title"/>
      </w:pPr>
      <w:hyperlink r:id="rId838" w:tooltip="D:Documents3GPPtsg_ranWG2TSGR2_112-eDocsR2-2010064.zip" w:history="1">
        <w:r w:rsidR="00032955" w:rsidRPr="000731EE">
          <w:rPr>
            <w:rStyle w:val="Hyperlink"/>
          </w:rPr>
          <w:t>R2-2010064</w:t>
        </w:r>
      </w:hyperlink>
      <w:r w:rsidR="00032955">
        <w:tab/>
        <w:t>On Stage-2 aspects and overview of NR MBS</w:t>
      </w:r>
      <w:r w:rsidR="00032955">
        <w:tab/>
        <w:t>Samsung</w:t>
      </w:r>
      <w:r w:rsidR="00032955">
        <w:tab/>
        <w:t>discussion</w:t>
      </w:r>
    </w:p>
    <w:p w14:paraId="2DE65745" w14:textId="766B6E33" w:rsidR="00032955" w:rsidRDefault="00875D57" w:rsidP="00032955">
      <w:pPr>
        <w:pStyle w:val="Doc-title"/>
      </w:pPr>
      <w:hyperlink r:id="rId839" w:tooltip="D:Documents3GPPtsg_ranWG2TSGR2_112-eDocsR2-2010214.zip" w:history="1">
        <w:r w:rsidR="00032955" w:rsidRPr="000731EE">
          <w:rPr>
            <w:rStyle w:val="Hyperlink"/>
          </w:rPr>
          <w:t>R2-2010214</w:t>
        </w:r>
      </w:hyperlink>
      <w:r w:rsidR="00032955">
        <w:tab/>
        <w:t>General considerations on NR MBS</w:t>
      </w:r>
      <w:r w:rsidR="00032955">
        <w:tab/>
        <w:t>vivo</w:t>
      </w:r>
      <w:r w:rsidR="00032955">
        <w:tab/>
        <w:t>discussion</w:t>
      </w:r>
    </w:p>
    <w:p w14:paraId="730EFE4F" w14:textId="5C052A55" w:rsidR="00032955" w:rsidRDefault="00875D57" w:rsidP="00032955">
      <w:pPr>
        <w:pStyle w:val="Doc-title"/>
      </w:pPr>
      <w:hyperlink r:id="rId840" w:tooltip="D:Documents3GPPtsg_ranWG2TSGR2_112-eDocsR2-2010234.zip" w:history="1">
        <w:r w:rsidR="00032955" w:rsidRPr="000731EE">
          <w:rPr>
            <w:rStyle w:val="Hyperlink"/>
          </w:rPr>
          <w:t>R2-2010234</w:t>
        </w:r>
      </w:hyperlink>
      <w:r w:rsidR="00032955">
        <w:tab/>
        <w:t>Consideration of control plane aspects for NR MBS</w:t>
      </w:r>
      <w:r w:rsidR="00032955">
        <w:tab/>
        <w:t>Kyocera</w:t>
      </w:r>
      <w:r w:rsidR="00032955">
        <w:tab/>
        <w:t>discussion</w:t>
      </w:r>
      <w:r w:rsidR="00032955">
        <w:tab/>
        <w:t>Rel-17</w:t>
      </w:r>
    </w:p>
    <w:p w14:paraId="0D6FB9CE" w14:textId="1D6B69DB" w:rsidR="00032955" w:rsidRDefault="00875D57" w:rsidP="00032955">
      <w:pPr>
        <w:pStyle w:val="Doc-title"/>
      </w:pPr>
      <w:hyperlink r:id="rId841" w:tooltip="D:Documents3GPPtsg_ranWG2TSGR2_112-eDocsR2-2010411.zip" w:history="1">
        <w:r w:rsidR="00032955" w:rsidRPr="000731EE">
          <w:rPr>
            <w:rStyle w:val="Hyperlink"/>
          </w:rPr>
          <w:t>R2-2010411</w:t>
        </w:r>
      </w:hyperlink>
      <w:r w:rsidR="00032955">
        <w:tab/>
        <w:t>Discussion on user-plane channel structure for MBS</w:t>
      </w:r>
      <w:r w:rsidR="00032955">
        <w:tab/>
        <w:t>LG Electronics Inc.</w:t>
      </w:r>
      <w:r w:rsidR="00032955">
        <w:tab/>
        <w:t>discussion</w:t>
      </w:r>
      <w:r w:rsidR="00032955">
        <w:tab/>
        <w:t>Rel-17</w:t>
      </w:r>
      <w:r w:rsidR="00032955">
        <w:tab/>
        <w:t>NR_MBS-Core</w:t>
      </w:r>
    </w:p>
    <w:p w14:paraId="35A9B4F3" w14:textId="0804D43A" w:rsidR="00833F79" w:rsidRDefault="00833F79" w:rsidP="00833F79">
      <w:pPr>
        <w:pStyle w:val="BoldComments"/>
      </w:pPr>
      <w:r>
        <w:t>CR</w:t>
      </w:r>
    </w:p>
    <w:p w14:paraId="573E3555" w14:textId="77777777" w:rsidR="00833F79" w:rsidRDefault="00875D57" w:rsidP="00833F79">
      <w:pPr>
        <w:pStyle w:val="Doc-title"/>
      </w:pPr>
      <w:hyperlink r:id="rId842" w:tooltip="D:Documents3GPPtsg_ranWG2TSGR2_112-eDocsR2-2009343.zip" w:history="1">
        <w:r w:rsidR="00833F79" w:rsidRPr="000731EE">
          <w:rPr>
            <w:rStyle w:val="Hyperlink"/>
          </w:rPr>
          <w:t>R2-2009343</w:t>
        </w:r>
      </w:hyperlink>
      <w:r w:rsidR="00833F79">
        <w:tab/>
        <w:t>38.300 running CR for NR MBS</w:t>
      </w:r>
      <w:r w:rsidR="00833F79">
        <w:tab/>
        <w:t>Huawei, HiSilicon</w:t>
      </w:r>
      <w:r w:rsidR="00833F79">
        <w:tab/>
        <w:t>draftCR</w:t>
      </w:r>
      <w:r w:rsidR="00833F79">
        <w:tab/>
        <w:t>Rel-17</w:t>
      </w:r>
      <w:r w:rsidR="00833F79">
        <w:tab/>
        <w:t>38.300</w:t>
      </w:r>
      <w:r w:rsidR="00833F79">
        <w:tab/>
        <w:t>16.3.0</w:t>
      </w:r>
      <w:r w:rsidR="00833F79">
        <w:tab/>
        <w:t>B</w:t>
      </w:r>
      <w:r w:rsidR="00833F79">
        <w:tab/>
        <w:t>NR_MBS-Core</w:t>
      </w:r>
    </w:p>
    <w:p w14:paraId="2533F351" w14:textId="16E0D34D" w:rsidR="00E54CCD" w:rsidRDefault="00E54CCD" w:rsidP="00D87DFC">
      <w:pPr>
        <w:pStyle w:val="Heading3"/>
      </w:pPr>
      <w:r>
        <w:t>8.1.2</w:t>
      </w:r>
      <w:r>
        <w:tab/>
        <w:t>Connected mode UEs</w:t>
      </w:r>
    </w:p>
    <w:p w14:paraId="550A3474" w14:textId="77777777" w:rsidR="00E54CCD" w:rsidRDefault="00E54CCD" w:rsidP="00690E14">
      <w:pPr>
        <w:pStyle w:val="Heading4"/>
      </w:pPr>
      <w:r>
        <w:t>8.1.2.1</w:t>
      </w:r>
      <w:r>
        <w:tab/>
        <w:t>Reliability</w:t>
      </w:r>
    </w:p>
    <w:p w14:paraId="4BCF79C8" w14:textId="6FD47003" w:rsidR="004925AB" w:rsidRDefault="00E54CCD" w:rsidP="00D40DEE">
      <w:pPr>
        <w:pStyle w:val="Comments"/>
      </w:pPr>
      <w:r>
        <w:t xml:space="preserve">General reliability. Whether to support RLC-AM or not for PTM. </w:t>
      </w:r>
    </w:p>
    <w:p w14:paraId="5C9D7782" w14:textId="2EF1BBEE" w:rsidR="00032955" w:rsidRDefault="00875D57" w:rsidP="00032955">
      <w:pPr>
        <w:pStyle w:val="Doc-title"/>
      </w:pPr>
      <w:hyperlink r:id="rId843" w:tooltip="D:Documents3GPPtsg_ranWG2TSGR2_112-eDocsR2-2008792.zip" w:history="1">
        <w:r w:rsidR="00032955" w:rsidRPr="000731EE">
          <w:rPr>
            <w:rStyle w:val="Hyperlink"/>
          </w:rPr>
          <w:t>R2-2008792</w:t>
        </w:r>
      </w:hyperlink>
      <w:r w:rsidR="00032955">
        <w:tab/>
        <w:t>Reliability Enhancement for PTM Transmission</w:t>
      </w:r>
      <w:r w:rsidR="00032955">
        <w:tab/>
        <w:t>CATT</w:t>
      </w:r>
      <w:r w:rsidR="00032955">
        <w:tab/>
        <w:t>discussion</w:t>
      </w:r>
      <w:r w:rsidR="00032955">
        <w:tab/>
        <w:t>Rel-17</w:t>
      </w:r>
      <w:r w:rsidR="00032955">
        <w:tab/>
        <w:t>NR_MBS-Core</w:t>
      </w:r>
    </w:p>
    <w:p w14:paraId="07E06033" w14:textId="44C55E97" w:rsidR="00032955" w:rsidRDefault="00875D57" w:rsidP="00032955">
      <w:pPr>
        <w:pStyle w:val="Doc-title"/>
      </w:pPr>
      <w:hyperlink r:id="rId844" w:tooltip="D:Documents3GPPtsg_ranWG2TSGR2_112-eDocsR2-2008866.zip" w:history="1">
        <w:r w:rsidR="00032955" w:rsidRPr="000731EE">
          <w:rPr>
            <w:rStyle w:val="Hyperlink"/>
          </w:rPr>
          <w:t>R2-2008866</w:t>
        </w:r>
      </w:hyperlink>
      <w:r w:rsidR="00032955">
        <w:tab/>
        <w:t>Discussion on reliability for MBS reception</w:t>
      </w:r>
      <w:r w:rsidR="00032955">
        <w:tab/>
        <w:t>OPPO</w:t>
      </w:r>
      <w:r w:rsidR="00032955">
        <w:tab/>
        <w:t>discussion</w:t>
      </w:r>
      <w:r w:rsidR="00032955">
        <w:tab/>
        <w:t>Rel-17</w:t>
      </w:r>
      <w:r w:rsidR="00032955">
        <w:tab/>
        <w:t>NR_MBS-Core</w:t>
      </w:r>
    </w:p>
    <w:p w14:paraId="7187BCD4" w14:textId="68E54E30" w:rsidR="00032955" w:rsidRDefault="00875D57" w:rsidP="00032955">
      <w:pPr>
        <w:pStyle w:val="Doc-title"/>
      </w:pPr>
      <w:hyperlink r:id="rId845" w:tooltip="D:Documents3GPPtsg_ranWG2TSGR2_112-eDocsR2-2008932.zip" w:history="1">
        <w:r w:rsidR="00032955" w:rsidRPr="000731EE">
          <w:rPr>
            <w:rStyle w:val="Hyperlink"/>
          </w:rPr>
          <w:t>R2-2008932</w:t>
        </w:r>
      </w:hyperlink>
      <w:r w:rsidR="00032955">
        <w:tab/>
        <w:t>Consideration on reliability for NR MBS</w:t>
      </w:r>
      <w:r w:rsidR="00032955">
        <w:tab/>
        <w:t>CHENGDU TD TECH LTD.</w:t>
      </w:r>
      <w:r w:rsidR="00032955">
        <w:tab/>
        <w:t>discussion</w:t>
      </w:r>
      <w:r w:rsidR="00032955">
        <w:tab/>
        <w:t>Late</w:t>
      </w:r>
    </w:p>
    <w:p w14:paraId="3D2EE081" w14:textId="32B64EC5" w:rsidR="00032955" w:rsidRDefault="00875D57" w:rsidP="00032955">
      <w:pPr>
        <w:pStyle w:val="Doc-title"/>
      </w:pPr>
      <w:hyperlink r:id="rId846" w:tooltip="D:Documents3GPPtsg_ranWG2TSGR2_112-eDocsR2-2009034.zip" w:history="1">
        <w:r w:rsidR="00032955" w:rsidRPr="000731EE">
          <w:rPr>
            <w:rStyle w:val="Hyperlink"/>
          </w:rPr>
          <w:t>R2-2009034</w:t>
        </w:r>
      </w:hyperlink>
      <w:r w:rsidR="00032955">
        <w:tab/>
        <w:t>NR Multicast PTM bearer RLC AM mode operation</w:t>
      </w:r>
      <w:r w:rsidR="00032955">
        <w:tab/>
        <w:t>Qualcomm Inc, British Telecom, Kyocera</w:t>
      </w:r>
      <w:r w:rsidR="00032955">
        <w:tab/>
        <w:t>discussion</w:t>
      </w:r>
      <w:r w:rsidR="00032955">
        <w:tab/>
        <w:t>Rel-17</w:t>
      </w:r>
      <w:r w:rsidR="00032955">
        <w:tab/>
        <w:t>NR_MBS-Core</w:t>
      </w:r>
    </w:p>
    <w:p w14:paraId="01FCDF84" w14:textId="5A7CD563" w:rsidR="00032955" w:rsidRDefault="00875D57" w:rsidP="00032955">
      <w:pPr>
        <w:pStyle w:val="Doc-title"/>
      </w:pPr>
      <w:hyperlink r:id="rId847" w:tooltip="D:Documents3GPPtsg_ranWG2TSGR2_112-eDocsR2-2009126.zip" w:history="1">
        <w:r w:rsidR="00032955" w:rsidRPr="000731EE">
          <w:rPr>
            <w:rStyle w:val="Hyperlink"/>
          </w:rPr>
          <w:t>R2-2009126</w:t>
        </w:r>
      </w:hyperlink>
      <w:r w:rsidR="00032955">
        <w:tab/>
        <w:t>HARQ operation for NR MBS reliable transmission</w:t>
      </w:r>
      <w:r w:rsidR="00032955">
        <w:tab/>
        <w:t>MediaTek Inc.</w:t>
      </w:r>
      <w:r w:rsidR="00032955">
        <w:tab/>
        <w:t>discussion</w:t>
      </w:r>
      <w:r w:rsidR="00032955">
        <w:tab/>
        <w:t>Rel-17</w:t>
      </w:r>
      <w:r w:rsidR="00032955">
        <w:tab/>
        <w:t>NR_MBS-Core</w:t>
      </w:r>
    </w:p>
    <w:p w14:paraId="69546B14" w14:textId="3D297A2C" w:rsidR="00032955" w:rsidRDefault="00875D57" w:rsidP="00032955">
      <w:pPr>
        <w:pStyle w:val="Doc-title"/>
      </w:pPr>
      <w:hyperlink r:id="rId848" w:tooltip="D:Documents3GPPtsg_ranWG2TSGR2_112-eDocsR2-2009154.zip" w:history="1">
        <w:r w:rsidR="00032955" w:rsidRPr="000731EE">
          <w:rPr>
            <w:rStyle w:val="Hyperlink"/>
          </w:rPr>
          <w:t>R2-2009154</w:t>
        </w:r>
      </w:hyperlink>
      <w:r w:rsidR="00032955">
        <w:tab/>
        <w:t>Discussion on reliability of MBS service</w:t>
      </w:r>
      <w:r w:rsidR="00032955">
        <w:tab/>
        <w:t>Spreadtrum Communications</w:t>
      </w:r>
      <w:r w:rsidR="00032955">
        <w:tab/>
        <w:t>discussion</w:t>
      </w:r>
      <w:r w:rsidR="00032955">
        <w:tab/>
        <w:t>Rel-17</w:t>
      </w:r>
      <w:r w:rsidR="00032955">
        <w:tab/>
        <w:t>NR_MBS-Core</w:t>
      </w:r>
    </w:p>
    <w:p w14:paraId="2AD0361D" w14:textId="45A0DB69" w:rsidR="00032955" w:rsidRDefault="00875D57" w:rsidP="00032955">
      <w:pPr>
        <w:pStyle w:val="Doc-title"/>
      </w:pPr>
      <w:hyperlink r:id="rId849" w:tooltip="D:Documents3GPPtsg_ranWG2TSGR2_112-eDocsR2-2009197.zip" w:history="1">
        <w:r w:rsidR="00032955" w:rsidRPr="000731EE">
          <w:rPr>
            <w:rStyle w:val="Hyperlink"/>
          </w:rPr>
          <w:t>R2-2009197</w:t>
        </w:r>
      </w:hyperlink>
      <w:r w:rsidR="00032955">
        <w:tab/>
        <w:t>MBS service reliability improvement</w:t>
      </w:r>
      <w:r w:rsidR="00032955">
        <w:tab/>
        <w:t>Intel Corporation</w:t>
      </w:r>
      <w:r w:rsidR="00032955">
        <w:tab/>
        <w:t>discussion</w:t>
      </w:r>
      <w:r w:rsidR="00032955">
        <w:tab/>
        <w:t>Rel-17</w:t>
      </w:r>
      <w:r w:rsidR="00032955">
        <w:tab/>
        <w:t>NR_MBS-Core</w:t>
      </w:r>
    </w:p>
    <w:p w14:paraId="3D15B48D" w14:textId="5EAB7740" w:rsidR="00032955" w:rsidRDefault="00875D57" w:rsidP="00032955">
      <w:pPr>
        <w:pStyle w:val="Doc-title"/>
      </w:pPr>
      <w:hyperlink r:id="rId850" w:tooltip="D:Documents3GPPtsg_ranWG2TSGR2_112-eDocsR2-2009304.zip" w:history="1">
        <w:r w:rsidR="00032955" w:rsidRPr="000731EE">
          <w:rPr>
            <w:rStyle w:val="Hyperlink"/>
          </w:rPr>
          <w:t>R2-2009304</w:t>
        </w:r>
      </w:hyperlink>
      <w:r w:rsidR="00032955">
        <w:tab/>
        <w:t>ARQ of PTM with Logical Channel Aggregation</w:t>
      </w:r>
      <w:r w:rsidR="00032955">
        <w:tab/>
        <w:t>Futurewei</w:t>
      </w:r>
      <w:r w:rsidR="00032955">
        <w:tab/>
        <w:t>discussion</w:t>
      </w:r>
      <w:r w:rsidR="00032955">
        <w:tab/>
        <w:t>Rel-17</w:t>
      </w:r>
      <w:r w:rsidR="00032955">
        <w:tab/>
        <w:t>NR_MBS-Core</w:t>
      </w:r>
    </w:p>
    <w:p w14:paraId="4675BE91" w14:textId="2A048AE4" w:rsidR="00032955" w:rsidRDefault="00875D57" w:rsidP="00032955">
      <w:pPr>
        <w:pStyle w:val="Doc-title"/>
      </w:pPr>
      <w:hyperlink r:id="rId851" w:tooltip="D:Documents3GPPtsg_ranWG2TSGR2_112-eDocsR2-2009313.zip" w:history="1">
        <w:r w:rsidR="00032955" w:rsidRPr="000731EE">
          <w:rPr>
            <w:rStyle w:val="Hyperlink"/>
          </w:rPr>
          <w:t>R2-2009313</w:t>
        </w:r>
      </w:hyperlink>
      <w:r w:rsidR="00032955">
        <w:tab/>
        <w:t>PDCP Operation for MBS</w:t>
      </w:r>
      <w:r w:rsidR="00032955">
        <w:tab/>
        <w:t>Nokia, Nokia Shanghai Bell</w:t>
      </w:r>
      <w:r w:rsidR="00032955">
        <w:tab/>
        <w:t>discussion</w:t>
      </w:r>
      <w:r w:rsidR="00032955">
        <w:tab/>
        <w:t>Rel-17</w:t>
      </w:r>
      <w:r w:rsidR="00032955">
        <w:tab/>
        <w:t>NR_MBS-Core</w:t>
      </w:r>
    </w:p>
    <w:p w14:paraId="1A242E58" w14:textId="49287D37" w:rsidR="00032955" w:rsidRDefault="00875D57" w:rsidP="00032955">
      <w:pPr>
        <w:pStyle w:val="Doc-title"/>
      </w:pPr>
      <w:hyperlink r:id="rId852" w:tooltip="D:Documents3GPPtsg_ranWG2TSGR2_112-eDocsR2-2009338.zip" w:history="1">
        <w:r w:rsidR="00032955" w:rsidRPr="000731EE">
          <w:rPr>
            <w:rStyle w:val="Hyperlink"/>
          </w:rPr>
          <w:t>R2-2009338</w:t>
        </w:r>
      </w:hyperlink>
      <w:r w:rsidR="00032955">
        <w:tab/>
        <w:t>Reliability enhancement for NR MBS</w:t>
      </w:r>
      <w:r w:rsidR="00032955">
        <w:tab/>
        <w:t>Huawei, HiSilicon</w:t>
      </w:r>
      <w:r w:rsidR="00032955">
        <w:tab/>
        <w:t>discussion</w:t>
      </w:r>
      <w:r w:rsidR="00032955">
        <w:tab/>
        <w:t>Rel-17</w:t>
      </w:r>
      <w:r w:rsidR="00032955">
        <w:tab/>
        <w:t>NR_MBS-Core</w:t>
      </w:r>
    </w:p>
    <w:p w14:paraId="2F27E5CA" w14:textId="70CCA7FC" w:rsidR="00032955" w:rsidRDefault="00875D57" w:rsidP="00032955">
      <w:pPr>
        <w:pStyle w:val="Doc-title"/>
      </w:pPr>
      <w:hyperlink r:id="rId853" w:tooltip="D:Documents3GPPtsg_ranWG2TSGR2_112-eDocsR2-2009494.zip" w:history="1">
        <w:r w:rsidR="00032955" w:rsidRPr="000731EE">
          <w:rPr>
            <w:rStyle w:val="Hyperlink"/>
          </w:rPr>
          <w:t>R2-2009494</w:t>
        </w:r>
      </w:hyperlink>
      <w:r w:rsidR="00032955">
        <w:tab/>
        <w:t>Consideration on MBS transmission reliability</w:t>
      </w:r>
      <w:r w:rsidR="00032955">
        <w:tab/>
        <w:t>Apple</w:t>
      </w:r>
      <w:r w:rsidR="00032955">
        <w:tab/>
        <w:t>discussion</w:t>
      </w:r>
      <w:r w:rsidR="00032955">
        <w:tab/>
        <w:t>Rel-17</w:t>
      </w:r>
      <w:r w:rsidR="00032955">
        <w:tab/>
        <w:t>NR_MBS-Core</w:t>
      </w:r>
    </w:p>
    <w:p w14:paraId="365005C9" w14:textId="056DBCBE" w:rsidR="00032955" w:rsidRDefault="00875D57" w:rsidP="00032955">
      <w:pPr>
        <w:pStyle w:val="Doc-title"/>
      </w:pPr>
      <w:hyperlink r:id="rId854" w:tooltip="D:Documents3GPPtsg_ranWG2TSGR2_112-eDocsR2-2009575.zip" w:history="1">
        <w:r w:rsidR="00032955" w:rsidRPr="000731EE">
          <w:rPr>
            <w:rStyle w:val="Hyperlink"/>
          </w:rPr>
          <w:t>R2-2009575</w:t>
        </w:r>
      </w:hyperlink>
      <w:r w:rsidR="00032955">
        <w:tab/>
        <w:t>Reliable MBS Transmission</w:t>
      </w:r>
      <w:r w:rsidR="00032955">
        <w:tab/>
        <w:t>Sharp</w:t>
      </w:r>
      <w:r w:rsidR="00032955">
        <w:tab/>
        <w:t>discussion</w:t>
      </w:r>
    </w:p>
    <w:p w14:paraId="4B4D4F0E" w14:textId="71BE8EA1" w:rsidR="00032955" w:rsidRDefault="00875D57" w:rsidP="00032955">
      <w:pPr>
        <w:pStyle w:val="Doc-title"/>
      </w:pPr>
      <w:hyperlink r:id="rId855" w:tooltip="D:Documents3GPPtsg_ranWG2TSGR2_112-eDocsR2-2009600.zip" w:history="1">
        <w:r w:rsidR="00032955" w:rsidRPr="000731EE">
          <w:rPr>
            <w:rStyle w:val="Hyperlink"/>
          </w:rPr>
          <w:t>R2-2009600</w:t>
        </w:r>
      </w:hyperlink>
      <w:r w:rsidR="00032955">
        <w:tab/>
        <w:t>Reliability Enhancements for NR MBS</w:t>
      </w:r>
      <w:r w:rsidR="00032955">
        <w:tab/>
        <w:t>Samsung</w:t>
      </w:r>
      <w:r w:rsidR="00032955">
        <w:tab/>
        <w:t>discussion</w:t>
      </w:r>
      <w:r w:rsidR="00032955">
        <w:tab/>
        <w:t>Rel-17</w:t>
      </w:r>
      <w:r w:rsidR="00032955">
        <w:tab/>
        <w:t>NR_MBS-Core</w:t>
      </w:r>
    </w:p>
    <w:p w14:paraId="341775C4" w14:textId="12CDC184" w:rsidR="00032955" w:rsidRDefault="00875D57" w:rsidP="00032955">
      <w:pPr>
        <w:pStyle w:val="Doc-title"/>
      </w:pPr>
      <w:hyperlink r:id="rId856" w:tooltip="D:Documents3GPPtsg_ranWG2TSGR2_112-eDocsR2-2009612.zip" w:history="1">
        <w:r w:rsidR="00032955" w:rsidRPr="000731EE">
          <w:rPr>
            <w:rStyle w:val="Hyperlink"/>
          </w:rPr>
          <w:t>R2-2009612</w:t>
        </w:r>
      </w:hyperlink>
      <w:r w:rsidR="00032955">
        <w:tab/>
        <w:t>Reliability of NR MBS</w:t>
      </w:r>
      <w:r w:rsidR="00032955">
        <w:tab/>
        <w:t>NEC</w:t>
      </w:r>
      <w:r w:rsidR="00032955">
        <w:tab/>
        <w:t>discussion</w:t>
      </w:r>
      <w:r w:rsidR="00032955">
        <w:tab/>
        <w:t>Rel-17</w:t>
      </w:r>
      <w:r w:rsidR="00032955">
        <w:tab/>
        <w:t>NR_MBS-Core</w:t>
      </w:r>
    </w:p>
    <w:p w14:paraId="3E8D81DA" w14:textId="1447247F" w:rsidR="00032955" w:rsidRDefault="00875D57" w:rsidP="00032955">
      <w:pPr>
        <w:pStyle w:val="Doc-title"/>
      </w:pPr>
      <w:hyperlink r:id="rId857" w:tooltip="D:Documents3GPPtsg_ranWG2TSGR2_112-eDocsR2-2009741.zip" w:history="1">
        <w:r w:rsidR="00032955" w:rsidRPr="000731EE">
          <w:rPr>
            <w:rStyle w:val="Hyperlink"/>
          </w:rPr>
          <w:t>R2-2009741</w:t>
        </w:r>
      </w:hyperlink>
      <w:r w:rsidR="00032955">
        <w:tab/>
        <w:t>Consideration on MBS reliability guarantee</w:t>
      </w:r>
      <w:r w:rsidR="00032955">
        <w:tab/>
        <w:t>ZTE, Sanechips</w:t>
      </w:r>
      <w:r w:rsidR="00032955">
        <w:tab/>
        <w:t>discussion</w:t>
      </w:r>
      <w:r w:rsidR="00032955">
        <w:tab/>
        <w:t>Rel-17</w:t>
      </w:r>
    </w:p>
    <w:p w14:paraId="111CF6E7" w14:textId="68523988" w:rsidR="00032955" w:rsidRDefault="00875D57" w:rsidP="00032955">
      <w:pPr>
        <w:pStyle w:val="Doc-title"/>
      </w:pPr>
      <w:hyperlink r:id="rId858" w:tooltip="D:Documents3GPPtsg_ranWG2TSGR2_112-eDocsR2-2009879.zip" w:history="1">
        <w:r w:rsidR="00032955" w:rsidRPr="000731EE">
          <w:rPr>
            <w:rStyle w:val="Hyperlink"/>
          </w:rPr>
          <w:t>R2-2009879</w:t>
        </w:r>
      </w:hyperlink>
      <w:r w:rsidR="00032955">
        <w:tab/>
        <w:t>On HARQ and RLC for 5G MBS reliability</w:t>
      </w:r>
      <w:r w:rsidR="00032955">
        <w:tab/>
        <w:t>Lenovo, Motorola Mobility</w:t>
      </w:r>
      <w:r w:rsidR="00032955">
        <w:tab/>
        <w:t>discussion</w:t>
      </w:r>
      <w:r w:rsidR="00032955">
        <w:tab/>
        <w:t>Rel-17</w:t>
      </w:r>
    </w:p>
    <w:p w14:paraId="1765F4B0" w14:textId="452EF2F5" w:rsidR="00032955" w:rsidRDefault="00875D57" w:rsidP="00032955">
      <w:pPr>
        <w:pStyle w:val="Doc-title"/>
      </w:pPr>
      <w:hyperlink r:id="rId859" w:tooltip="D:Documents3GPPtsg_ranWG2TSGR2_112-eDocsR2-2009961.zip" w:history="1">
        <w:r w:rsidR="00032955" w:rsidRPr="000731EE">
          <w:rPr>
            <w:rStyle w:val="Hyperlink"/>
          </w:rPr>
          <w:t>R2-2009961</w:t>
        </w:r>
      </w:hyperlink>
      <w:r w:rsidR="00032955">
        <w:tab/>
        <w:t>Reliability for multicast operation</w:t>
      </w:r>
      <w:r w:rsidR="00032955">
        <w:tab/>
        <w:t>Ericsson</w:t>
      </w:r>
      <w:r w:rsidR="00032955">
        <w:tab/>
        <w:t>discussion</w:t>
      </w:r>
      <w:r w:rsidR="00032955">
        <w:tab/>
        <w:t>Rel-17</w:t>
      </w:r>
      <w:r w:rsidR="00032955">
        <w:tab/>
        <w:t>NR_MBS-Core</w:t>
      </w:r>
    </w:p>
    <w:p w14:paraId="783F6D6C" w14:textId="22DCC4BF" w:rsidR="00032955" w:rsidRDefault="00875D57" w:rsidP="00032955">
      <w:pPr>
        <w:pStyle w:val="Doc-title"/>
      </w:pPr>
      <w:hyperlink r:id="rId860" w:tooltip="D:Documents3GPPtsg_ranWG2TSGR2_112-eDocsR2-2010160.zip" w:history="1">
        <w:r w:rsidR="00032955" w:rsidRPr="000731EE">
          <w:rPr>
            <w:rStyle w:val="Hyperlink"/>
          </w:rPr>
          <w:t>R2-2010160</w:t>
        </w:r>
      </w:hyperlink>
      <w:r w:rsidR="00032955">
        <w:tab/>
        <w:t>On reliability enhancement for NR multicast and broadcast</w:t>
      </w:r>
      <w:r w:rsidR="00032955">
        <w:tab/>
        <w:t>Convida Wireless</w:t>
      </w:r>
      <w:r w:rsidR="00032955">
        <w:tab/>
        <w:t>discussion</w:t>
      </w:r>
      <w:r w:rsidR="00032955">
        <w:tab/>
        <w:t>Rel-17</w:t>
      </w:r>
    </w:p>
    <w:p w14:paraId="59AF65BE" w14:textId="3D462124" w:rsidR="00032955" w:rsidRDefault="00875D57" w:rsidP="00032955">
      <w:pPr>
        <w:pStyle w:val="Doc-title"/>
      </w:pPr>
      <w:hyperlink r:id="rId861" w:tooltip="D:Documents3GPPtsg_ranWG2TSGR2_112-eDocsR2-2010215.zip" w:history="1">
        <w:r w:rsidR="00032955" w:rsidRPr="000731EE">
          <w:rPr>
            <w:rStyle w:val="Hyperlink"/>
          </w:rPr>
          <w:t>R2-2010215</w:t>
        </w:r>
      </w:hyperlink>
      <w:r w:rsidR="00032955">
        <w:tab/>
        <w:t>Discussion reliability for RRC_CONNECTED UEs</w:t>
      </w:r>
      <w:r w:rsidR="00032955">
        <w:tab/>
        <w:t>vivo</w:t>
      </w:r>
      <w:r w:rsidR="00032955">
        <w:tab/>
        <w:t>discussion</w:t>
      </w:r>
    </w:p>
    <w:p w14:paraId="04E59A52" w14:textId="582DF517" w:rsidR="00032955" w:rsidRDefault="00875D57" w:rsidP="00032955">
      <w:pPr>
        <w:pStyle w:val="Doc-title"/>
      </w:pPr>
      <w:hyperlink r:id="rId862" w:tooltip="D:Documents3GPPtsg_ranWG2TSGR2_112-eDocsR2-2010382.zip" w:history="1">
        <w:r w:rsidR="00032955" w:rsidRPr="000731EE">
          <w:rPr>
            <w:rStyle w:val="Hyperlink"/>
          </w:rPr>
          <w:t>R2-2010382</w:t>
        </w:r>
      </w:hyperlink>
      <w:r w:rsidR="00032955">
        <w:tab/>
        <w:t>Consideration on Reliability Enhancement for MBS</w:t>
      </w:r>
      <w:r w:rsidR="00032955">
        <w:tab/>
        <w:t>CMCC</w:t>
      </w:r>
      <w:r w:rsidR="00032955">
        <w:tab/>
        <w:t>discussion</w:t>
      </w:r>
      <w:r w:rsidR="00032955">
        <w:tab/>
        <w:t>Rel-17</w:t>
      </w:r>
      <w:r w:rsidR="00032955">
        <w:tab/>
        <w:t>NR_MBS-Core</w:t>
      </w:r>
    </w:p>
    <w:p w14:paraId="69045D22" w14:textId="2A3ECBC6" w:rsidR="00032955" w:rsidRDefault="00875D57" w:rsidP="00032955">
      <w:pPr>
        <w:pStyle w:val="Doc-title"/>
      </w:pPr>
      <w:hyperlink r:id="rId863" w:tooltip="D:Documents3GPPtsg_ranWG2TSGR2_112-eDocsR2-2010412.zip" w:history="1">
        <w:r w:rsidR="00032955" w:rsidRPr="000731EE">
          <w:rPr>
            <w:rStyle w:val="Hyperlink"/>
          </w:rPr>
          <w:t>R2-2010412</w:t>
        </w:r>
      </w:hyperlink>
      <w:r w:rsidR="00032955">
        <w:tab/>
        <w:t>Discussion on reliability improvement and UL feedback in NR multicast</w:t>
      </w:r>
      <w:r w:rsidR="00032955">
        <w:tab/>
        <w:t>LG Electronics Inc.</w:t>
      </w:r>
      <w:r w:rsidR="00032955">
        <w:tab/>
        <w:t>discussion</w:t>
      </w:r>
      <w:r w:rsidR="00032955">
        <w:tab/>
        <w:t>Rel-17</w:t>
      </w:r>
      <w:r w:rsidR="00032955">
        <w:tab/>
        <w:t>NR_MBS-Core</w:t>
      </w:r>
    </w:p>
    <w:p w14:paraId="18A35ADC" w14:textId="0AA38138" w:rsidR="00032955" w:rsidRDefault="00875D57" w:rsidP="00032955">
      <w:pPr>
        <w:pStyle w:val="Doc-title"/>
      </w:pPr>
      <w:hyperlink r:id="rId864" w:tooltip="D:Documents3GPPtsg_ranWG2TSGR2_112-eDocsR2-2010644.zip" w:history="1">
        <w:r w:rsidR="00032955" w:rsidRPr="000731EE">
          <w:rPr>
            <w:rStyle w:val="Hyperlink"/>
          </w:rPr>
          <w:t>R2-2010644</w:t>
        </w:r>
      </w:hyperlink>
      <w:r w:rsidR="00032955">
        <w:tab/>
        <w:t>Discussion on MBS support for UE in IDLE and INACTIVE states</w:t>
      </w:r>
      <w:r w:rsidR="00032955">
        <w:tab/>
        <w:t>TD Tech</w:t>
      </w:r>
      <w:r w:rsidR="00032955">
        <w:tab/>
        <w:t>discussion</w:t>
      </w:r>
      <w:r w:rsidR="00032955">
        <w:tab/>
        <w:t>Rel-17</w:t>
      </w:r>
      <w:r w:rsidR="00032955">
        <w:tab/>
        <w:t>NR_MBS-Core</w:t>
      </w:r>
      <w:r w:rsidR="00032955">
        <w:tab/>
        <w:t>Late</w:t>
      </w:r>
    </w:p>
    <w:p w14:paraId="0DFD1357" w14:textId="4BE1173A" w:rsidR="00E54CCD" w:rsidRDefault="00E54CCD" w:rsidP="00690E14">
      <w:pPr>
        <w:pStyle w:val="Heading4"/>
      </w:pPr>
      <w:r>
        <w:t>8.1.2.2</w:t>
      </w:r>
      <w:r>
        <w:tab/>
        <w:t>Dynamic PTM PTP switch with service continuity</w:t>
      </w:r>
    </w:p>
    <w:p w14:paraId="2958E8F5" w14:textId="1D7CECA7" w:rsidR="00032955" w:rsidRDefault="00875D57" w:rsidP="00032955">
      <w:pPr>
        <w:pStyle w:val="Doc-title"/>
      </w:pPr>
      <w:hyperlink r:id="rId865" w:tooltip="D:Documents3GPPtsg_ranWG2TSGR2_112-eDocsR2-2008793.zip" w:history="1">
        <w:r w:rsidR="00032955" w:rsidRPr="000731EE">
          <w:rPr>
            <w:rStyle w:val="Hyperlink"/>
          </w:rPr>
          <w:t>R2-2008793</w:t>
        </w:r>
      </w:hyperlink>
      <w:r w:rsidR="00032955">
        <w:tab/>
        <w:t>Open Issues on Dynamic PTM and PTP Switch</w:t>
      </w:r>
      <w:r w:rsidR="00032955">
        <w:tab/>
        <w:t>CATT</w:t>
      </w:r>
      <w:r w:rsidR="00032955">
        <w:tab/>
        <w:t>discussion</w:t>
      </w:r>
      <w:r w:rsidR="00032955">
        <w:tab/>
        <w:t>Rel-17</w:t>
      </w:r>
      <w:r w:rsidR="00032955">
        <w:tab/>
        <w:t>NR_MBS-Core</w:t>
      </w:r>
    </w:p>
    <w:p w14:paraId="05A27650" w14:textId="48FBF40C" w:rsidR="00032955" w:rsidRDefault="00875D57" w:rsidP="00032955">
      <w:pPr>
        <w:pStyle w:val="Doc-title"/>
      </w:pPr>
      <w:hyperlink r:id="rId866" w:tooltip="D:Documents3GPPtsg_ranWG2TSGR2_112-eDocsR2-2008867.zip" w:history="1">
        <w:r w:rsidR="00032955" w:rsidRPr="000731EE">
          <w:rPr>
            <w:rStyle w:val="Hyperlink"/>
          </w:rPr>
          <w:t>R2-2008867</w:t>
        </w:r>
      </w:hyperlink>
      <w:r w:rsidR="00032955">
        <w:tab/>
        <w:t>Dynamic PTM and PTP switching with service continuity</w:t>
      </w:r>
      <w:r w:rsidR="00032955">
        <w:tab/>
        <w:t>OPPO</w:t>
      </w:r>
      <w:r w:rsidR="00032955">
        <w:tab/>
        <w:t>discussion</w:t>
      </w:r>
      <w:r w:rsidR="00032955">
        <w:tab/>
        <w:t>Rel-17</w:t>
      </w:r>
      <w:r w:rsidR="00032955">
        <w:tab/>
        <w:t>NR_MBS-Core</w:t>
      </w:r>
    </w:p>
    <w:p w14:paraId="0F74E850" w14:textId="337E40BB" w:rsidR="00032955" w:rsidRDefault="00875D57" w:rsidP="00032955">
      <w:pPr>
        <w:pStyle w:val="Doc-title"/>
      </w:pPr>
      <w:hyperlink r:id="rId867" w:tooltip="D:Documents3GPPtsg_ranWG2TSGR2_112-eDocsR2-2008930.zip" w:history="1">
        <w:r w:rsidR="00032955" w:rsidRPr="000731EE">
          <w:rPr>
            <w:rStyle w:val="Hyperlink"/>
          </w:rPr>
          <w:t>R2-2008930</w:t>
        </w:r>
      </w:hyperlink>
      <w:r w:rsidR="00032955">
        <w:tab/>
        <w:t>Dynamic switch between PTM and PTP with service continuity</w:t>
      </w:r>
      <w:r w:rsidR="00032955">
        <w:tab/>
        <w:t>CHENGDU TD TECH LTD.</w:t>
      </w:r>
      <w:r w:rsidR="00032955">
        <w:tab/>
        <w:t>discussion</w:t>
      </w:r>
      <w:r w:rsidR="00032955">
        <w:tab/>
        <w:t>Late</w:t>
      </w:r>
    </w:p>
    <w:p w14:paraId="2984BE33" w14:textId="081625A2" w:rsidR="00032955" w:rsidRDefault="00875D57" w:rsidP="00032955">
      <w:pPr>
        <w:pStyle w:val="Doc-title"/>
      </w:pPr>
      <w:hyperlink r:id="rId868" w:tooltip="D:Documents3GPPtsg_ranWG2TSGR2_112-eDocsR2-2008989.zip" w:history="1">
        <w:r w:rsidR="00032955" w:rsidRPr="000731EE">
          <w:rPr>
            <w:rStyle w:val="Hyperlink"/>
          </w:rPr>
          <w:t>R2-2008989</w:t>
        </w:r>
      </w:hyperlink>
      <w:r w:rsidR="00032955">
        <w:tab/>
        <w:t>Dynamic switch between PTM and PTP for service continuity</w:t>
      </w:r>
      <w:r w:rsidR="00032955">
        <w:tab/>
        <w:t>Intel Corporation</w:t>
      </w:r>
      <w:r w:rsidR="00032955">
        <w:tab/>
        <w:t>discussion</w:t>
      </w:r>
      <w:r w:rsidR="00032955">
        <w:tab/>
        <w:t>Rel-17</w:t>
      </w:r>
      <w:r w:rsidR="00032955">
        <w:tab/>
        <w:t>NR_MBS-Core</w:t>
      </w:r>
    </w:p>
    <w:p w14:paraId="6EC5506C" w14:textId="7CB12C3D" w:rsidR="00032955" w:rsidRDefault="00875D57" w:rsidP="00032955">
      <w:pPr>
        <w:pStyle w:val="Doc-title"/>
      </w:pPr>
      <w:hyperlink r:id="rId869" w:tooltip="D:Documents3GPPtsg_ranWG2TSGR2_112-eDocsR2-2009037.zip" w:history="1">
        <w:r w:rsidR="00032955" w:rsidRPr="000731EE">
          <w:rPr>
            <w:rStyle w:val="Hyperlink"/>
          </w:rPr>
          <w:t>R2-2009037</w:t>
        </w:r>
      </w:hyperlink>
      <w:r w:rsidR="00032955">
        <w:tab/>
        <w:t>Enhancements for supporting loss less PTM PTP switching</w:t>
      </w:r>
      <w:r w:rsidR="00032955">
        <w:tab/>
        <w:t>Qualcomm Inc</w:t>
      </w:r>
      <w:r w:rsidR="00032955">
        <w:tab/>
        <w:t>discussion</w:t>
      </w:r>
      <w:r w:rsidR="00032955">
        <w:tab/>
        <w:t>Rel-17</w:t>
      </w:r>
      <w:r w:rsidR="00032955">
        <w:tab/>
        <w:t>NR_MBS-Core</w:t>
      </w:r>
    </w:p>
    <w:p w14:paraId="1A9A0C4F" w14:textId="778BB2AA" w:rsidR="00032955" w:rsidRDefault="00875D57" w:rsidP="00032955">
      <w:pPr>
        <w:pStyle w:val="Doc-title"/>
      </w:pPr>
      <w:hyperlink r:id="rId870" w:tooltip="D:Documents3GPPtsg_ranWG2TSGR2_112-eDocsR2-2009103.zip" w:history="1">
        <w:r w:rsidR="00032955" w:rsidRPr="000731EE">
          <w:rPr>
            <w:rStyle w:val="Hyperlink"/>
          </w:rPr>
          <w:t>R2-2009103</w:t>
        </w:r>
      </w:hyperlink>
      <w:r w:rsidR="00032955">
        <w:tab/>
        <w:t>Consideration on PTP/PTM switching</w:t>
      </w:r>
      <w:r w:rsidR="00032955">
        <w:tab/>
        <w:t>Shanghai Jiao Tong University</w:t>
      </w:r>
      <w:r w:rsidR="00032955">
        <w:tab/>
        <w:t>discussion</w:t>
      </w:r>
      <w:r w:rsidR="00032955">
        <w:tab/>
        <w:t>Rel-17</w:t>
      </w:r>
    </w:p>
    <w:p w14:paraId="292F3F2F" w14:textId="099FB195" w:rsidR="00032955" w:rsidRDefault="00875D57" w:rsidP="00032955">
      <w:pPr>
        <w:pStyle w:val="Doc-title"/>
      </w:pPr>
      <w:hyperlink r:id="rId871" w:tooltip="D:Documents3GPPtsg_ranWG2TSGR2_112-eDocsR2-2009127.zip" w:history="1">
        <w:r w:rsidR="00032955" w:rsidRPr="000731EE">
          <w:rPr>
            <w:rStyle w:val="Hyperlink"/>
          </w:rPr>
          <w:t>R2-2009127</w:t>
        </w:r>
      </w:hyperlink>
      <w:r w:rsidR="00032955">
        <w:tab/>
        <w:t>Dynamic PTM-PTP switch</w:t>
      </w:r>
      <w:r w:rsidR="00032955">
        <w:tab/>
        <w:t>MediaTek Inc.</w:t>
      </w:r>
      <w:r w:rsidR="00032955">
        <w:tab/>
        <w:t>discussion</w:t>
      </w:r>
      <w:r w:rsidR="00032955">
        <w:tab/>
        <w:t>Rel-17</w:t>
      </w:r>
      <w:r w:rsidR="00032955">
        <w:tab/>
        <w:t>NR_MBS-Core</w:t>
      </w:r>
    </w:p>
    <w:p w14:paraId="60DAC21D" w14:textId="48A2737C" w:rsidR="00032955" w:rsidRDefault="00875D57" w:rsidP="00032955">
      <w:pPr>
        <w:pStyle w:val="Doc-title"/>
      </w:pPr>
      <w:hyperlink r:id="rId872" w:tooltip="D:Documents3GPPtsg_ranWG2TSGR2_112-eDocsR2-2009128.zip" w:history="1">
        <w:r w:rsidR="00032955" w:rsidRPr="000731EE">
          <w:rPr>
            <w:rStyle w:val="Hyperlink"/>
          </w:rPr>
          <w:t>R2-2009128</w:t>
        </w:r>
      </w:hyperlink>
      <w:r w:rsidR="00032955">
        <w:tab/>
        <w:t>NR MBS Radio Bearer Structure</w:t>
      </w:r>
      <w:r w:rsidR="00032955">
        <w:tab/>
        <w:t>MediaTek Inc.</w:t>
      </w:r>
      <w:r w:rsidR="00032955">
        <w:tab/>
        <w:t>discussion</w:t>
      </w:r>
      <w:r w:rsidR="00032955">
        <w:tab/>
        <w:t>Rel-17</w:t>
      </w:r>
      <w:r w:rsidR="00032955">
        <w:tab/>
        <w:t>NR_MBS-Core</w:t>
      </w:r>
    </w:p>
    <w:p w14:paraId="4B7A5140" w14:textId="22445FDB" w:rsidR="00032955" w:rsidRDefault="00875D57" w:rsidP="00032955">
      <w:pPr>
        <w:pStyle w:val="Doc-title"/>
      </w:pPr>
      <w:hyperlink r:id="rId873" w:tooltip="D:Documents3GPPtsg_ranWG2TSGR2_112-eDocsR2-2009155.zip" w:history="1">
        <w:r w:rsidR="00032955" w:rsidRPr="000731EE">
          <w:rPr>
            <w:rStyle w:val="Hyperlink"/>
          </w:rPr>
          <w:t>R2-2009155</w:t>
        </w:r>
      </w:hyperlink>
      <w:r w:rsidR="00032955">
        <w:tab/>
        <w:t>Discussion on dynamic PTM PTP switch</w:t>
      </w:r>
      <w:r w:rsidR="00032955">
        <w:tab/>
        <w:t>Spreadtrum Communications</w:t>
      </w:r>
      <w:r w:rsidR="00032955">
        <w:tab/>
        <w:t>discussion</w:t>
      </w:r>
      <w:r w:rsidR="00032955">
        <w:tab/>
        <w:t>Rel-17</w:t>
      </w:r>
      <w:r w:rsidR="00032955">
        <w:tab/>
        <w:t>NR_MBS-Core</w:t>
      </w:r>
    </w:p>
    <w:p w14:paraId="46C86A8B" w14:textId="17C12E6D" w:rsidR="00032955" w:rsidRDefault="00875D57" w:rsidP="00032955">
      <w:pPr>
        <w:pStyle w:val="Doc-title"/>
      </w:pPr>
      <w:hyperlink r:id="rId874" w:tooltip="D:Documents3GPPtsg_ranWG2TSGR2_112-eDocsR2-2009305.zip" w:history="1">
        <w:r w:rsidR="00032955" w:rsidRPr="000731EE">
          <w:rPr>
            <w:rStyle w:val="Hyperlink"/>
          </w:rPr>
          <w:t>R2-2009305</w:t>
        </w:r>
      </w:hyperlink>
      <w:r w:rsidR="00032955">
        <w:tab/>
        <w:t>Service Continuity during Dynamic PTM/PTP Switch with Logical Channel Aggregation</w:t>
      </w:r>
      <w:r w:rsidR="00032955">
        <w:tab/>
        <w:t>Futurewei</w:t>
      </w:r>
      <w:r w:rsidR="00032955">
        <w:tab/>
        <w:t>discussion</w:t>
      </w:r>
      <w:r w:rsidR="00032955">
        <w:tab/>
        <w:t>Rel-17</w:t>
      </w:r>
      <w:r w:rsidR="00032955">
        <w:tab/>
        <w:t>NR_MBS-Core</w:t>
      </w:r>
    </w:p>
    <w:p w14:paraId="42BC8300" w14:textId="66B89BEA" w:rsidR="00032955" w:rsidRDefault="00875D57" w:rsidP="00032955">
      <w:pPr>
        <w:pStyle w:val="Doc-title"/>
      </w:pPr>
      <w:hyperlink r:id="rId875" w:tooltip="D:Documents3GPPtsg_ranWG2TSGR2_112-eDocsR2-2009314.zip" w:history="1">
        <w:r w:rsidR="00032955" w:rsidRPr="000731EE">
          <w:rPr>
            <w:rStyle w:val="Hyperlink"/>
          </w:rPr>
          <w:t>R2-2009314</w:t>
        </w:r>
      </w:hyperlink>
      <w:r w:rsidR="00032955">
        <w:tab/>
        <w:t>MBS split bearer configuration and PTP/PTM switching</w:t>
      </w:r>
      <w:r w:rsidR="00032955">
        <w:tab/>
        <w:t>Nokia, Nokia Shanghai Bell</w:t>
      </w:r>
      <w:r w:rsidR="00032955">
        <w:tab/>
        <w:t>discussion</w:t>
      </w:r>
      <w:r w:rsidR="00032955">
        <w:tab/>
        <w:t>Rel-17</w:t>
      </w:r>
      <w:r w:rsidR="00032955">
        <w:tab/>
        <w:t>NR_MBS-Core</w:t>
      </w:r>
    </w:p>
    <w:p w14:paraId="258E67E0" w14:textId="2D5164A8" w:rsidR="00032955" w:rsidRDefault="00875D57" w:rsidP="00032955">
      <w:pPr>
        <w:pStyle w:val="Doc-title"/>
      </w:pPr>
      <w:hyperlink r:id="rId876" w:tooltip="D:Documents3GPPtsg_ranWG2TSGR2_112-eDocsR2-2009339.zip" w:history="1">
        <w:r w:rsidR="00032955" w:rsidRPr="000731EE">
          <w:rPr>
            <w:rStyle w:val="Hyperlink"/>
          </w:rPr>
          <w:t>R2-2009339</w:t>
        </w:r>
      </w:hyperlink>
      <w:r w:rsidR="00032955">
        <w:tab/>
        <w:t>Support of dynamic switch between PTP and PTM</w:t>
      </w:r>
      <w:r w:rsidR="00032955">
        <w:tab/>
        <w:t>Huawei, HiSilicon</w:t>
      </w:r>
      <w:r w:rsidR="00032955">
        <w:tab/>
        <w:t>discussion</w:t>
      </w:r>
      <w:r w:rsidR="00032955">
        <w:tab/>
        <w:t>Rel-17</w:t>
      </w:r>
      <w:r w:rsidR="00032955">
        <w:tab/>
        <w:t>NR_MBS-Core</w:t>
      </w:r>
    </w:p>
    <w:p w14:paraId="20153C02" w14:textId="7D5DABAF" w:rsidR="00032955" w:rsidRDefault="00875D57" w:rsidP="00032955">
      <w:pPr>
        <w:pStyle w:val="Doc-title"/>
      </w:pPr>
      <w:hyperlink r:id="rId877" w:tooltip="D:Documents3GPPtsg_ranWG2TSGR2_112-eDocsR2-2009440.zip" w:history="1">
        <w:r w:rsidR="00032955" w:rsidRPr="000731EE">
          <w:rPr>
            <w:rStyle w:val="Hyperlink"/>
          </w:rPr>
          <w:t>R2-2009440</w:t>
        </w:r>
      </w:hyperlink>
      <w:r w:rsidR="00032955">
        <w:tab/>
        <w:t>Dynamic PTP PTM switch</w:t>
      </w:r>
      <w:r w:rsidR="00032955">
        <w:tab/>
        <w:t>LG Electronics Inc.</w:t>
      </w:r>
      <w:r w:rsidR="00032955">
        <w:tab/>
        <w:t>discussion</w:t>
      </w:r>
    </w:p>
    <w:p w14:paraId="7FD3EC67" w14:textId="0FECE170" w:rsidR="00032955" w:rsidRDefault="00875D57" w:rsidP="00032955">
      <w:pPr>
        <w:pStyle w:val="Doc-title"/>
      </w:pPr>
      <w:hyperlink r:id="rId878" w:tooltip="D:Documents3GPPtsg_ranWG2TSGR2_112-eDocsR2-2009495.zip" w:history="1">
        <w:r w:rsidR="00032955" w:rsidRPr="000731EE">
          <w:rPr>
            <w:rStyle w:val="Hyperlink"/>
          </w:rPr>
          <w:t>R2-2009495</w:t>
        </w:r>
      </w:hyperlink>
      <w:r w:rsidR="00032955">
        <w:tab/>
        <w:t>PTM PTP switch with MBS service continuity</w:t>
      </w:r>
      <w:r w:rsidR="00032955">
        <w:tab/>
        <w:t>Apple</w:t>
      </w:r>
      <w:r w:rsidR="00032955">
        <w:tab/>
        <w:t>discussion</w:t>
      </w:r>
      <w:r w:rsidR="00032955">
        <w:tab/>
        <w:t>Rel-17</w:t>
      </w:r>
      <w:r w:rsidR="00032955">
        <w:tab/>
        <w:t>NR_MBS-Core</w:t>
      </w:r>
    </w:p>
    <w:p w14:paraId="12F24BC1" w14:textId="58D25356" w:rsidR="00032955" w:rsidRDefault="00875D57" w:rsidP="00032955">
      <w:pPr>
        <w:pStyle w:val="Doc-title"/>
      </w:pPr>
      <w:hyperlink r:id="rId879" w:tooltip="D:Documents3GPPtsg_ranWG2TSGR2_112-eDocsR2-2009576.zip" w:history="1">
        <w:r w:rsidR="00032955" w:rsidRPr="000731EE">
          <w:rPr>
            <w:rStyle w:val="Hyperlink"/>
          </w:rPr>
          <w:t>R2-2009576</w:t>
        </w:r>
      </w:hyperlink>
      <w:r w:rsidR="00032955">
        <w:tab/>
        <w:t>Dynamic switch between PTP and PTM</w:t>
      </w:r>
      <w:r w:rsidR="00032955">
        <w:tab/>
        <w:t>Sharp</w:t>
      </w:r>
      <w:r w:rsidR="00032955">
        <w:tab/>
        <w:t>discussion</w:t>
      </w:r>
    </w:p>
    <w:p w14:paraId="519A4744" w14:textId="7590A1F8" w:rsidR="00032955" w:rsidRDefault="00875D57" w:rsidP="00032955">
      <w:pPr>
        <w:pStyle w:val="Doc-title"/>
      </w:pPr>
      <w:hyperlink r:id="rId880" w:tooltip="D:Documents3GPPtsg_ranWG2TSGR2_112-eDocsR2-2009601.zip" w:history="1">
        <w:r w:rsidR="00032955" w:rsidRPr="000731EE">
          <w:rPr>
            <w:rStyle w:val="Hyperlink"/>
          </w:rPr>
          <w:t>R2-2009601</w:t>
        </w:r>
      </w:hyperlink>
      <w:r w:rsidR="00032955">
        <w:tab/>
        <w:t>PTM PTP Switching and MBS Bearer Type</w:t>
      </w:r>
      <w:r w:rsidR="00032955">
        <w:tab/>
        <w:t>Samsung</w:t>
      </w:r>
      <w:r w:rsidR="00032955">
        <w:tab/>
        <w:t>discussion</w:t>
      </w:r>
      <w:r w:rsidR="00032955">
        <w:tab/>
        <w:t>Rel-17</w:t>
      </w:r>
      <w:r w:rsidR="00032955">
        <w:tab/>
        <w:t>NR_MBS-Core</w:t>
      </w:r>
    </w:p>
    <w:p w14:paraId="4FF36262" w14:textId="276E8842" w:rsidR="00032955" w:rsidRDefault="00875D57" w:rsidP="00032955">
      <w:pPr>
        <w:pStyle w:val="Doc-title"/>
      </w:pPr>
      <w:hyperlink r:id="rId881" w:tooltip="D:Documents3GPPtsg_ranWG2TSGR2_112-eDocsR2-2009613.zip" w:history="1">
        <w:r w:rsidR="00032955" w:rsidRPr="000731EE">
          <w:rPr>
            <w:rStyle w:val="Hyperlink"/>
          </w:rPr>
          <w:t>R2-2009613</w:t>
        </w:r>
      </w:hyperlink>
      <w:r w:rsidR="00032955">
        <w:tab/>
        <w:t>Service Continuity for Connected mode UE</w:t>
      </w:r>
      <w:r w:rsidR="00032955">
        <w:tab/>
        <w:t>NEC</w:t>
      </w:r>
      <w:r w:rsidR="00032955">
        <w:tab/>
        <w:t>discussion</w:t>
      </w:r>
      <w:r w:rsidR="00032955">
        <w:tab/>
        <w:t>Rel-17</w:t>
      </w:r>
      <w:r w:rsidR="00032955">
        <w:tab/>
        <w:t>NR_MBS-Core</w:t>
      </w:r>
    </w:p>
    <w:p w14:paraId="1DFA96D2" w14:textId="27DF9228" w:rsidR="00032955" w:rsidRDefault="00875D57" w:rsidP="00032955">
      <w:pPr>
        <w:pStyle w:val="Doc-title"/>
      </w:pPr>
      <w:hyperlink r:id="rId882" w:tooltip="D:Documents3GPPtsg_ranWG2TSGR2_112-eDocsR2-2009614.zip" w:history="1">
        <w:r w:rsidR="00032955" w:rsidRPr="000731EE">
          <w:rPr>
            <w:rStyle w:val="Hyperlink"/>
          </w:rPr>
          <w:t>R2-2009614</w:t>
        </w:r>
      </w:hyperlink>
      <w:r w:rsidR="00032955">
        <w:tab/>
        <w:t>Simultaneous transmission of multicast/unicast</w:t>
      </w:r>
      <w:r w:rsidR="00032955">
        <w:tab/>
        <w:t>NEC</w:t>
      </w:r>
      <w:r w:rsidR="00032955">
        <w:tab/>
        <w:t>discussion</w:t>
      </w:r>
      <w:r w:rsidR="00032955">
        <w:tab/>
        <w:t>Rel-17</w:t>
      </w:r>
      <w:r w:rsidR="00032955">
        <w:tab/>
        <w:t>NR_MBS-Core</w:t>
      </w:r>
    </w:p>
    <w:p w14:paraId="5F6B9888" w14:textId="46E1918D" w:rsidR="00032955" w:rsidRDefault="00875D57" w:rsidP="00032955">
      <w:pPr>
        <w:pStyle w:val="Doc-title"/>
      </w:pPr>
      <w:hyperlink r:id="rId883" w:tooltip="D:Documents3GPPtsg_ranWG2TSGR2_112-eDocsR2-2009641.zip" w:history="1">
        <w:r w:rsidR="00032955" w:rsidRPr="000731EE">
          <w:rPr>
            <w:rStyle w:val="Hyperlink"/>
          </w:rPr>
          <w:t>R2-2009641</w:t>
        </w:r>
      </w:hyperlink>
      <w:r w:rsidR="00032955">
        <w:tab/>
        <w:t>Discussion on the counting scheme for dynamically switching PTM and PTP</w:t>
      </w:r>
      <w:r w:rsidR="00032955">
        <w:tab/>
        <w:t>ITRI</w:t>
      </w:r>
      <w:r w:rsidR="00032955">
        <w:tab/>
        <w:t>discussion</w:t>
      </w:r>
      <w:r w:rsidR="00032955">
        <w:tab/>
        <w:t>NR_MBS-Core</w:t>
      </w:r>
    </w:p>
    <w:p w14:paraId="2CB04F1B" w14:textId="798DB4F4" w:rsidR="00032955" w:rsidRDefault="00875D57" w:rsidP="00032955">
      <w:pPr>
        <w:pStyle w:val="Doc-title"/>
      </w:pPr>
      <w:hyperlink r:id="rId884" w:tooltip="D:Documents3GPPtsg_ranWG2TSGR2_112-eDocsR2-2009673.zip" w:history="1">
        <w:r w:rsidR="00032955" w:rsidRPr="000731EE">
          <w:rPr>
            <w:rStyle w:val="Hyperlink"/>
          </w:rPr>
          <w:t>R2-2009673</w:t>
        </w:r>
      </w:hyperlink>
      <w:r w:rsidR="00032955">
        <w:tab/>
        <w:t>Clarification on the dynamic switching in MAC</w:t>
      </w:r>
      <w:r w:rsidR="00032955">
        <w:tab/>
        <w:t>Beijing Xiaomi Mobile Software</w:t>
      </w:r>
      <w:r w:rsidR="00032955">
        <w:tab/>
        <w:t>discussion</w:t>
      </w:r>
      <w:r w:rsidR="00032955">
        <w:tab/>
        <w:t>Rel-17</w:t>
      </w:r>
      <w:r w:rsidR="00032955">
        <w:tab/>
        <w:t>NR_MBS-Core</w:t>
      </w:r>
    </w:p>
    <w:p w14:paraId="20C64F7C" w14:textId="770E70DC" w:rsidR="00032955" w:rsidRDefault="00875D57" w:rsidP="00032955">
      <w:pPr>
        <w:pStyle w:val="Doc-title"/>
      </w:pPr>
      <w:hyperlink r:id="rId885" w:tooltip="D:Documents3GPPtsg_ranWG2TSGR2_112-eDocsR2-2009742.zip" w:history="1">
        <w:r w:rsidR="00032955" w:rsidRPr="000731EE">
          <w:rPr>
            <w:rStyle w:val="Hyperlink"/>
          </w:rPr>
          <w:t>R2-2009742</w:t>
        </w:r>
      </w:hyperlink>
      <w:r w:rsidR="00032955">
        <w:tab/>
        <w:t>Dynamic mode switching for NR MBS</w:t>
      </w:r>
      <w:r w:rsidR="00032955">
        <w:tab/>
        <w:t>ZTE, Sanechips</w:t>
      </w:r>
      <w:r w:rsidR="00032955">
        <w:tab/>
        <w:t>discussion</w:t>
      </w:r>
      <w:r w:rsidR="00032955">
        <w:tab/>
        <w:t>Rel-17</w:t>
      </w:r>
    </w:p>
    <w:p w14:paraId="29C13796" w14:textId="520F5516" w:rsidR="00032955" w:rsidRDefault="00875D57" w:rsidP="00032955">
      <w:pPr>
        <w:pStyle w:val="Doc-title"/>
      </w:pPr>
      <w:hyperlink r:id="rId886" w:tooltip="D:Documents3GPPtsg_ranWG2TSGR2_112-eDocsR2-2009880.zip" w:history="1">
        <w:r w:rsidR="00032955" w:rsidRPr="000731EE">
          <w:rPr>
            <w:rStyle w:val="Hyperlink"/>
          </w:rPr>
          <w:t>R2-2009880</w:t>
        </w:r>
      </w:hyperlink>
      <w:r w:rsidR="00032955">
        <w:tab/>
        <w:t>5G MBS dynamic switch between PTP and PTM with service continuity</w:t>
      </w:r>
      <w:r w:rsidR="00032955">
        <w:tab/>
        <w:t>Lenovo, Motorola Mobility</w:t>
      </w:r>
      <w:r w:rsidR="00032955">
        <w:tab/>
        <w:t>discussion</w:t>
      </w:r>
      <w:r w:rsidR="00032955">
        <w:tab/>
        <w:t>Rel-17</w:t>
      </w:r>
    </w:p>
    <w:p w14:paraId="2A6EBBCE" w14:textId="6ED2EEFD" w:rsidR="00032955" w:rsidRDefault="00875D57" w:rsidP="00032955">
      <w:pPr>
        <w:pStyle w:val="Doc-title"/>
      </w:pPr>
      <w:hyperlink r:id="rId887" w:tooltip="D:Documents3GPPtsg_ranWG2TSGR2_112-eDocsR2-2009959.zip" w:history="1">
        <w:r w:rsidR="00032955" w:rsidRPr="000731EE">
          <w:rPr>
            <w:rStyle w:val="Hyperlink"/>
          </w:rPr>
          <w:t>R2-2009959</w:t>
        </w:r>
      </w:hyperlink>
      <w:r w:rsidR="00032955">
        <w:tab/>
        <w:t>PTM to PTP Dynamic Switch</w:t>
      </w:r>
      <w:r w:rsidR="00032955">
        <w:tab/>
        <w:t>Ericsson</w:t>
      </w:r>
      <w:r w:rsidR="00032955">
        <w:tab/>
        <w:t>discussion</w:t>
      </w:r>
      <w:r w:rsidR="00032955">
        <w:tab/>
        <w:t>Rel-17</w:t>
      </w:r>
      <w:r w:rsidR="00032955">
        <w:tab/>
        <w:t>NR_MBS-Core</w:t>
      </w:r>
    </w:p>
    <w:p w14:paraId="4739E83A" w14:textId="3834A051" w:rsidR="00032955" w:rsidRDefault="00875D57" w:rsidP="00032955">
      <w:pPr>
        <w:pStyle w:val="Doc-title"/>
      </w:pPr>
      <w:hyperlink r:id="rId888" w:tooltip="D:Documents3GPPtsg_ranWG2TSGR2_112-eDocsR2-2010139.zip" w:history="1">
        <w:r w:rsidR="00032955" w:rsidRPr="000731EE">
          <w:rPr>
            <w:rStyle w:val="Hyperlink"/>
          </w:rPr>
          <w:t>R2-2010139</w:t>
        </w:r>
      </w:hyperlink>
      <w:r w:rsidR="00032955">
        <w:tab/>
        <w:t>Dynamic PTM/PTP Switching</w:t>
      </w:r>
      <w:r w:rsidR="00032955">
        <w:tab/>
        <w:t>Convida Wireless</w:t>
      </w:r>
      <w:r w:rsidR="00032955">
        <w:tab/>
        <w:t>discussion</w:t>
      </w:r>
      <w:r w:rsidR="00032955">
        <w:tab/>
        <w:t>Rel-17</w:t>
      </w:r>
    </w:p>
    <w:p w14:paraId="69802357" w14:textId="13097FF2" w:rsidR="00032955" w:rsidRDefault="00875D57" w:rsidP="00032955">
      <w:pPr>
        <w:pStyle w:val="Doc-title"/>
      </w:pPr>
      <w:hyperlink r:id="rId889" w:tooltip="D:Documents3GPPtsg_ranWG2TSGR2_112-eDocsR2-2010216.zip" w:history="1">
        <w:r w:rsidR="00032955" w:rsidRPr="000731EE">
          <w:rPr>
            <w:rStyle w:val="Hyperlink"/>
          </w:rPr>
          <w:t>R2-2010216</w:t>
        </w:r>
      </w:hyperlink>
      <w:r w:rsidR="00032955">
        <w:tab/>
        <w:t>Dynamic PTM PTP switch for RRC Connected UE</w:t>
      </w:r>
      <w:r w:rsidR="00032955">
        <w:tab/>
        <w:t>vivo</w:t>
      </w:r>
      <w:r w:rsidR="00032955">
        <w:tab/>
        <w:t>discussion</w:t>
      </w:r>
      <w:r w:rsidR="00032955">
        <w:tab/>
      </w:r>
      <w:r w:rsidR="00032955" w:rsidRPr="000731EE">
        <w:rPr>
          <w:highlight w:val="yellow"/>
        </w:rPr>
        <w:t>R2-2007034</w:t>
      </w:r>
    </w:p>
    <w:p w14:paraId="5AA396D0" w14:textId="76CC3B1D" w:rsidR="00032955" w:rsidRPr="00FA246E" w:rsidRDefault="00875D57" w:rsidP="00032955">
      <w:pPr>
        <w:pStyle w:val="Doc-title"/>
      </w:pPr>
      <w:hyperlink r:id="rId890" w:tooltip="D:Documents3GPPtsg_ranWG2TSGR2_112-eDocsR2-2010383.zip" w:history="1">
        <w:r w:rsidR="00032955" w:rsidRPr="00FA246E">
          <w:rPr>
            <w:rStyle w:val="Hyperlink"/>
          </w:rPr>
          <w:t>R2-2010383</w:t>
        </w:r>
      </w:hyperlink>
      <w:r w:rsidR="00032955" w:rsidRPr="00FA246E">
        <w:tab/>
        <w:t>Discussion on Dynamic PTM PTP switch with service continuity</w:t>
      </w:r>
      <w:r w:rsidR="00032955" w:rsidRPr="00FA246E">
        <w:tab/>
        <w:t>CMCC</w:t>
      </w:r>
      <w:r w:rsidR="00032955" w:rsidRPr="00FA246E">
        <w:tab/>
        <w:t>discussion</w:t>
      </w:r>
      <w:r w:rsidR="00032955" w:rsidRPr="00FA246E">
        <w:tab/>
        <w:t>Rel-17</w:t>
      </w:r>
      <w:r w:rsidR="00032955" w:rsidRPr="00FA246E">
        <w:tab/>
        <w:t>NR_MBS-Core</w:t>
      </w:r>
    </w:p>
    <w:p w14:paraId="40DB9625" w14:textId="209AC86A" w:rsidR="00E54CCD" w:rsidRPr="00FA246E" w:rsidRDefault="00E54CCD" w:rsidP="00690E14">
      <w:pPr>
        <w:pStyle w:val="Heading4"/>
      </w:pPr>
      <w:r w:rsidRPr="00FA246E">
        <w:t>8.1.2.3</w:t>
      </w:r>
      <w:r w:rsidRPr="00FA246E">
        <w:tab/>
        <w:t>Mobility with Service continuity</w:t>
      </w:r>
    </w:p>
    <w:p w14:paraId="431BE35B" w14:textId="77777777" w:rsidR="00E54CCD" w:rsidRPr="00FA246E" w:rsidRDefault="00E54CCD" w:rsidP="00D40DEE">
      <w:pPr>
        <w:pStyle w:val="Comments"/>
      </w:pPr>
      <w:r w:rsidRPr="00FA246E">
        <w:t>Including [Post111-e][905][MBS] Connected Mode Mobility with Service Continuity (CMCC)</w:t>
      </w:r>
    </w:p>
    <w:p w14:paraId="48B81056" w14:textId="77777777" w:rsidR="009855B8" w:rsidRPr="00FA246E" w:rsidRDefault="00875D57" w:rsidP="009855B8">
      <w:pPr>
        <w:pStyle w:val="Doc-title"/>
      </w:pPr>
      <w:hyperlink r:id="rId891" w:tooltip="D:Documents3GPPtsg_ranWG2TSGR2_112-eDocsR2-2010385.zip" w:history="1">
        <w:r w:rsidR="009855B8" w:rsidRPr="00FA246E">
          <w:rPr>
            <w:rStyle w:val="Hyperlink"/>
          </w:rPr>
          <w:t>R2-2010385</w:t>
        </w:r>
      </w:hyperlink>
      <w:r w:rsidR="009855B8" w:rsidRPr="00FA246E">
        <w:tab/>
        <w:t>Summary of [Post111-e][905][MBS] Connected Mode Mobility with Service Continuity (CMCC)</w:t>
      </w:r>
      <w:r w:rsidR="009855B8" w:rsidRPr="00FA246E">
        <w:tab/>
        <w:t>CMCC</w:t>
      </w:r>
      <w:r w:rsidR="009855B8" w:rsidRPr="00FA246E">
        <w:tab/>
        <w:t>discussion</w:t>
      </w:r>
      <w:r w:rsidR="009855B8" w:rsidRPr="00FA246E">
        <w:tab/>
        <w:t>Rel-17</w:t>
      </w:r>
      <w:r w:rsidR="009855B8" w:rsidRPr="00FA246E">
        <w:tab/>
        <w:t>NR_MBS-Core</w:t>
      </w:r>
    </w:p>
    <w:p w14:paraId="28FE4A4A" w14:textId="6B3769AB" w:rsidR="00032955" w:rsidRPr="00FA246E" w:rsidRDefault="00875D57" w:rsidP="00032955">
      <w:pPr>
        <w:pStyle w:val="Doc-title"/>
      </w:pPr>
      <w:hyperlink r:id="rId892" w:tooltip="D:Documents3GPPtsg_ranWG2TSGR2_112-eDocsR2-2008794.zip" w:history="1">
        <w:r w:rsidR="00032955" w:rsidRPr="00FA246E">
          <w:rPr>
            <w:rStyle w:val="Hyperlink"/>
          </w:rPr>
          <w:t>R2-2008794</w:t>
        </w:r>
      </w:hyperlink>
      <w:r w:rsidR="00032955" w:rsidRPr="00FA246E">
        <w:tab/>
        <w:t>Open Issues on Mobility with Service Continuity</w:t>
      </w:r>
      <w:r w:rsidR="00032955" w:rsidRPr="00FA246E">
        <w:tab/>
        <w:t>CATT</w:t>
      </w:r>
      <w:r w:rsidR="00032955" w:rsidRPr="00FA246E">
        <w:tab/>
        <w:t>discussion</w:t>
      </w:r>
      <w:r w:rsidR="00032955" w:rsidRPr="00FA246E">
        <w:tab/>
        <w:t>Rel-17</w:t>
      </w:r>
      <w:r w:rsidR="00032955" w:rsidRPr="00FA246E">
        <w:tab/>
        <w:t>NR_MBS-Core</w:t>
      </w:r>
    </w:p>
    <w:p w14:paraId="1E9784FE" w14:textId="12F7A806" w:rsidR="00032955" w:rsidRDefault="00875D57" w:rsidP="00032955">
      <w:pPr>
        <w:pStyle w:val="Doc-title"/>
      </w:pPr>
      <w:hyperlink r:id="rId893" w:tooltip="D:Documents3GPPtsg_ranWG2TSGR2_112-eDocsR2-2008868.zip" w:history="1">
        <w:r w:rsidR="00032955" w:rsidRPr="00FA246E">
          <w:rPr>
            <w:rStyle w:val="Hyperlink"/>
          </w:rPr>
          <w:t>R2-2008868</w:t>
        </w:r>
      </w:hyperlink>
      <w:r w:rsidR="00032955" w:rsidRPr="00FA246E">
        <w:tab/>
        <w:t>Discussion on mobility with MBS Service continuity</w:t>
      </w:r>
      <w:r w:rsidR="00032955" w:rsidRPr="00FA246E">
        <w:tab/>
        <w:t>OPPO</w:t>
      </w:r>
      <w:r w:rsidR="00032955" w:rsidRPr="00FA246E">
        <w:tab/>
        <w:t>discussion</w:t>
      </w:r>
      <w:r w:rsidR="00032955" w:rsidRPr="00FA246E">
        <w:tab/>
        <w:t>Rel-17</w:t>
      </w:r>
      <w:r w:rsidR="00032955" w:rsidRPr="00FA246E">
        <w:tab/>
        <w:t>NR_MBS-Core</w:t>
      </w:r>
    </w:p>
    <w:p w14:paraId="0863D178" w14:textId="64B191DC" w:rsidR="00032955" w:rsidRDefault="00875D57" w:rsidP="00032955">
      <w:pPr>
        <w:pStyle w:val="Doc-title"/>
      </w:pPr>
      <w:hyperlink r:id="rId894" w:tooltip="D:Documents3GPPtsg_ranWG2TSGR2_112-eDocsR2-2008931.zip" w:history="1">
        <w:r w:rsidR="00032955" w:rsidRPr="000731EE">
          <w:rPr>
            <w:rStyle w:val="Hyperlink"/>
          </w:rPr>
          <w:t>R2-2008931</w:t>
        </w:r>
      </w:hyperlink>
      <w:r w:rsidR="00032955">
        <w:tab/>
        <w:t>Discussion on mobility with service continuity</w:t>
      </w:r>
      <w:r w:rsidR="00032955">
        <w:tab/>
        <w:t>CHENGDU TD TECH LTD.</w:t>
      </w:r>
      <w:r w:rsidR="00032955">
        <w:tab/>
        <w:t>discussion</w:t>
      </w:r>
      <w:r w:rsidR="00032955">
        <w:tab/>
        <w:t>Late</w:t>
      </w:r>
    </w:p>
    <w:p w14:paraId="3C67B2DB" w14:textId="2DD44D5B" w:rsidR="00032955" w:rsidRDefault="00875D57" w:rsidP="00032955">
      <w:pPr>
        <w:pStyle w:val="Doc-title"/>
      </w:pPr>
      <w:hyperlink r:id="rId895" w:tooltip="D:Documents3GPPtsg_ranWG2TSGR2_112-eDocsR2-2008945.zip" w:history="1">
        <w:r w:rsidR="00032955" w:rsidRPr="000731EE">
          <w:rPr>
            <w:rStyle w:val="Hyperlink"/>
          </w:rPr>
          <w:t>R2-2008945</w:t>
        </w:r>
      </w:hyperlink>
      <w:r w:rsidR="00032955">
        <w:tab/>
        <w:t xml:space="preserve">Reliability and latency handling during NR multicast mobility </w:t>
      </w:r>
      <w:r w:rsidR="00032955">
        <w:tab/>
        <w:t>TCL Communication Ltd.</w:t>
      </w:r>
      <w:r w:rsidR="00032955">
        <w:tab/>
        <w:t>discussion</w:t>
      </w:r>
      <w:r w:rsidR="00032955">
        <w:tab/>
        <w:t>Rel-17</w:t>
      </w:r>
    </w:p>
    <w:p w14:paraId="09A555DB" w14:textId="5F0CF6C0" w:rsidR="00032955" w:rsidRDefault="00875D57" w:rsidP="00032955">
      <w:pPr>
        <w:pStyle w:val="Doc-title"/>
      </w:pPr>
      <w:hyperlink r:id="rId896" w:tooltip="D:Documents3GPPtsg_ranWG2TSGR2_112-eDocsR2-2008990.zip" w:history="1">
        <w:r w:rsidR="00032955" w:rsidRPr="000731EE">
          <w:rPr>
            <w:rStyle w:val="Hyperlink"/>
          </w:rPr>
          <w:t>R2-2008990</w:t>
        </w:r>
      </w:hyperlink>
      <w:r w:rsidR="00032955">
        <w:tab/>
        <w:t>MBS service continuity in mobility</w:t>
      </w:r>
      <w:r w:rsidR="00032955">
        <w:tab/>
        <w:t>Intel Corporation</w:t>
      </w:r>
      <w:r w:rsidR="00032955">
        <w:tab/>
        <w:t>discussion</w:t>
      </w:r>
      <w:r w:rsidR="00032955">
        <w:tab/>
        <w:t>Rel-17</w:t>
      </w:r>
      <w:r w:rsidR="00032955">
        <w:tab/>
        <w:t>NR_MBS-Core</w:t>
      </w:r>
    </w:p>
    <w:p w14:paraId="3421206F" w14:textId="69A99E58" w:rsidR="00032955" w:rsidRDefault="00875D57" w:rsidP="00032955">
      <w:pPr>
        <w:pStyle w:val="Doc-title"/>
      </w:pPr>
      <w:hyperlink r:id="rId897" w:tooltip="D:Documents3GPPtsg_ranWG2TSGR2_112-eDocsR2-2009035.zip" w:history="1">
        <w:r w:rsidR="00032955" w:rsidRPr="000731EE">
          <w:rPr>
            <w:rStyle w:val="Hyperlink"/>
          </w:rPr>
          <w:t>R2-2009035</w:t>
        </w:r>
      </w:hyperlink>
      <w:r w:rsidR="00032955">
        <w:tab/>
        <w:t>NR Multicast Broadcast mobility enhancements with service continuity</w:t>
      </w:r>
      <w:r w:rsidR="00032955">
        <w:tab/>
        <w:t>Qualcomm Inc</w:t>
      </w:r>
      <w:r w:rsidR="00032955">
        <w:tab/>
        <w:t>discussion</w:t>
      </w:r>
      <w:r w:rsidR="00032955">
        <w:tab/>
        <w:t>Rel-17</w:t>
      </w:r>
      <w:r w:rsidR="00032955">
        <w:tab/>
        <w:t>NR_MBS-Core</w:t>
      </w:r>
    </w:p>
    <w:p w14:paraId="1899A002" w14:textId="732BFC12" w:rsidR="00032955" w:rsidRDefault="00875D57" w:rsidP="00032955">
      <w:pPr>
        <w:pStyle w:val="Doc-title"/>
      </w:pPr>
      <w:hyperlink r:id="rId898" w:tooltip="D:Documents3GPPtsg_ranWG2TSGR2_112-eDocsR2-2009054.zip" w:history="1">
        <w:r w:rsidR="00032955" w:rsidRPr="000731EE">
          <w:rPr>
            <w:rStyle w:val="Hyperlink"/>
          </w:rPr>
          <w:t>R2-2009054</w:t>
        </w:r>
      </w:hyperlink>
      <w:r w:rsidR="00032955">
        <w:tab/>
        <w:t xml:space="preserve">HO for NR MBS </w:t>
      </w:r>
      <w:r w:rsidR="00032955">
        <w:tab/>
        <w:t>MediaTek Inc.</w:t>
      </w:r>
      <w:r w:rsidR="00032955">
        <w:tab/>
        <w:t>discussion</w:t>
      </w:r>
    </w:p>
    <w:p w14:paraId="3866A957" w14:textId="44F70FC0" w:rsidR="00032955" w:rsidRDefault="00875D57" w:rsidP="00032955">
      <w:pPr>
        <w:pStyle w:val="Doc-title"/>
      </w:pPr>
      <w:hyperlink r:id="rId899" w:tooltip="D:Documents3GPPtsg_ranWG2TSGR2_112-eDocsR2-2009156.zip" w:history="1">
        <w:r w:rsidR="00032955" w:rsidRPr="000731EE">
          <w:rPr>
            <w:rStyle w:val="Hyperlink"/>
          </w:rPr>
          <w:t>R2-2009156</w:t>
        </w:r>
      </w:hyperlink>
      <w:r w:rsidR="00032955">
        <w:tab/>
        <w:t>Discussion on sevice continuity during mobility</w:t>
      </w:r>
      <w:r w:rsidR="00032955">
        <w:tab/>
        <w:t>Spreadtrum Communications</w:t>
      </w:r>
      <w:r w:rsidR="00032955">
        <w:tab/>
        <w:t>discussion</w:t>
      </w:r>
      <w:r w:rsidR="00032955">
        <w:tab/>
        <w:t>Rel-17</w:t>
      </w:r>
      <w:r w:rsidR="00032955">
        <w:tab/>
        <w:t>NR_MBS-Core</w:t>
      </w:r>
    </w:p>
    <w:p w14:paraId="733B6A3E" w14:textId="07E9C78A" w:rsidR="00032955" w:rsidRDefault="00875D57" w:rsidP="00032955">
      <w:pPr>
        <w:pStyle w:val="Doc-title"/>
      </w:pPr>
      <w:hyperlink r:id="rId900" w:tooltip="D:Documents3GPPtsg_ranWG2TSGR2_112-eDocsR2-2009340.zip" w:history="1">
        <w:r w:rsidR="00032955" w:rsidRPr="000731EE">
          <w:rPr>
            <w:rStyle w:val="Hyperlink"/>
          </w:rPr>
          <w:t>R2-2009340</w:t>
        </w:r>
      </w:hyperlink>
      <w:r w:rsidR="00032955">
        <w:tab/>
        <w:t>Service continuity during inter-cell mobility</w:t>
      </w:r>
      <w:r w:rsidR="00032955">
        <w:tab/>
        <w:t>Huawei, HiSilicon</w:t>
      </w:r>
      <w:r w:rsidR="00032955">
        <w:tab/>
        <w:t>discussion</w:t>
      </w:r>
      <w:r w:rsidR="00032955">
        <w:tab/>
        <w:t>Rel-17</w:t>
      </w:r>
      <w:r w:rsidR="00032955">
        <w:tab/>
        <w:t>NR_MBS-Core</w:t>
      </w:r>
    </w:p>
    <w:p w14:paraId="2B8AEB52" w14:textId="71A62EFB" w:rsidR="00032955" w:rsidRDefault="00875D57" w:rsidP="00032955">
      <w:pPr>
        <w:pStyle w:val="Doc-title"/>
      </w:pPr>
      <w:hyperlink r:id="rId901" w:tooltip="D:Documents3GPPtsg_ranWG2TSGR2_112-eDocsR2-2009444.zip" w:history="1">
        <w:r w:rsidR="00032955" w:rsidRPr="000731EE">
          <w:rPr>
            <w:rStyle w:val="Hyperlink"/>
          </w:rPr>
          <w:t>R2-2009444</w:t>
        </w:r>
      </w:hyperlink>
      <w:r w:rsidR="00032955">
        <w:tab/>
        <w:t>MBS service continuity</w:t>
      </w:r>
      <w:r w:rsidR="00032955">
        <w:tab/>
        <w:t>LG Electronics Inc.</w:t>
      </w:r>
      <w:r w:rsidR="00032955">
        <w:tab/>
        <w:t>discussion</w:t>
      </w:r>
    </w:p>
    <w:p w14:paraId="373A6B25" w14:textId="4A3D2F8A" w:rsidR="00032955" w:rsidRDefault="00875D57" w:rsidP="00032955">
      <w:pPr>
        <w:pStyle w:val="Doc-title"/>
      </w:pPr>
      <w:hyperlink r:id="rId902" w:tooltip="D:Documents3GPPtsg_ranWG2TSGR2_112-eDocsR2-2009461.zip" w:history="1">
        <w:r w:rsidR="00032955" w:rsidRPr="000731EE">
          <w:rPr>
            <w:rStyle w:val="Hyperlink"/>
          </w:rPr>
          <w:t>R2-2009461</w:t>
        </w:r>
      </w:hyperlink>
      <w:r w:rsidR="00032955">
        <w:tab/>
        <w:t>General Considerations on Mobility with Service Continuity</w:t>
      </w:r>
      <w:r w:rsidR="00032955">
        <w:tab/>
        <w:t>Samsung R&amp;D Institute India</w:t>
      </w:r>
      <w:r w:rsidR="00032955">
        <w:tab/>
        <w:t>discussion</w:t>
      </w:r>
    </w:p>
    <w:p w14:paraId="7F87457A" w14:textId="78CC0E09" w:rsidR="00032955" w:rsidRDefault="00875D57" w:rsidP="00032955">
      <w:pPr>
        <w:pStyle w:val="Doc-title"/>
      </w:pPr>
      <w:hyperlink r:id="rId903" w:tooltip="D:Documents3GPPtsg_ranWG2TSGR2_112-eDocsR2-2009496.zip" w:history="1">
        <w:r w:rsidR="00032955" w:rsidRPr="000731EE">
          <w:rPr>
            <w:rStyle w:val="Hyperlink"/>
          </w:rPr>
          <w:t>R2-2009496</w:t>
        </w:r>
      </w:hyperlink>
      <w:r w:rsidR="00032955">
        <w:tab/>
        <w:t>Mobility with MBS service continuity</w:t>
      </w:r>
      <w:r w:rsidR="00032955">
        <w:tab/>
        <w:t>Apple</w:t>
      </w:r>
      <w:r w:rsidR="00032955">
        <w:tab/>
        <w:t>discussion</w:t>
      </w:r>
      <w:r w:rsidR="00032955">
        <w:tab/>
        <w:t>Rel-17</w:t>
      </w:r>
      <w:r w:rsidR="00032955">
        <w:tab/>
        <w:t>NR_MBS-Core</w:t>
      </w:r>
    </w:p>
    <w:p w14:paraId="1698E14E" w14:textId="4D2EF34B" w:rsidR="00032955" w:rsidRDefault="00875D57" w:rsidP="00032955">
      <w:pPr>
        <w:pStyle w:val="Doc-title"/>
      </w:pPr>
      <w:hyperlink r:id="rId904" w:tooltip="D:Documents3GPPtsg_ranWG2TSGR2_112-eDocsR2-2009674.zip" w:history="1">
        <w:r w:rsidR="00032955" w:rsidRPr="000731EE">
          <w:rPr>
            <w:rStyle w:val="Hyperlink"/>
          </w:rPr>
          <w:t>R2-2009674</w:t>
        </w:r>
      </w:hyperlink>
      <w:r w:rsidR="00032955">
        <w:tab/>
        <w:t>UE assistance information for connected mobility</w:t>
      </w:r>
      <w:r w:rsidR="00032955">
        <w:tab/>
        <w:t>Beijing Xiaomi Mobile Software</w:t>
      </w:r>
      <w:r w:rsidR="00032955">
        <w:tab/>
        <w:t>discussion</w:t>
      </w:r>
      <w:r w:rsidR="00032955">
        <w:tab/>
        <w:t>Rel-17</w:t>
      </w:r>
      <w:r w:rsidR="00032955">
        <w:tab/>
        <w:t>NR_MBS-Core</w:t>
      </w:r>
    </w:p>
    <w:p w14:paraId="49E98FD7" w14:textId="138268D2" w:rsidR="00032955" w:rsidRDefault="00875D57" w:rsidP="00032955">
      <w:pPr>
        <w:pStyle w:val="Doc-title"/>
      </w:pPr>
      <w:hyperlink r:id="rId905" w:tooltip="D:Documents3GPPtsg_ranWG2TSGR2_112-eDocsR2-2009743.zip" w:history="1">
        <w:r w:rsidR="00032955" w:rsidRPr="000731EE">
          <w:rPr>
            <w:rStyle w:val="Hyperlink"/>
          </w:rPr>
          <w:t>R2-2009743</w:t>
        </w:r>
      </w:hyperlink>
      <w:r w:rsidR="00032955">
        <w:tab/>
        <w:t>Consideration on lossless handover for NR MBS</w:t>
      </w:r>
      <w:r w:rsidR="00032955">
        <w:tab/>
        <w:t>ZTE, Sanechips</w:t>
      </w:r>
      <w:r w:rsidR="00032955">
        <w:tab/>
        <w:t>discussion</w:t>
      </w:r>
      <w:r w:rsidR="00032955">
        <w:tab/>
        <w:t>Rel-17</w:t>
      </w:r>
    </w:p>
    <w:p w14:paraId="510800BC" w14:textId="5386C649" w:rsidR="00032955" w:rsidRDefault="00875D57" w:rsidP="00032955">
      <w:pPr>
        <w:pStyle w:val="Doc-title"/>
      </w:pPr>
      <w:hyperlink r:id="rId906" w:tooltip="D:Documents3GPPtsg_ranWG2TSGR2_112-eDocsR2-2009881.zip" w:history="1">
        <w:r w:rsidR="00032955" w:rsidRPr="000731EE">
          <w:rPr>
            <w:rStyle w:val="Hyperlink"/>
          </w:rPr>
          <w:t>R2-2009881</w:t>
        </w:r>
      </w:hyperlink>
      <w:r w:rsidR="00032955">
        <w:tab/>
        <w:t>Connected Mode Mobility with Service Continuity</w:t>
      </w:r>
      <w:r w:rsidR="00032955">
        <w:tab/>
        <w:t>Lenovo, Motorola Mobility</w:t>
      </w:r>
      <w:r w:rsidR="00032955">
        <w:tab/>
        <w:t>discussion</w:t>
      </w:r>
      <w:r w:rsidR="00032955">
        <w:tab/>
        <w:t>Rel-17</w:t>
      </w:r>
    </w:p>
    <w:p w14:paraId="18645009" w14:textId="51DCB353" w:rsidR="00032955" w:rsidRDefault="00875D57" w:rsidP="00032955">
      <w:pPr>
        <w:pStyle w:val="Doc-title"/>
      </w:pPr>
      <w:hyperlink r:id="rId907" w:tooltip="D:Documents3GPPtsg_ranWG2TSGR2_112-eDocsR2-2009884.zip" w:history="1">
        <w:r w:rsidR="00032955" w:rsidRPr="000731EE">
          <w:rPr>
            <w:rStyle w:val="Hyperlink"/>
          </w:rPr>
          <w:t>R2-2009884</w:t>
        </w:r>
      </w:hyperlink>
      <w:r w:rsidR="00032955">
        <w:tab/>
        <w:t>PTP/PTM MRB and RLM</w:t>
      </w:r>
      <w:r w:rsidR="00032955">
        <w:tab/>
        <w:t>Sony</w:t>
      </w:r>
      <w:r w:rsidR="00032955">
        <w:tab/>
        <w:t>discussion</w:t>
      </w:r>
      <w:r w:rsidR="00032955">
        <w:tab/>
        <w:t>Rel-17</w:t>
      </w:r>
      <w:r w:rsidR="00032955">
        <w:tab/>
        <w:t>NR_MBS-Core</w:t>
      </w:r>
    </w:p>
    <w:p w14:paraId="304FC83B" w14:textId="55F7CD3D" w:rsidR="00032955" w:rsidRDefault="00875D57" w:rsidP="00032955">
      <w:pPr>
        <w:pStyle w:val="Doc-title"/>
      </w:pPr>
      <w:hyperlink r:id="rId908" w:tooltip="D:Documents3GPPtsg_ranWG2TSGR2_112-eDocsR2-2009960.zip" w:history="1">
        <w:r w:rsidR="00032955" w:rsidRPr="000731EE">
          <w:rPr>
            <w:rStyle w:val="Hyperlink"/>
          </w:rPr>
          <w:t>R2-2009960</w:t>
        </w:r>
      </w:hyperlink>
      <w:r w:rsidR="00032955">
        <w:tab/>
        <w:t>Mobility for NR MBS</w:t>
      </w:r>
      <w:r w:rsidR="00032955">
        <w:tab/>
        <w:t>Ericsson</w:t>
      </w:r>
      <w:r w:rsidR="00032955">
        <w:tab/>
        <w:t>discussion</w:t>
      </w:r>
      <w:r w:rsidR="00032955">
        <w:tab/>
        <w:t>Rel-17</w:t>
      </w:r>
      <w:r w:rsidR="00032955">
        <w:tab/>
        <w:t>NR_MBS-Core</w:t>
      </w:r>
    </w:p>
    <w:p w14:paraId="37AD228D" w14:textId="7D7BFA22" w:rsidR="00032955" w:rsidRDefault="00875D57" w:rsidP="00032955">
      <w:pPr>
        <w:pStyle w:val="Doc-title"/>
      </w:pPr>
      <w:hyperlink r:id="rId909" w:tooltip="D:Documents3GPPtsg_ranWG2TSGR2_112-eDocsR2-2010143.zip" w:history="1">
        <w:r w:rsidR="00032955" w:rsidRPr="000731EE">
          <w:rPr>
            <w:rStyle w:val="Hyperlink"/>
          </w:rPr>
          <w:t>R2-2010143</w:t>
        </w:r>
      </w:hyperlink>
      <w:r w:rsidR="00032955">
        <w:tab/>
        <w:t>MBS Mobility Management</w:t>
      </w:r>
      <w:r w:rsidR="00032955">
        <w:tab/>
        <w:t>Nokia, Nokia Shanghai Bell</w:t>
      </w:r>
      <w:r w:rsidR="00032955">
        <w:tab/>
        <w:t>discussion</w:t>
      </w:r>
      <w:r w:rsidR="00032955">
        <w:tab/>
        <w:t>Rel-17</w:t>
      </w:r>
      <w:r w:rsidR="00032955">
        <w:tab/>
        <w:t>NR_MBS-Core</w:t>
      </w:r>
    </w:p>
    <w:p w14:paraId="66FE2C24" w14:textId="3DB01D09" w:rsidR="00032955" w:rsidRDefault="00875D57" w:rsidP="00032955">
      <w:pPr>
        <w:pStyle w:val="Doc-title"/>
      </w:pPr>
      <w:hyperlink r:id="rId910" w:tooltip="D:Documents3GPPtsg_ranWG2TSGR2_112-eDocsR2-2010217.zip" w:history="1">
        <w:r w:rsidR="00032955" w:rsidRPr="000731EE">
          <w:rPr>
            <w:rStyle w:val="Hyperlink"/>
          </w:rPr>
          <w:t>R2-2010217</w:t>
        </w:r>
      </w:hyperlink>
      <w:r w:rsidR="00032955">
        <w:tab/>
        <w:t>MBS Service Continuity for RRC Connected UE</w:t>
      </w:r>
      <w:r w:rsidR="00032955">
        <w:tab/>
        <w:t>vivo</w:t>
      </w:r>
      <w:r w:rsidR="00032955">
        <w:tab/>
        <w:t>discussion</w:t>
      </w:r>
      <w:r w:rsidR="00032955">
        <w:tab/>
      </w:r>
      <w:r w:rsidR="00032955" w:rsidRPr="000731EE">
        <w:rPr>
          <w:highlight w:val="yellow"/>
        </w:rPr>
        <w:t>R2-2007035</w:t>
      </w:r>
    </w:p>
    <w:p w14:paraId="39D650AC" w14:textId="0E46CEB1" w:rsidR="00032955" w:rsidRPr="00FA246E" w:rsidRDefault="00875D57" w:rsidP="00032955">
      <w:pPr>
        <w:pStyle w:val="Doc-title"/>
      </w:pPr>
      <w:hyperlink r:id="rId911" w:tooltip="D:Documents3GPPtsg_ranWG2TSGR2_112-eDocsR2-2010384.zip" w:history="1">
        <w:r w:rsidR="00032955" w:rsidRPr="00FA246E">
          <w:rPr>
            <w:rStyle w:val="Hyperlink"/>
          </w:rPr>
          <w:t>R2-2010384</w:t>
        </w:r>
      </w:hyperlink>
      <w:r w:rsidR="00032955" w:rsidRPr="00FA246E">
        <w:tab/>
        <w:t>Discussion on Mobility with Service Continuity</w:t>
      </w:r>
      <w:r w:rsidR="00032955" w:rsidRPr="00FA246E">
        <w:tab/>
        <w:t>CMCC</w:t>
      </w:r>
      <w:r w:rsidR="00032955" w:rsidRPr="00FA246E">
        <w:tab/>
        <w:t>discussion</w:t>
      </w:r>
      <w:r w:rsidR="00032955" w:rsidRPr="00FA246E">
        <w:tab/>
        <w:t>Rel-17</w:t>
      </w:r>
      <w:r w:rsidR="00032955" w:rsidRPr="00FA246E">
        <w:tab/>
        <w:t>NR_MBS-Core</w:t>
      </w:r>
    </w:p>
    <w:p w14:paraId="1FEDF2B3" w14:textId="5C539E71" w:rsidR="00E54CCD" w:rsidRPr="00FA246E" w:rsidRDefault="00690E14" w:rsidP="00690E14">
      <w:pPr>
        <w:pStyle w:val="Heading4"/>
      </w:pPr>
      <w:r w:rsidRPr="00FA246E">
        <w:t>8.1.2.4</w:t>
      </w:r>
      <w:r w:rsidRPr="00FA246E">
        <w:tab/>
        <w:t>Other</w:t>
      </w:r>
    </w:p>
    <w:p w14:paraId="0684924D" w14:textId="77777777" w:rsidR="00E54CCD" w:rsidRDefault="00E54CCD" w:rsidP="00D40DEE">
      <w:pPr>
        <w:pStyle w:val="Comments"/>
      </w:pPr>
      <w:r w:rsidRPr="00FA246E">
        <w:t>Including e.g. RAN2 aspects of group</w:t>
      </w:r>
      <w:r>
        <w:t xml:space="preserve"> scheduling.</w:t>
      </w:r>
    </w:p>
    <w:p w14:paraId="51FB36AF" w14:textId="77777777" w:rsidR="009855B8" w:rsidRDefault="00875D57" w:rsidP="009855B8">
      <w:pPr>
        <w:pStyle w:val="Doc-title"/>
      </w:pPr>
      <w:hyperlink r:id="rId912" w:tooltip="D:Documents3GPPtsg_ranWG2TSGR2_112-eDocsR2-2009537.zip" w:history="1">
        <w:r w:rsidR="009855B8" w:rsidRPr="000731EE">
          <w:rPr>
            <w:rStyle w:val="Hyperlink"/>
          </w:rPr>
          <w:t>R2-2009537</w:t>
        </w:r>
      </w:hyperlink>
      <w:r w:rsidR="009855B8">
        <w:tab/>
        <w:t>Group Scheduling and Multiplexing Aspects</w:t>
      </w:r>
      <w:r w:rsidR="009855B8">
        <w:tab/>
        <w:t>Samsung R&amp;D Institute India</w:t>
      </w:r>
      <w:r w:rsidR="009855B8">
        <w:tab/>
        <w:t>discussion</w:t>
      </w:r>
    </w:p>
    <w:p w14:paraId="2D6DC772" w14:textId="77777777" w:rsidR="009855B8" w:rsidRDefault="00875D57" w:rsidP="009855B8">
      <w:pPr>
        <w:pStyle w:val="Doc-title"/>
      </w:pPr>
      <w:hyperlink r:id="rId913" w:tooltip="D:Documents3GPPtsg_ranWG2TSGR2_112-eDocsR2-2009962.zip" w:history="1">
        <w:r w:rsidR="009855B8" w:rsidRPr="000731EE">
          <w:rPr>
            <w:rStyle w:val="Hyperlink"/>
          </w:rPr>
          <w:t>R2-2009962</w:t>
        </w:r>
      </w:hyperlink>
      <w:r w:rsidR="009855B8">
        <w:tab/>
        <w:t>Aspects of Group Sscheduling</w:t>
      </w:r>
      <w:r w:rsidR="009855B8">
        <w:tab/>
        <w:t>Ericsson</w:t>
      </w:r>
      <w:r w:rsidR="009855B8">
        <w:tab/>
        <w:t>discussion</w:t>
      </w:r>
      <w:r w:rsidR="009855B8">
        <w:tab/>
        <w:t>Rel-17</w:t>
      </w:r>
      <w:r w:rsidR="009855B8">
        <w:tab/>
        <w:t>NR_MBS-Core</w:t>
      </w:r>
    </w:p>
    <w:p w14:paraId="67891B28" w14:textId="77777777" w:rsidR="009855B8" w:rsidRDefault="00875D57" w:rsidP="009855B8">
      <w:pPr>
        <w:pStyle w:val="Doc-title"/>
      </w:pPr>
      <w:hyperlink r:id="rId914" w:tooltip="D:Documents3GPPtsg_ranWG2TSGR2_112-eDocsR2-2010218.zip" w:history="1">
        <w:r w:rsidR="009855B8" w:rsidRPr="000731EE">
          <w:rPr>
            <w:rStyle w:val="Hyperlink"/>
          </w:rPr>
          <w:t>R2-2010218</w:t>
        </w:r>
      </w:hyperlink>
      <w:r w:rsidR="009855B8">
        <w:tab/>
        <w:t>Control of transmission area and group scheduling</w:t>
      </w:r>
      <w:r w:rsidR="009855B8">
        <w:tab/>
        <w:t>vivo</w:t>
      </w:r>
      <w:r w:rsidR="009855B8">
        <w:tab/>
        <w:t>discussion</w:t>
      </w:r>
      <w:r w:rsidR="009855B8">
        <w:tab/>
      </w:r>
      <w:r w:rsidR="009855B8" w:rsidRPr="000731EE">
        <w:rPr>
          <w:highlight w:val="yellow"/>
        </w:rPr>
        <w:t>R2-2007036</w:t>
      </w:r>
    </w:p>
    <w:p w14:paraId="778A807D" w14:textId="6AE6837D" w:rsidR="00032955" w:rsidRDefault="00875D57" w:rsidP="00032955">
      <w:pPr>
        <w:pStyle w:val="Doc-title"/>
      </w:pPr>
      <w:hyperlink r:id="rId915" w:tooltip="D:Documents3GPPtsg_ranWG2TSGR2_112-eDocsR2-2008874.zip" w:history="1">
        <w:r w:rsidR="00032955" w:rsidRPr="000731EE">
          <w:rPr>
            <w:rStyle w:val="Hyperlink"/>
          </w:rPr>
          <w:t>R2-2008874</w:t>
        </w:r>
      </w:hyperlink>
      <w:r w:rsidR="00032955">
        <w:tab/>
        <w:t>Discussion on group-based scheduling for MBS</w:t>
      </w:r>
      <w:r w:rsidR="00032955">
        <w:tab/>
        <w:t>OPPO</w:t>
      </w:r>
      <w:r w:rsidR="00032955">
        <w:tab/>
        <w:t>discussion</w:t>
      </w:r>
      <w:r w:rsidR="00032955">
        <w:tab/>
        <w:t>Rel-17</w:t>
      </w:r>
      <w:r w:rsidR="00032955">
        <w:tab/>
        <w:t>NR_MBS-Core</w:t>
      </w:r>
    </w:p>
    <w:p w14:paraId="52115028" w14:textId="77777777" w:rsidR="009855B8" w:rsidRDefault="00875D57" w:rsidP="009855B8">
      <w:pPr>
        <w:pStyle w:val="Doc-title"/>
      </w:pPr>
      <w:hyperlink r:id="rId916" w:tooltip="D:Documents3GPPtsg_ranWG2TSGR2_112-eDocsR2-2008795.zip" w:history="1">
        <w:r w:rsidR="009855B8" w:rsidRPr="000731EE">
          <w:rPr>
            <w:rStyle w:val="Hyperlink"/>
          </w:rPr>
          <w:t>R2-2008795</w:t>
        </w:r>
      </w:hyperlink>
      <w:r w:rsidR="009855B8">
        <w:tab/>
        <w:t>Discussion on Miscellaneous Issues</w:t>
      </w:r>
      <w:r w:rsidR="009855B8">
        <w:tab/>
        <w:t>CATT</w:t>
      </w:r>
      <w:r w:rsidR="009855B8">
        <w:tab/>
        <w:t>discussion</w:t>
      </w:r>
      <w:r w:rsidR="009855B8">
        <w:tab/>
        <w:t>Rel-17</w:t>
      </w:r>
      <w:r w:rsidR="009855B8">
        <w:tab/>
        <w:t>NR_MBS-Core</w:t>
      </w:r>
    </w:p>
    <w:p w14:paraId="45951FD6" w14:textId="150D8CC7" w:rsidR="00032955" w:rsidRDefault="00875D57" w:rsidP="00032955">
      <w:pPr>
        <w:pStyle w:val="Doc-title"/>
      </w:pPr>
      <w:hyperlink r:id="rId917" w:tooltip="D:Documents3GPPtsg_ranWG2TSGR2_112-eDocsR2-2008934.zip" w:history="1">
        <w:r w:rsidR="00032955" w:rsidRPr="000731EE">
          <w:rPr>
            <w:rStyle w:val="Hyperlink"/>
          </w:rPr>
          <w:t>R2-2008934</w:t>
        </w:r>
      </w:hyperlink>
      <w:r w:rsidR="00032955">
        <w:tab/>
        <w:t>RAN2 related aspects for NR MBS</w:t>
      </w:r>
      <w:r w:rsidR="00032955">
        <w:tab/>
        <w:t>CHENGDU TD TECH LTD.</w:t>
      </w:r>
      <w:r w:rsidR="00032955">
        <w:tab/>
        <w:t>discussion</w:t>
      </w:r>
      <w:r w:rsidR="00032955">
        <w:tab/>
        <w:t>Late</w:t>
      </w:r>
    </w:p>
    <w:p w14:paraId="1780FA72" w14:textId="09997B65" w:rsidR="00032955" w:rsidRDefault="00875D57" w:rsidP="00032955">
      <w:pPr>
        <w:pStyle w:val="Doc-title"/>
      </w:pPr>
      <w:hyperlink r:id="rId918" w:tooltip="D:Documents3GPPtsg_ranWG2TSGR2_112-eDocsR2-2009315.zip" w:history="1">
        <w:r w:rsidR="00032955" w:rsidRPr="000731EE">
          <w:rPr>
            <w:rStyle w:val="Hyperlink"/>
          </w:rPr>
          <w:t>R2-2009315</w:t>
        </w:r>
      </w:hyperlink>
      <w:r w:rsidR="00032955">
        <w:tab/>
        <w:t>Miscellaneous Aspects of MBS</w:t>
      </w:r>
      <w:r w:rsidR="00032955">
        <w:tab/>
        <w:t>Nokia, Nokia Shanghai Bell</w:t>
      </w:r>
      <w:r w:rsidR="00032955">
        <w:tab/>
        <w:t>discussion</w:t>
      </w:r>
      <w:r w:rsidR="00032955">
        <w:tab/>
        <w:t>Rel-17</w:t>
      </w:r>
      <w:r w:rsidR="00032955">
        <w:tab/>
        <w:t>NR_MBS-Core</w:t>
      </w:r>
    </w:p>
    <w:p w14:paraId="161C1C42" w14:textId="67D1AF87" w:rsidR="00032955" w:rsidRDefault="00875D57" w:rsidP="00032955">
      <w:pPr>
        <w:pStyle w:val="Doc-title"/>
      </w:pPr>
      <w:hyperlink r:id="rId919" w:tooltip="D:Documents3GPPtsg_ranWG2TSGR2_112-eDocsR2-2009320.zip" w:history="1">
        <w:r w:rsidR="00032955" w:rsidRPr="000731EE">
          <w:rPr>
            <w:rStyle w:val="Hyperlink"/>
          </w:rPr>
          <w:t>R2-2009320</w:t>
        </w:r>
      </w:hyperlink>
      <w:r w:rsidR="00032955">
        <w:tab/>
        <w:t>Discussion on RAN level QoS handling for MBS service area</w:t>
      </w:r>
      <w:r w:rsidR="00032955">
        <w:tab/>
        <w:t>TCL Communication Ltd.</w:t>
      </w:r>
      <w:r w:rsidR="00032955">
        <w:tab/>
        <w:t>discussion</w:t>
      </w:r>
      <w:r w:rsidR="00032955">
        <w:tab/>
        <w:t>Rel-17</w:t>
      </w:r>
    </w:p>
    <w:p w14:paraId="0B98DFE4" w14:textId="10AE5612" w:rsidR="00032955" w:rsidRDefault="00875D57" w:rsidP="00032955">
      <w:pPr>
        <w:pStyle w:val="Doc-title"/>
      </w:pPr>
      <w:hyperlink r:id="rId920" w:tooltip="D:Documents3GPPtsg_ranWG2TSGR2_112-eDocsR2-2009341.zip" w:history="1">
        <w:r w:rsidR="00032955" w:rsidRPr="000731EE">
          <w:rPr>
            <w:rStyle w:val="Hyperlink"/>
          </w:rPr>
          <w:t>R2-2009341</w:t>
        </w:r>
      </w:hyperlink>
      <w:r w:rsidR="00032955">
        <w:tab/>
        <w:t>General aspects for NR MBS</w:t>
      </w:r>
      <w:r w:rsidR="00032955">
        <w:tab/>
        <w:t>Huawei, HiSilicon</w:t>
      </w:r>
      <w:r w:rsidR="00032955">
        <w:tab/>
        <w:t>discussion</w:t>
      </w:r>
      <w:r w:rsidR="00032955">
        <w:tab/>
        <w:t>Rel-17</w:t>
      </w:r>
      <w:r w:rsidR="00032955">
        <w:tab/>
        <w:t>NR_MBS-Core</w:t>
      </w:r>
    </w:p>
    <w:p w14:paraId="48C8BE7E" w14:textId="7B8E5143" w:rsidR="00032955" w:rsidRDefault="00875D57" w:rsidP="00032955">
      <w:pPr>
        <w:pStyle w:val="Doc-title"/>
      </w:pPr>
      <w:hyperlink r:id="rId921" w:tooltip="D:Documents3GPPtsg_ranWG2TSGR2_112-eDocsR2-2009445.zip" w:history="1">
        <w:r w:rsidR="00032955" w:rsidRPr="000731EE">
          <w:rPr>
            <w:rStyle w:val="Hyperlink"/>
          </w:rPr>
          <w:t>R2-2009445</w:t>
        </w:r>
      </w:hyperlink>
      <w:r w:rsidR="00032955">
        <w:tab/>
        <w:t>Consideration on properties of NR for multicastbroadcast</w:t>
      </w:r>
      <w:r w:rsidR="00032955">
        <w:tab/>
        <w:t>LG Electronics Inc.</w:t>
      </w:r>
      <w:r w:rsidR="00032955">
        <w:tab/>
        <w:t>discussion</w:t>
      </w:r>
    </w:p>
    <w:p w14:paraId="44C6E9F0" w14:textId="50BB3C87" w:rsidR="00032955" w:rsidRDefault="00875D57" w:rsidP="00032955">
      <w:pPr>
        <w:pStyle w:val="Doc-title"/>
      </w:pPr>
      <w:hyperlink r:id="rId922" w:tooltip="D:Documents3GPPtsg_ranWG2TSGR2_112-eDocsR2-2009497.zip" w:history="1">
        <w:r w:rsidR="00032955" w:rsidRPr="000731EE">
          <w:rPr>
            <w:rStyle w:val="Hyperlink"/>
          </w:rPr>
          <w:t>R2-2009497</w:t>
        </w:r>
      </w:hyperlink>
      <w:r w:rsidR="00032955">
        <w:tab/>
        <w:t>MBS reception in CONNECTED state</w:t>
      </w:r>
      <w:r w:rsidR="00032955">
        <w:tab/>
        <w:t>Apple</w:t>
      </w:r>
      <w:r w:rsidR="00032955">
        <w:tab/>
        <w:t>discussion</w:t>
      </w:r>
      <w:r w:rsidR="00032955">
        <w:tab/>
        <w:t>Rel-17</w:t>
      </w:r>
      <w:r w:rsidR="00032955">
        <w:tab/>
        <w:t>NR_MBS-Core</w:t>
      </w:r>
    </w:p>
    <w:p w14:paraId="373F193A" w14:textId="0F3B1CA1" w:rsidR="00032955" w:rsidRDefault="00875D57" w:rsidP="00032955">
      <w:pPr>
        <w:pStyle w:val="Doc-title"/>
      </w:pPr>
      <w:hyperlink r:id="rId923" w:tooltip="D:Documents3GPPtsg_ranWG2TSGR2_112-eDocsR2-2010386.zip" w:history="1">
        <w:r w:rsidR="00032955" w:rsidRPr="000731EE">
          <w:rPr>
            <w:rStyle w:val="Hyperlink"/>
          </w:rPr>
          <w:t>R2-2010386</w:t>
        </w:r>
      </w:hyperlink>
      <w:r w:rsidR="00032955">
        <w:tab/>
        <w:t>Discussion on Beam Level MBS Deployment</w:t>
      </w:r>
      <w:r w:rsidR="00032955">
        <w:tab/>
        <w:t>CMCC</w:t>
      </w:r>
      <w:r w:rsidR="00032955">
        <w:tab/>
        <w:t>discussion</w:t>
      </w:r>
      <w:r w:rsidR="00032955">
        <w:tab/>
        <w:t>Rel-17</w:t>
      </w:r>
      <w:r w:rsidR="00032955">
        <w:tab/>
        <w:t>NR_MBS-Core</w:t>
      </w:r>
    </w:p>
    <w:p w14:paraId="26ED3C36" w14:textId="366CA087" w:rsidR="00E54CCD" w:rsidRDefault="00E54CCD" w:rsidP="00D87DFC">
      <w:pPr>
        <w:pStyle w:val="Heading3"/>
      </w:pPr>
      <w:r>
        <w:t>8.1.3</w:t>
      </w:r>
      <w:r>
        <w:tab/>
        <w:t>Idle and Inactive mode UEs</w:t>
      </w:r>
    </w:p>
    <w:p w14:paraId="762BABD8" w14:textId="77777777" w:rsidR="00E54CCD" w:rsidRDefault="00E54CCD" w:rsidP="00D40DEE">
      <w:pPr>
        <w:pStyle w:val="Comments"/>
      </w:pPr>
      <w:r>
        <w:t>Including [Post111-e][906][MBS] Idle mode support (CATT)</w:t>
      </w:r>
    </w:p>
    <w:p w14:paraId="2E45EAD4" w14:textId="1B17F07D" w:rsidR="00032955" w:rsidRPr="00FA246E" w:rsidRDefault="00875D57" w:rsidP="00032955">
      <w:pPr>
        <w:pStyle w:val="Doc-title"/>
      </w:pPr>
      <w:hyperlink r:id="rId924" w:tooltip="D:Documents3GPPtsg_ranWG2TSGR2_112-eDocsR2-2008796.zip" w:history="1">
        <w:r w:rsidR="00032955" w:rsidRPr="00FA246E">
          <w:rPr>
            <w:rStyle w:val="Hyperlink"/>
          </w:rPr>
          <w:t>R2-2008796</w:t>
        </w:r>
      </w:hyperlink>
      <w:r w:rsidR="00032955" w:rsidRPr="00FA246E">
        <w:tab/>
        <w:t>Summary of Email Discussion Post111-e906 MBS Idle mode support</w:t>
      </w:r>
      <w:r w:rsidR="00032955" w:rsidRPr="00FA246E">
        <w:tab/>
        <w:t>CATT</w:t>
      </w:r>
      <w:r w:rsidR="00032955" w:rsidRPr="00FA246E">
        <w:tab/>
        <w:t>discussion</w:t>
      </w:r>
      <w:r w:rsidR="00032955" w:rsidRPr="00FA246E">
        <w:tab/>
        <w:t>Rel-17</w:t>
      </w:r>
      <w:r w:rsidR="00032955" w:rsidRPr="00FA246E">
        <w:tab/>
        <w:t>NR_MBS-Core</w:t>
      </w:r>
    </w:p>
    <w:p w14:paraId="20B1D7ED" w14:textId="778EF0E2" w:rsidR="00032955" w:rsidRPr="00FA246E" w:rsidRDefault="00875D57" w:rsidP="00032955">
      <w:pPr>
        <w:pStyle w:val="Doc-title"/>
      </w:pPr>
      <w:hyperlink r:id="rId925" w:tooltip="D:Documents3GPPtsg_ranWG2TSGR2_112-eDocsR2-2008797.zip" w:history="1">
        <w:r w:rsidR="00032955" w:rsidRPr="00FA246E">
          <w:rPr>
            <w:rStyle w:val="Hyperlink"/>
          </w:rPr>
          <w:t>R2-2008797</w:t>
        </w:r>
      </w:hyperlink>
      <w:r w:rsidR="00032955" w:rsidRPr="00FA246E">
        <w:tab/>
        <w:t>Further Discussion on MBS Idle Mode Support</w:t>
      </w:r>
      <w:r w:rsidR="00032955" w:rsidRPr="00FA246E">
        <w:tab/>
        <w:t>CATT, CBN</w:t>
      </w:r>
      <w:r w:rsidR="00032955" w:rsidRPr="00FA246E">
        <w:tab/>
        <w:t>discussion</w:t>
      </w:r>
      <w:r w:rsidR="00032955" w:rsidRPr="00FA246E">
        <w:tab/>
        <w:t>Rel-17</w:t>
      </w:r>
      <w:r w:rsidR="00032955" w:rsidRPr="00FA246E">
        <w:tab/>
        <w:t>NR_MBS-Core</w:t>
      </w:r>
    </w:p>
    <w:p w14:paraId="2A972374" w14:textId="06D577EF" w:rsidR="00032955" w:rsidRPr="00FA246E" w:rsidRDefault="00875D57" w:rsidP="00032955">
      <w:pPr>
        <w:pStyle w:val="Doc-title"/>
      </w:pPr>
      <w:hyperlink r:id="rId926" w:tooltip="D:Documents3GPPtsg_ranWG2TSGR2_112-eDocsR2-2008869.zip" w:history="1">
        <w:r w:rsidR="00032955" w:rsidRPr="00FA246E">
          <w:rPr>
            <w:rStyle w:val="Hyperlink"/>
          </w:rPr>
          <w:t>R2-2008869</w:t>
        </w:r>
      </w:hyperlink>
      <w:r w:rsidR="00032955" w:rsidRPr="00FA246E">
        <w:tab/>
        <w:t>Discussion on MBS reception of idle or inactive mode UE</w:t>
      </w:r>
      <w:r w:rsidR="00032955" w:rsidRPr="00FA246E">
        <w:tab/>
        <w:t>OPPO</w:t>
      </w:r>
      <w:r w:rsidR="00032955" w:rsidRPr="00FA246E">
        <w:tab/>
        <w:t>discussion</w:t>
      </w:r>
      <w:r w:rsidR="00032955" w:rsidRPr="00FA246E">
        <w:tab/>
        <w:t>Rel-17</w:t>
      </w:r>
      <w:r w:rsidR="00032955" w:rsidRPr="00FA246E">
        <w:tab/>
        <w:t>NR_MBS-Core</w:t>
      </w:r>
    </w:p>
    <w:p w14:paraId="120194EC" w14:textId="3DE6343E" w:rsidR="00032955" w:rsidRDefault="00875D57" w:rsidP="00032955">
      <w:pPr>
        <w:pStyle w:val="Doc-title"/>
      </w:pPr>
      <w:hyperlink r:id="rId927" w:tooltip="D:Documents3GPPtsg_ranWG2TSGR2_112-eDocsR2-2008933.zip" w:history="1">
        <w:r w:rsidR="00032955" w:rsidRPr="00FA246E">
          <w:rPr>
            <w:rStyle w:val="Hyperlink"/>
          </w:rPr>
          <w:t>R2-2008933</w:t>
        </w:r>
      </w:hyperlink>
      <w:r w:rsidR="00032955" w:rsidRPr="00FA246E">
        <w:tab/>
        <w:t>NR MBS for RRC_IDLE/RRC_INACTIVE UE</w:t>
      </w:r>
      <w:r w:rsidR="00032955">
        <w:tab/>
        <w:t>CHENGDU TD TECH LTD.</w:t>
      </w:r>
      <w:r w:rsidR="00032955">
        <w:tab/>
        <w:t>discussion</w:t>
      </w:r>
      <w:r w:rsidR="00032955">
        <w:tab/>
        <w:t>Late</w:t>
      </w:r>
    </w:p>
    <w:p w14:paraId="594A2D81" w14:textId="59F18522" w:rsidR="00032955" w:rsidRDefault="00875D57" w:rsidP="00032955">
      <w:pPr>
        <w:pStyle w:val="Doc-title"/>
      </w:pPr>
      <w:hyperlink r:id="rId928" w:tooltip="D:Documents3GPPtsg_ranWG2TSGR2_112-eDocsR2-2008940.zip" w:history="1">
        <w:r w:rsidR="00032955" w:rsidRPr="000731EE">
          <w:rPr>
            <w:rStyle w:val="Hyperlink"/>
          </w:rPr>
          <w:t>R2-2008940</w:t>
        </w:r>
      </w:hyperlink>
      <w:r w:rsidR="00032955">
        <w:tab/>
        <w:t>IDLE/INACTIVE UE support for NR MBS</w:t>
      </w:r>
      <w:r w:rsidR="00032955">
        <w:tab/>
        <w:t>TCL Communication Ltd.</w:t>
      </w:r>
      <w:r w:rsidR="00032955">
        <w:tab/>
        <w:t>discussion</w:t>
      </w:r>
      <w:r w:rsidR="00032955">
        <w:tab/>
        <w:t>Rel-17</w:t>
      </w:r>
    </w:p>
    <w:p w14:paraId="5209FF7D" w14:textId="1EB3721B" w:rsidR="00032955" w:rsidRDefault="00875D57" w:rsidP="00032955">
      <w:pPr>
        <w:pStyle w:val="Doc-title"/>
      </w:pPr>
      <w:hyperlink r:id="rId929" w:tooltip="D:Documents3GPPtsg_ranWG2TSGR2_112-eDocsR2-2008991.zip" w:history="1">
        <w:r w:rsidR="00032955" w:rsidRPr="000731EE">
          <w:rPr>
            <w:rStyle w:val="Hyperlink"/>
          </w:rPr>
          <w:t>R2-2008991</w:t>
        </w:r>
      </w:hyperlink>
      <w:r w:rsidR="00032955">
        <w:tab/>
        <w:t>MBS support for IDLE and INACTIVE states</w:t>
      </w:r>
      <w:r w:rsidR="00032955">
        <w:tab/>
        <w:t>Intel Corporation</w:t>
      </w:r>
      <w:r w:rsidR="00032955">
        <w:tab/>
        <w:t>discussion</w:t>
      </w:r>
      <w:r w:rsidR="00032955">
        <w:tab/>
        <w:t>Rel-17</w:t>
      </w:r>
      <w:r w:rsidR="00032955">
        <w:tab/>
        <w:t>NR_MBS-Core</w:t>
      </w:r>
    </w:p>
    <w:p w14:paraId="3364CE6E" w14:textId="7B7D16A3" w:rsidR="00032955" w:rsidRDefault="00875D57" w:rsidP="00032955">
      <w:pPr>
        <w:pStyle w:val="Doc-title"/>
      </w:pPr>
      <w:hyperlink r:id="rId930" w:tooltip="D:Documents3GPPtsg_ranWG2TSGR2_112-eDocsR2-2009038.zip" w:history="1">
        <w:r w:rsidR="00032955" w:rsidRPr="000731EE">
          <w:rPr>
            <w:rStyle w:val="Hyperlink"/>
          </w:rPr>
          <w:t>R2-2009038</w:t>
        </w:r>
      </w:hyperlink>
      <w:r w:rsidR="00032955">
        <w:tab/>
        <w:t xml:space="preserve">NR Multicast-Broadcast services and configuration for UEs in different RRC states </w:t>
      </w:r>
      <w:r w:rsidR="00032955">
        <w:tab/>
        <w:t>Qualcomm Inc</w:t>
      </w:r>
      <w:r w:rsidR="00032955">
        <w:tab/>
        <w:t>discussion</w:t>
      </w:r>
      <w:r w:rsidR="00032955">
        <w:tab/>
        <w:t>Rel-17</w:t>
      </w:r>
      <w:r w:rsidR="00032955">
        <w:tab/>
        <w:t>NR_MBS-Core</w:t>
      </w:r>
    </w:p>
    <w:p w14:paraId="128748B8" w14:textId="5A8965CA" w:rsidR="00032955" w:rsidRDefault="00875D57" w:rsidP="00032955">
      <w:pPr>
        <w:pStyle w:val="Doc-title"/>
      </w:pPr>
      <w:hyperlink r:id="rId931" w:tooltip="D:Documents3GPPtsg_ranWG2TSGR2_112-eDocsR2-2009157.zip" w:history="1">
        <w:r w:rsidR="00032955" w:rsidRPr="000731EE">
          <w:rPr>
            <w:rStyle w:val="Hyperlink"/>
          </w:rPr>
          <w:t>R2-2009157</w:t>
        </w:r>
      </w:hyperlink>
      <w:r w:rsidR="00032955">
        <w:tab/>
        <w:t>MBS for Idle and Inactive mode UE</w:t>
      </w:r>
      <w:r w:rsidR="00032955">
        <w:tab/>
        <w:t>Spreadtrum Communications</w:t>
      </w:r>
      <w:r w:rsidR="00032955">
        <w:tab/>
        <w:t>discussion</w:t>
      </w:r>
      <w:r w:rsidR="00032955">
        <w:tab/>
        <w:t>Rel-17</w:t>
      </w:r>
      <w:r w:rsidR="00032955">
        <w:tab/>
        <w:t>NR_MBS-Core</w:t>
      </w:r>
    </w:p>
    <w:p w14:paraId="1686DC96" w14:textId="34C95CF4" w:rsidR="00032955" w:rsidRDefault="00875D57" w:rsidP="00032955">
      <w:pPr>
        <w:pStyle w:val="Doc-title"/>
      </w:pPr>
      <w:hyperlink r:id="rId932" w:tooltip="D:Documents3GPPtsg_ranWG2TSGR2_112-eDocsR2-2009283.zip" w:history="1">
        <w:r w:rsidR="00032955" w:rsidRPr="000731EE">
          <w:rPr>
            <w:rStyle w:val="Hyperlink"/>
          </w:rPr>
          <w:t>R2-2009283</w:t>
        </w:r>
      </w:hyperlink>
      <w:r w:rsidR="00032955">
        <w:tab/>
        <w:t>Discussion on NR MBS structure allowing service for idle UEs</w:t>
      </w:r>
      <w:r w:rsidR="00032955">
        <w:tab/>
        <w:t>Futurewei</w:t>
      </w:r>
      <w:r w:rsidR="00032955">
        <w:tab/>
        <w:t>discussion</w:t>
      </w:r>
      <w:r w:rsidR="00032955">
        <w:tab/>
        <w:t>Rel-17</w:t>
      </w:r>
      <w:r w:rsidR="00032955">
        <w:tab/>
        <w:t>NR_MBS-Core</w:t>
      </w:r>
    </w:p>
    <w:p w14:paraId="154381C4" w14:textId="44BBC80D" w:rsidR="00032955" w:rsidRDefault="00875D57" w:rsidP="00032955">
      <w:pPr>
        <w:pStyle w:val="Doc-title"/>
      </w:pPr>
      <w:hyperlink r:id="rId933" w:tooltip="D:Documents3GPPtsg_ranWG2TSGR2_112-eDocsR2-2009319.zip" w:history="1">
        <w:r w:rsidR="00032955" w:rsidRPr="000731EE">
          <w:rPr>
            <w:rStyle w:val="Hyperlink"/>
          </w:rPr>
          <w:t>R2-2009319</w:t>
        </w:r>
      </w:hyperlink>
      <w:r w:rsidR="00032955">
        <w:tab/>
        <w:t>Consideration on MBS support in idle/inactive modes</w:t>
      </w:r>
      <w:r w:rsidR="00032955">
        <w:tab/>
        <w:t>ETRI</w:t>
      </w:r>
      <w:r w:rsidR="00032955">
        <w:tab/>
        <w:t>discussion</w:t>
      </w:r>
      <w:r w:rsidR="00032955">
        <w:tab/>
        <w:t>NR_MBS-Core</w:t>
      </w:r>
    </w:p>
    <w:p w14:paraId="57D6E0F8" w14:textId="11305C1E" w:rsidR="00032955" w:rsidRDefault="00875D57" w:rsidP="00032955">
      <w:pPr>
        <w:pStyle w:val="Doc-title"/>
      </w:pPr>
      <w:hyperlink r:id="rId934" w:tooltip="D:Documents3GPPtsg_ranWG2TSGR2_112-eDocsR2-2009342.zip" w:history="1">
        <w:r w:rsidR="00032955" w:rsidRPr="000731EE">
          <w:rPr>
            <w:rStyle w:val="Hyperlink"/>
          </w:rPr>
          <w:t>R2-2009342</w:t>
        </w:r>
      </w:hyperlink>
      <w:r w:rsidR="00032955">
        <w:tab/>
        <w:t>RRC states for MBS reception and Idle/Inactive UE support</w:t>
      </w:r>
      <w:r w:rsidR="00032955">
        <w:tab/>
        <w:t>Huawei, HiSilicon</w:t>
      </w:r>
      <w:r w:rsidR="00032955">
        <w:tab/>
        <w:t>discussion</w:t>
      </w:r>
      <w:r w:rsidR="00032955">
        <w:tab/>
        <w:t>Rel-17</w:t>
      </w:r>
      <w:r w:rsidR="00032955">
        <w:tab/>
        <w:t>NR_MBS-Core</w:t>
      </w:r>
    </w:p>
    <w:p w14:paraId="25CF3A63" w14:textId="6D9F6963" w:rsidR="00032955" w:rsidRDefault="00875D57" w:rsidP="00032955">
      <w:pPr>
        <w:pStyle w:val="Doc-title"/>
      </w:pPr>
      <w:hyperlink r:id="rId935" w:tooltip="D:Documents3GPPtsg_ranWG2TSGR2_112-eDocsR2-2009441.zip" w:history="1">
        <w:r w:rsidR="00032955" w:rsidRPr="000731EE">
          <w:rPr>
            <w:rStyle w:val="Hyperlink"/>
          </w:rPr>
          <w:t>R2-2009441</w:t>
        </w:r>
      </w:hyperlink>
      <w:r w:rsidR="00032955">
        <w:tab/>
        <w:t>MBS in IDLEI NACTIVE</w:t>
      </w:r>
      <w:r w:rsidR="00032955">
        <w:tab/>
        <w:t>LG Electronics Inc.</w:t>
      </w:r>
      <w:r w:rsidR="00032955">
        <w:tab/>
        <w:t>discussion</w:t>
      </w:r>
    </w:p>
    <w:p w14:paraId="1180182B" w14:textId="135EAE6C" w:rsidR="00032955" w:rsidRDefault="00875D57" w:rsidP="00032955">
      <w:pPr>
        <w:pStyle w:val="Doc-title"/>
      </w:pPr>
      <w:hyperlink r:id="rId936" w:tooltip="D:Documents3GPPtsg_ranWG2TSGR2_112-eDocsR2-2009498.zip" w:history="1">
        <w:r w:rsidR="00032955" w:rsidRPr="000731EE">
          <w:rPr>
            <w:rStyle w:val="Hyperlink"/>
          </w:rPr>
          <w:t>R2-2009498</w:t>
        </w:r>
      </w:hyperlink>
      <w:r w:rsidR="00032955">
        <w:tab/>
        <w:t>MBS reception in IDLE/INACTIVE state</w:t>
      </w:r>
      <w:r w:rsidR="00032955">
        <w:tab/>
        <w:t>Apple</w:t>
      </w:r>
      <w:r w:rsidR="00032955">
        <w:tab/>
        <w:t>discussion</w:t>
      </w:r>
      <w:r w:rsidR="00032955">
        <w:tab/>
        <w:t>Rel-17</w:t>
      </w:r>
      <w:r w:rsidR="00032955">
        <w:tab/>
        <w:t>NR_MBS-Core</w:t>
      </w:r>
    </w:p>
    <w:p w14:paraId="03519FA5" w14:textId="76C4A6DF" w:rsidR="00032955" w:rsidRDefault="00875D57" w:rsidP="00032955">
      <w:pPr>
        <w:pStyle w:val="Doc-title"/>
      </w:pPr>
      <w:hyperlink r:id="rId937" w:tooltip="D:Documents3GPPtsg_ranWG2TSGR2_112-eDocsR2-2009555.zip" w:history="1">
        <w:r w:rsidR="00032955" w:rsidRPr="000731EE">
          <w:rPr>
            <w:rStyle w:val="Hyperlink"/>
          </w:rPr>
          <w:t>R2-2009555</w:t>
        </w:r>
      </w:hyperlink>
      <w:r w:rsidR="00032955">
        <w:tab/>
        <w:t>IDLE and INACTIVE state UE operation</w:t>
      </w:r>
      <w:r w:rsidR="00032955">
        <w:tab/>
        <w:t>Nokia, Nokia Shanghai Bell</w:t>
      </w:r>
      <w:r w:rsidR="00032955">
        <w:tab/>
        <w:t>discussion</w:t>
      </w:r>
      <w:r w:rsidR="00032955">
        <w:tab/>
        <w:t>Rel-17</w:t>
      </w:r>
      <w:r w:rsidR="00032955">
        <w:tab/>
        <w:t>NR_MBS-Core</w:t>
      </w:r>
    </w:p>
    <w:p w14:paraId="1A5AF60A" w14:textId="04922662" w:rsidR="00032955" w:rsidRDefault="00875D57" w:rsidP="00032955">
      <w:pPr>
        <w:pStyle w:val="Doc-title"/>
      </w:pPr>
      <w:hyperlink r:id="rId938" w:tooltip="D:Documents3GPPtsg_ranWG2TSGR2_112-eDocsR2-2009579.zip" w:history="1">
        <w:r w:rsidR="00032955" w:rsidRPr="000731EE">
          <w:rPr>
            <w:rStyle w:val="Hyperlink"/>
          </w:rPr>
          <w:t>R2-2009579</w:t>
        </w:r>
      </w:hyperlink>
      <w:r w:rsidR="00032955">
        <w:tab/>
        <w:t>Discussion on introducing counting and UE interest indication mechanism for UE in idle/inactive mode</w:t>
      </w:r>
      <w:r w:rsidR="00032955">
        <w:tab/>
        <w:t>China Unicom</w:t>
      </w:r>
      <w:r w:rsidR="00032955">
        <w:tab/>
        <w:t>discussion</w:t>
      </w:r>
      <w:r w:rsidR="00032955">
        <w:tab/>
        <w:t>NR_MBS-Core</w:t>
      </w:r>
    </w:p>
    <w:p w14:paraId="6D141982" w14:textId="7B103EE7" w:rsidR="00032955" w:rsidRDefault="00875D57" w:rsidP="00032955">
      <w:pPr>
        <w:pStyle w:val="Doc-title"/>
      </w:pPr>
      <w:hyperlink r:id="rId939" w:tooltip="D:Documents3GPPtsg_ranWG2TSGR2_112-eDocsR2-2009611.zip" w:history="1">
        <w:r w:rsidR="00032955" w:rsidRPr="000731EE">
          <w:rPr>
            <w:rStyle w:val="Hyperlink"/>
          </w:rPr>
          <w:t>R2-2009611</w:t>
        </w:r>
      </w:hyperlink>
      <w:r w:rsidR="00032955">
        <w:tab/>
        <w:t>IDLE /IN_ACTIVE UE support of MBS</w:t>
      </w:r>
      <w:r w:rsidR="00032955">
        <w:tab/>
        <w:t>NEC</w:t>
      </w:r>
      <w:r w:rsidR="00032955">
        <w:tab/>
        <w:t>discussion</w:t>
      </w:r>
      <w:r w:rsidR="00032955">
        <w:tab/>
        <w:t>Rel-17</w:t>
      </w:r>
      <w:r w:rsidR="00032955">
        <w:tab/>
        <w:t>NR_MBS-Core</w:t>
      </w:r>
    </w:p>
    <w:p w14:paraId="65B9F3B6" w14:textId="101783B2" w:rsidR="00032955" w:rsidRDefault="00875D57" w:rsidP="00032955">
      <w:pPr>
        <w:pStyle w:val="Doc-title"/>
      </w:pPr>
      <w:hyperlink r:id="rId940" w:tooltip="D:Documents3GPPtsg_ranWG2TSGR2_112-eDocsR2-2009744.zip" w:history="1">
        <w:r w:rsidR="00032955" w:rsidRPr="000731EE">
          <w:rPr>
            <w:rStyle w:val="Hyperlink"/>
          </w:rPr>
          <w:t>R2-2009744</w:t>
        </w:r>
      </w:hyperlink>
      <w:r w:rsidR="00032955">
        <w:tab/>
        <w:t>Support of Idle and Inactive mode UEs for NR MBS</w:t>
      </w:r>
      <w:r w:rsidR="00032955">
        <w:tab/>
        <w:t>ZTE, Sanechips</w:t>
      </w:r>
      <w:r w:rsidR="00032955">
        <w:tab/>
        <w:t>discussion</w:t>
      </w:r>
      <w:r w:rsidR="00032955">
        <w:tab/>
        <w:t>Rel-17</w:t>
      </w:r>
    </w:p>
    <w:p w14:paraId="42D34A09" w14:textId="0A5221B7" w:rsidR="00032955" w:rsidRDefault="00875D57" w:rsidP="00032955">
      <w:pPr>
        <w:pStyle w:val="Doc-title"/>
      </w:pPr>
      <w:hyperlink r:id="rId941" w:tooltip="D:Documents3GPPtsg_ranWG2TSGR2_112-eDocsR2-2009902.zip" w:history="1">
        <w:r w:rsidR="00032955" w:rsidRPr="000731EE">
          <w:rPr>
            <w:rStyle w:val="Hyperlink"/>
          </w:rPr>
          <w:t>R2-2009902</w:t>
        </w:r>
      </w:hyperlink>
      <w:r w:rsidR="00032955">
        <w:tab/>
        <w:t>Open issues on MBS idle mode support</w:t>
      </w:r>
      <w:r w:rsidR="00032955">
        <w:tab/>
        <w:t>MediaTek Inc.</w:t>
      </w:r>
      <w:r w:rsidR="00032955">
        <w:tab/>
        <w:t>discussion</w:t>
      </w:r>
      <w:r w:rsidR="00032955">
        <w:tab/>
        <w:t>Rel-17</w:t>
      </w:r>
    </w:p>
    <w:p w14:paraId="38CB0865" w14:textId="22E8E7F9" w:rsidR="00032955" w:rsidRDefault="00875D57" w:rsidP="00032955">
      <w:pPr>
        <w:pStyle w:val="Doc-title"/>
      </w:pPr>
      <w:hyperlink r:id="rId942" w:tooltip="D:Documents3GPPtsg_ranWG2TSGR2_112-eDocsR2-2009953.zip" w:history="1">
        <w:r w:rsidR="00032955" w:rsidRPr="000731EE">
          <w:rPr>
            <w:rStyle w:val="Hyperlink"/>
          </w:rPr>
          <w:t>R2-2009953</w:t>
        </w:r>
      </w:hyperlink>
      <w:r w:rsidR="00032955">
        <w:tab/>
        <w:t>MBS reception in Idle and Inactive mode</w:t>
      </w:r>
      <w:r w:rsidR="00032955">
        <w:tab/>
        <w:t>Ericsson</w:t>
      </w:r>
      <w:r w:rsidR="00032955">
        <w:tab/>
        <w:t>discussion</w:t>
      </w:r>
      <w:r w:rsidR="00032955">
        <w:tab/>
        <w:t>Rel-17</w:t>
      </w:r>
      <w:r w:rsidR="00032955">
        <w:tab/>
        <w:t>NR_MBS-Core</w:t>
      </w:r>
    </w:p>
    <w:p w14:paraId="0C5071C2" w14:textId="0AF49FEF" w:rsidR="00032955" w:rsidRDefault="00875D57" w:rsidP="00032955">
      <w:pPr>
        <w:pStyle w:val="Doc-title"/>
      </w:pPr>
      <w:hyperlink r:id="rId943" w:tooltip="D:Documents3GPPtsg_ranWG2TSGR2_112-eDocsR2-2010078.zip" w:history="1">
        <w:r w:rsidR="00032955" w:rsidRPr="000731EE">
          <w:rPr>
            <w:rStyle w:val="Hyperlink"/>
          </w:rPr>
          <w:t>R2-2010078</w:t>
        </w:r>
      </w:hyperlink>
      <w:r w:rsidR="00032955">
        <w:tab/>
        <w:t xml:space="preserve">RRC IDLE/ INACTIVE aspects of NR MBS </w:t>
      </w:r>
      <w:r w:rsidR="00032955">
        <w:tab/>
        <w:t xml:space="preserve">Samsung </w:t>
      </w:r>
      <w:r w:rsidR="00032955">
        <w:tab/>
        <w:t>discussion</w:t>
      </w:r>
    </w:p>
    <w:p w14:paraId="2C48F9F6" w14:textId="39542FE5" w:rsidR="00032955" w:rsidRDefault="00875D57" w:rsidP="00032955">
      <w:pPr>
        <w:pStyle w:val="Doc-title"/>
      </w:pPr>
      <w:hyperlink r:id="rId944" w:tooltip="D:Documents3GPPtsg_ranWG2TSGR2_112-eDocsR2-2010145.zip" w:history="1">
        <w:r w:rsidR="00032955" w:rsidRPr="000731EE">
          <w:rPr>
            <w:rStyle w:val="Hyperlink"/>
          </w:rPr>
          <w:t>R2-2010145</w:t>
        </w:r>
      </w:hyperlink>
      <w:r w:rsidR="00032955">
        <w:tab/>
        <w:t xml:space="preserve"> On NR multicast and broadcast for RRC_IDLE/RRC_INACTIVE UEs</w:t>
      </w:r>
      <w:r w:rsidR="00032955">
        <w:tab/>
        <w:t>Convida Wireless</w:t>
      </w:r>
      <w:r w:rsidR="00032955">
        <w:tab/>
        <w:t>discussion</w:t>
      </w:r>
    </w:p>
    <w:p w14:paraId="48C5268E" w14:textId="521D353E" w:rsidR="00032955" w:rsidRDefault="00875D57" w:rsidP="00032955">
      <w:pPr>
        <w:pStyle w:val="Doc-title"/>
      </w:pPr>
      <w:hyperlink r:id="rId945" w:tooltip="D:Documents3GPPtsg_ranWG2TSGR2_112-eDocsR2-2010219.zip" w:history="1">
        <w:r w:rsidR="00032955" w:rsidRPr="000731EE">
          <w:rPr>
            <w:rStyle w:val="Hyperlink"/>
          </w:rPr>
          <w:t>R2-2010219</w:t>
        </w:r>
      </w:hyperlink>
      <w:r w:rsidR="00032955">
        <w:tab/>
        <w:t>Discussion on Idle and Inactive mode UEs</w:t>
      </w:r>
      <w:r w:rsidR="00032955">
        <w:tab/>
        <w:t>vivo</w:t>
      </w:r>
      <w:r w:rsidR="00032955">
        <w:tab/>
        <w:t>discussion</w:t>
      </w:r>
      <w:r w:rsidR="00032955">
        <w:tab/>
      </w:r>
      <w:r w:rsidR="00032955" w:rsidRPr="000731EE">
        <w:rPr>
          <w:highlight w:val="yellow"/>
        </w:rPr>
        <w:t>R2-2007037</w:t>
      </w:r>
    </w:p>
    <w:p w14:paraId="132204AD" w14:textId="4A2451A5" w:rsidR="00032955" w:rsidRDefault="00875D57" w:rsidP="00032955">
      <w:pPr>
        <w:pStyle w:val="Doc-title"/>
      </w:pPr>
      <w:hyperlink r:id="rId946" w:tooltip="D:Documents3GPPtsg_ranWG2TSGR2_112-eDocsR2-2010387.zip" w:history="1">
        <w:r w:rsidR="00032955" w:rsidRPr="000731EE">
          <w:rPr>
            <w:rStyle w:val="Hyperlink"/>
          </w:rPr>
          <w:t>R2-2010387</w:t>
        </w:r>
      </w:hyperlink>
      <w:r w:rsidR="00032955">
        <w:tab/>
        <w:t>Discussion on Idle and Inactive UE MBS Reception</w:t>
      </w:r>
      <w:r w:rsidR="00032955">
        <w:tab/>
        <w:t>CMCC</w:t>
      </w:r>
      <w:r w:rsidR="00032955">
        <w:tab/>
        <w:t>discussion</w:t>
      </w:r>
      <w:r w:rsidR="00032955">
        <w:tab/>
        <w:t>Rel-17</w:t>
      </w:r>
      <w:r w:rsidR="00032955">
        <w:tab/>
        <w:t>NR_MBS-Core</w:t>
      </w:r>
    </w:p>
    <w:p w14:paraId="6C1D204E" w14:textId="34347C1F" w:rsidR="00032955" w:rsidRDefault="00875D57" w:rsidP="00032955">
      <w:pPr>
        <w:pStyle w:val="Doc-title"/>
      </w:pPr>
      <w:hyperlink r:id="rId947" w:tooltip="D:Documents3GPPtsg_ranWG2TSGR2_112-eDocsR2-2010643.zip" w:history="1">
        <w:r w:rsidR="00032955" w:rsidRPr="000731EE">
          <w:rPr>
            <w:rStyle w:val="Hyperlink"/>
          </w:rPr>
          <w:t>R2-2010643</w:t>
        </w:r>
      </w:hyperlink>
      <w:r w:rsidR="00032955">
        <w:tab/>
        <w:t>Discussion on UE mode in CONNECTED states</w:t>
      </w:r>
      <w:r w:rsidR="00032955">
        <w:tab/>
        <w:t>TD Tech</w:t>
      </w:r>
      <w:r w:rsidR="00032955">
        <w:tab/>
        <w:t>discussion</w:t>
      </w:r>
      <w:r w:rsidR="00032955">
        <w:tab/>
        <w:t>Rel-17</w:t>
      </w:r>
      <w:r w:rsidR="00032955">
        <w:tab/>
        <w:t>NR_MBS-Core</w:t>
      </w:r>
      <w:r w:rsidR="00032955">
        <w:tab/>
        <w:t>Late</w:t>
      </w: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875D57" w:rsidP="00032955">
      <w:pPr>
        <w:pStyle w:val="Doc-title"/>
      </w:pPr>
      <w:hyperlink r:id="rId948"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875D57" w:rsidP="00032955">
      <w:pPr>
        <w:pStyle w:val="Doc-title"/>
      </w:pPr>
      <w:hyperlink r:id="rId949"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875D57" w:rsidP="00032955">
      <w:pPr>
        <w:pStyle w:val="Doc-title"/>
      </w:pPr>
      <w:hyperlink r:id="rId950"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875D57" w:rsidP="00032955">
      <w:pPr>
        <w:pStyle w:val="Doc-title"/>
      </w:pPr>
      <w:hyperlink r:id="rId951"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875D57" w:rsidP="00032955">
      <w:pPr>
        <w:pStyle w:val="Doc-title"/>
      </w:pPr>
      <w:hyperlink r:id="rId952"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875D57" w:rsidP="00032955">
      <w:pPr>
        <w:pStyle w:val="Doc-title"/>
      </w:pPr>
      <w:hyperlink r:id="rId953"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875D57" w:rsidP="00032955">
      <w:pPr>
        <w:pStyle w:val="Doc-title"/>
      </w:pPr>
      <w:hyperlink r:id="rId954"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875D57" w:rsidP="00032955">
      <w:pPr>
        <w:pStyle w:val="Doc-title"/>
      </w:pPr>
      <w:hyperlink r:id="rId955"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875D57" w:rsidP="00032955">
      <w:pPr>
        <w:pStyle w:val="Doc-title"/>
      </w:pPr>
      <w:hyperlink r:id="rId956"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875D57" w:rsidP="00032955">
      <w:pPr>
        <w:pStyle w:val="Doc-title"/>
      </w:pPr>
      <w:hyperlink r:id="rId957"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875D57" w:rsidP="00032955">
      <w:pPr>
        <w:pStyle w:val="Doc-title"/>
      </w:pPr>
      <w:hyperlink r:id="rId958"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875D57" w:rsidP="00032955">
      <w:pPr>
        <w:pStyle w:val="Doc-title"/>
      </w:pPr>
      <w:hyperlink r:id="rId959"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875D57" w:rsidP="00032955">
      <w:pPr>
        <w:pStyle w:val="Doc-title"/>
      </w:pPr>
      <w:hyperlink r:id="rId960"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875D57" w:rsidP="00032955">
      <w:pPr>
        <w:pStyle w:val="Doc-title"/>
      </w:pPr>
      <w:hyperlink r:id="rId961"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875D57" w:rsidP="00032955">
      <w:pPr>
        <w:pStyle w:val="Doc-title"/>
      </w:pPr>
      <w:hyperlink r:id="rId962"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875D57" w:rsidP="00032955">
      <w:pPr>
        <w:pStyle w:val="Doc-title"/>
      </w:pPr>
      <w:hyperlink r:id="rId963"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64" w:tooltip="D:Documents3GPPtsg_ranWG2TSGR2_112-eDocsR2-2010683.zip" w:history="1">
        <w:r w:rsidRPr="000731EE">
          <w:rPr>
            <w:rStyle w:val="Hyperlink"/>
          </w:rPr>
          <w:t>R2-2010683</w:t>
        </w:r>
      </w:hyperlink>
    </w:p>
    <w:p w14:paraId="0BDF16E2" w14:textId="29AA8E65" w:rsidR="00235272" w:rsidRDefault="00875D57" w:rsidP="00235272">
      <w:pPr>
        <w:pStyle w:val="Doc-title"/>
      </w:pPr>
      <w:hyperlink r:id="rId965"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875D57" w:rsidP="00032955">
      <w:pPr>
        <w:pStyle w:val="Doc-title"/>
      </w:pPr>
      <w:hyperlink r:id="rId966"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875D57" w:rsidP="00032955">
      <w:pPr>
        <w:pStyle w:val="Doc-title"/>
      </w:pPr>
      <w:hyperlink r:id="rId967"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875D57" w:rsidP="00032955">
      <w:pPr>
        <w:pStyle w:val="Doc-title"/>
      </w:pPr>
      <w:hyperlink r:id="rId968"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875D57" w:rsidP="00032955">
      <w:pPr>
        <w:pStyle w:val="Doc-title"/>
      </w:pPr>
      <w:hyperlink r:id="rId969"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875D57" w:rsidP="00032955">
      <w:pPr>
        <w:pStyle w:val="Doc-title"/>
      </w:pPr>
      <w:hyperlink r:id="rId970"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875D57" w:rsidP="00032955">
      <w:pPr>
        <w:pStyle w:val="Doc-title"/>
      </w:pPr>
      <w:hyperlink r:id="rId971"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875D57" w:rsidP="00032955">
      <w:pPr>
        <w:pStyle w:val="Doc-title"/>
      </w:pPr>
      <w:hyperlink r:id="rId972"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875D57" w:rsidP="00032955">
      <w:pPr>
        <w:pStyle w:val="Doc-title"/>
      </w:pPr>
      <w:hyperlink r:id="rId973"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875D57" w:rsidP="00032955">
      <w:pPr>
        <w:pStyle w:val="Doc-title"/>
      </w:pPr>
      <w:hyperlink r:id="rId974"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875D57" w:rsidP="00032955">
      <w:pPr>
        <w:pStyle w:val="Doc-title"/>
      </w:pPr>
      <w:hyperlink r:id="rId975"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875D57" w:rsidP="00032955">
      <w:pPr>
        <w:pStyle w:val="Doc-title"/>
      </w:pPr>
      <w:hyperlink r:id="rId976"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875D57" w:rsidP="00032955">
      <w:pPr>
        <w:pStyle w:val="Doc-title"/>
      </w:pPr>
      <w:hyperlink r:id="rId977"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875D57" w:rsidP="00032955">
      <w:pPr>
        <w:pStyle w:val="Doc-title"/>
      </w:pPr>
      <w:hyperlink r:id="rId978"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875D57" w:rsidP="00032955">
      <w:pPr>
        <w:pStyle w:val="Doc-title"/>
      </w:pPr>
      <w:hyperlink r:id="rId979"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875D57" w:rsidP="00032955">
      <w:pPr>
        <w:pStyle w:val="Doc-title"/>
      </w:pPr>
      <w:hyperlink r:id="rId980"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875D57" w:rsidP="00032955">
      <w:pPr>
        <w:pStyle w:val="Doc-title"/>
      </w:pPr>
      <w:hyperlink r:id="rId981"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875D57" w:rsidP="00032955">
      <w:pPr>
        <w:pStyle w:val="Doc-title"/>
      </w:pPr>
      <w:hyperlink r:id="rId982"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875D57" w:rsidP="00032955">
      <w:pPr>
        <w:pStyle w:val="Doc-title"/>
      </w:pPr>
      <w:hyperlink r:id="rId983"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875D57" w:rsidP="00032955">
      <w:pPr>
        <w:pStyle w:val="Doc-title"/>
      </w:pPr>
      <w:hyperlink r:id="rId984"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875D57" w:rsidP="00032955">
      <w:pPr>
        <w:pStyle w:val="Doc-title"/>
      </w:pPr>
      <w:hyperlink r:id="rId985"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875D57" w:rsidP="00032955">
      <w:pPr>
        <w:pStyle w:val="Doc-title"/>
      </w:pPr>
      <w:hyperlink r:id="rId986"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875D57" w:rsidP="00032955">
      <w:pPr>
        <w:pStyle w:val="Doc-title"/>
      </w:pPr>
      <w:hyperlink r:id="rId987"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875D57" w:rsidP="00032955">
      <w:pPr>
        <w:pStyle w:val="Doc-title"/>
      </w:pPr>
      <w:hyperlink r:id="rId988"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875D57" w:rsidP="00032955">
      <w:pPr>
        <w:pStyle w:val="Doc-title"/>
      </w:pPr>
      <w:hyperlink r:id="rId989"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875D57" w:rsidP="00032955">
      <w:pPr>
        <w:pStyle w:val="Doc-title"/>
      </w:pPr>
      <w:hyperlink r:id="rId990"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875D57" w:rsidP="00032955">
      <w:pPr>
        <w:pStyle w:val="Doc-title"/>
      </w:pPr>
      <w:hyperlink r:id="rId991"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875D57" w:rsidP="00032955">
      <w:pPr>
        <w:pStyle w:val="Doc-title"/>
      </w:pPr>
      <w:hyperlink r:id="rId992"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875D57" w:rsidP="00032955">
      <w:pPr>
        <w:pStyle w:val="Doc-title"/>
      </w:pPr>
      <w:hyperlink r:id="rId993"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875D57" w:rsidP="00032955">
      <w:pPr>
        <w:pStyle w:val="Doc-title"/>
      </w:pPr>
      <w:hyperlink r:id="rId994"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875D57" w:rsidP="00032955">
      <w:pPr>
        <w:pStyle w:val="Doc-title"/>
      </w:pPr>
      <w:hyperlink r:id="rId995"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875D57" w:rsidP="00032955">
      <w:pPr>
        <w:pStyle w:val="Doc-title"/>
      </w:pPr>
      <w:hyperlink r:id="rId996"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875D57" w:rsidP="00032955">
      <w:pPr>
        <w:pStyle w:val="Doc-title"/>
      </w:pPr>
      <w:hyperlink r:id="rId997"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875D57" w:rsidP="00032955">
      <w:pPr>
        <w:pStyle w:val="Doc-title"/>
      </w:pPr>
      <w:hyperlink r:id="rId998"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875D57" w:rsidP="00032955">
      <w:pPr>
        <w:pStyle w:val="Doc-title"/>
      </w:pPr>
      <w:hyperlink r:id="rId999"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875D57" w:rsidP="00032955">
      <w:pPr>
        <w:pStyle w:val="Doc-title"/>
      </w:pPr>
      <w:hyperlink r:id="rId1000"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875D57" w:rsidP="00032955">
      <w:pPr>
        <w:pStyle w:val="Doc-title"/>
      </w:pPr>
      <w:hyperlink r:id="rId1001"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875D57" w:rsidP="00032955">
      <w:pPr>
        <w:pStyle w:val="Doc-title"/>
      </w:pPr>
      <w:hyperlink r:id="rId1002"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875D57" w:rsidP="00CF7FD5">
      <w:pPr>
        <w:pStyle w:val="Doc-title"/>
      </w:pPr>
      <w:hyperlink r:id="rId1003"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875D57" w:rsidP="00032955">
      <w:pPr>
        <w:pStyle w:val="Doc-title"/>
      </w:pPr>
      <w:hyperlink r:id="rId1004"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875D57" w:rsidP="00032955">
      <w:pPr>
        <w:pStyle w:val="Doc-title"/>
      </w:pPr>
      <w:hyperlink r:id="rId1005"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875D57" w:rsidP="00032955">
      <w:pPr>
        <w:pStyle w:val="Doc-title"/>
      </w:pPr>
      <w:hyperlink r:id="rId1006"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875D57" w:rsidP="00032955">
      <w:pPr>
        <w:pStyle w:val="Doc-title"/>
      </w:pPr>
      <w:hyperlink r:id="rId1007"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875D57" w:rsidP="00032955">
      <w:pPr>
        <w:pStyle w:val="Doc-title"/>
      </w:pPr>
      <w:hyperlink r:id="rId1008"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875D57" w:rsidP="00032955">
      <w:pPr>
        <w:pStyle w:val="Doc-title"/>
      </w:pPr>
      <w:hyperlink r:id="rId1009"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875D57" w:rsidP="00032955">
      <w:pPr>
        <w:pStyle w:val="Doc-title"/>
      </w:pPr>
      <w:hyperlink r:id="rId1010"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875D57" w:rsidP="00032955">
      <w:pPr>
        <w:pStyle w:val="Doc-title"/>
      </w:pPr>
      <w:hyperlink r:id="rId1011"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875D57" w:rsidP="00032955">
      <w:pPr>
        <w:pStyle w:val="Doc-title"/>
      </w:pPr>
      <w:hyperlink r:id="rId1012"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875D57" w:rsidP="00032955">
      <w:pPr>
        <w:pStyle w:val="Doc-title"/>
      </w:pPr>
      <w:hyperlink r:id="rId1013"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875D57" w:rsidP="00032955">
      <w:pPr>
        <w:pStyle w:val="Doc-title"/>
      </w:pPr>
      <w:hyperlink r:id="rId1014"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875D57" w:rsidP="00032955">
      <w:pPr>
        <w:pStyle w:val="Doc-title"/>
      </w:pPr>
      <w:hyperlink r:id="rId1015"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875D57" w:rsidP="00032955">
      <w:pPr>
        <w:pStyle w:val="Doc-title"/>
      </w:pPr>
      <w:hyperlink r:id="rId1016"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875D57" w:rsidP="00032955">
      <w:pPr>
        <w:pStyle w:val="Doc-title"/>
      </w:pPr>
      <w:hyperlink r:id="rId1017"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875D57" w:rsidP="00032955">
      <w:pPr>
        <w:pStyle w:val="Doc-title"/>
      </w:pPr>
      <w:hyperlink r:id="rId1018"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875D57" w:rsidP="00032955">
      <w:pPr>
        <w:pStyle w:val="Doc-title"/>
      </w:pPr>
      <w:hyperlink r:id="rId1019"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875D57" w:rsidP="00032955">
      <w:pPr>
        <w:pStyle w:val="Doc-title"/>
      </w:pPr>
      <w:hyperlink r:id="rId1020"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875D57" w:rsidP="00032955">
      <w:pPr>
        <w:pStyle w:val="Doc-title"/>
      </w:pPr>
      <w:hyperlink r:id="rId1021"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875D57" w:rsidP="00032955">
      <w:pPr>
        <w:pStyle w:val="Doc-title"/>
      </w:pPr>
      <w:hyperlink r:id="rId1022"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875D57" w:rsidP="00032955">
      <w:pPr>
        <w:pStyle w:val="Doc-title"/>
      </w:pPr>
      <w:hyperlink r:id="rId1023"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875D57" w:rsidP="00032955">
      <w:pPr>
        <w:pStyle w:val="Doc-title"/>
      </w:pPr>
      <w:hyperlink r:id="rId1024"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875D57" w:rsidP="00032955">
      <w:pPr>
        <w:pStyle w:val="Doc-title"/>
      </w:pPr>
      <w:hyperlink r:id="rId1025"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875D57" w:rsidP="00032955">
      <w:pPr>
        <w:pStyle w:val="Doc-title"/>
      </w:pPr>
      <w:hyperlink r:id="rId1026"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875D57" w:rsidP="00032955">
      <w:pPr>
        <w:pStyle w:val="Doc-title"/>
      </w:pPr>
      <w:hyperlink r:id="rId1027"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875D57" w:rsidP="00032955">
      <w:pPr>
        <w:pStyle w:val="Doc-title"/>
      </w:pPr>
      <w:hyperlink r:id="rId1028"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875D57" w:rsidP="00032955">
      <w:pPr>
        <w:pStyle w:val="Doc-title"/>
      </w:pPr>
      <w:hyperlink r:id="rId1029"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875D57" w:rsidP="00032955">
      <w:pPr>
        <w:pStyle w:val="Doc-title"/>
      </w:pPr>
      <w:hyperlink r:id="rId1030"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875D57" w:rsidP="00032955">
      <w:pPr>
        <w:pStyle w:val="Doc-title"/>
      </w:pPr>
      <w:hyperlink r:id="rId1031"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875D57" w:rsidP="00032955">
      <w:pPr>
        <w:pStyle w:val="Doc-title"/>
      </w:pPr>
      <w:hyperlink r:id="rId1032"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875D57" w:rsidP="00032955">
      <w:pPr>
        <w:pStyle w:val="Doc-title"/>
      </w:pPr>
      <w:hyperlink r:id="rId1033"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875D57" w:rsidP="00032955">
      <w:pPr>
        <w:pStyle w:val="Doc-title"/>
      </w:pPr>
      <w:hyperlink r:id="rId1034"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875D57" w:rsidP="00032955">
      <w:pPr>
        <w:pStyle w:val="Doc-title"/>
      </w:pPr>
      <w:hyperlink r:id="rId1035"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875D57" w:rsidP="00032955">
      <w:pPr>
        <w:pStyle w:val="Doc-title"/>
      </w:pPr>
      <w:hyperlink r:id="rId1036"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875D57" w:rsidP="00032955">
      <w:pPr>
        <w:pStyle w:val="Doc-title"/>
      </w:pPr>
      <w:hyperlink r:id="rId1037"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875D57" w:rsidP="00032955">
      <w:pPr>
        <w:pStyle w:val="Doc-title"/>
      </w:pPr>
      <w:hyperlink r:id="rId1038"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875D57" w:rsidP="00032955">
      <w:pPr>
        <w:pStyle w:val="Doc-title"/>
      </w:pPr>
      <w:hyperlink r:id="rId1039"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875D57" w:rsidP="00032955">
      <w:pPr>
        <w:pStyle w:val="Doc-title"/>
      </w:pPr>
      <w:hyperlink r:id="rId1040"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875D57" w:rsidP="00032955">
      <w:pPr>
        <w:pStyle w:val="Doc-title"/>
      </w:pPr>
      <w:hyperlink r:id="rId1041"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875D57" w:rsidP="00032955">
      <w:pPr>
        <w:pStyle w:val="Doc-title"/>
      </w:pPr>
      <w:hyperlink r:id="rId1042"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875D57" w:rsidP="00032955">
      <w:pPr>
        <w:pStyle w:val="Doc-title"/>
      </w:pPr>
      <w:hyperlink r:id="rId1043"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875D57" w:rsidP="00032955">
      <w:pPr>
        <w:pStyle w:val="Doc-title"/>
      </w:pPr>
      <w:hyperlink r:id="rId1044"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875D57" w:rsidP="00032955">
      <w:pPr>
        <w:pStyle w:val="Doc-title"/>
      </w:pPr>
      <w:hyperlink r:id="rId1045"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lastRenderedPageBreak/>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875D57" w:rsidP="00032955">
      <w:pPr>
        <w:pStyle w:val="Doc-title"/>
      </w:pPr>
      <w:hyperlink r:id="rId1046"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875D57" w:rsidP="00032955">
      <w:pPr>
        <w:pStyle w:val="Doc-title"/>
      </w:pPr>
      <w:hyperlink r:id="rId1047"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875D57" w:rsidP="00032955">
      <w:pPr>
        <w:pStyle w:val="Doc-title"/>
      </w:pPr>
      <w:hyperlink r:id="rId1048"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875D57" w:rsidP="00032955">
      <w:pPr>
        <w:pStyle w:val="Doc-title"/>
      </w:pPr>
      <w:hyperlink r:id="rId1049"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875D57" w:rsidP="00032955">
      <w:pPr>
        <w:pStyle w:val="Doc-title"/>
      </w:pPr>
      <w:hyperlink r:id="rId1050"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875D57" w:rsidP="00032955">
      <w:pPr>
        <w:pStyle w:val="Doc-title"/>
      </w:pPr>
      <w:hyperlink r:id="rId1051"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875D57" w:rsidP="00032955">
      <w:pPr>
        <w:pStyle w:val="Doc-title"/>
      </w:pPr>
      <w:hyperlink r:id="rId1052"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875D57" w:rsidP="00032955">
      <w:pPr>
        <w:pStyle w:val="Doc-title"/>
      </w:pPr>
      <w:hyperlink r:id="rId1053"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875D57" w:rsidP="00032955">
      <w:pPr>
        <w:pStyle w:val="Doc-title"/>
      </w:pPr>
      <w:hyperlink r:id="rId1054"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875D57" w:rsidP="00032955">
      <w:pPr>
        <w:pStyle w:val="Doc-title"/>
      </w:pPr>
      <w:hyperlink r:id="rId1055"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875D57" w:rsidP="00032955">
      <w:pPr>
        <w:pStyle w:val="Doc-title"/>
      </w:pPr>
      <w:hyperlink r:id="rId1056"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875D57" w:rsidP="00032955">
      <w:pPr>
        <w:pStyle w:val="Doc-title"/>
      </w:pPr>
      <w:hyperlink r:id="rId1057"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875D57" w:rsidP="00032955">
      <w:pPr>
        <w:pStyle w:val="Doc-title"/>
      </w:pPr>
      <w:hyperlink r:id="rId1058"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875D57" w:rsidP="00032955">
      <w:pPr>
        <w:pStyle w:val="Doc-title"/>
      </w:pPr>
      <w:hyperlink r:id="rId1059"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875D57" w:rsidP="00257D08">
      <w:pPr>
        <w:pStyle w:val="Doc-title"/>
        <w:rPr>
          <w:rStyle w:val="Hyperlink"/>
          <w:color w:val="auto"/>
          <w:u w:val="none"/>
        </w:rPr>
      </w:pPr>
      <w:hyperlink r:id="rId1060"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875D57" w:rsidP="00032955">
      <w:pPr>
        <w:pStyle w:val="Doc-title"/>
      </w:pPr>
      <w:hyperlink r:id="rId1061"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875D57" w:rsidP="00550046">
      <w:pPr>
        <w:pStyle w:val="Doc-title"/>
      </w:pPr>
      <w:hyperlink r:id="rId1062"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875D57" w:rsidP="00550046">
      <w:pPr>
        <w:pStyle w:val="Doc-title"/>
      </w:pPr>
      <w:hyperlink r:id="rId1063"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875D57" w:rsidP="00550046">
      <w:pPr>
        <w:pStyle w:val="Doc-title"/>
      </w:pPr>
      <w:hyperlink r:id="rId1064"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875D57" w:rsidP="00550046">
      <w:pPr>
        <w:pStyle w:val="Doc-title"/>
      </w:pPr>
      <w:hyperlink r:id="rId1065"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875D57" w:rsidP="00550046">
      <w:pPr>
        <w:pStyle w:val="Doc-title"/>
      </w:pPr>
      <w:hyperlink r:id="rId1066"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875D57" w:rsidP="00257D08">
      <w:pPr>
        <w:pStyle w:val="Doc-title"/>
      </w:pPr>
      <w:hyperlink r:id="rId1067"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875D57" w:rsidP="00032955">
      <w:pPr>
        <w:pStyle w:val="Doc-title"/>
      </w:pPr>
      <w:hyperlink r:id="rId1068"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875D57" w:rsidP="00032955">
      <w:pPr>
        <w:pStyle w:val="Doc-title"/>
      </w:pPr>
      <w:hyperlink r:id="rId1069"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875D57" w:rsidP="00550046">
      <w:pPr>
        <w:pStyle w:val="Doc-title"/>
        <w:rPr>
          <w:rStyle w:val="Hyperlink"/>
          <w:color w:val="auto"/>
          <w:u w:val="none"/>
        </w:rPr>
      </w:pPr>
      <w:hyperlink r:id="rId1070"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875D57" w:rsidP="00550046">
      <w:pPr>
        <w:pStyle w:val="Doc-title"/>
      </w:pPr>
      <w:hyperlink r:id="rId1071"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875D57" w:rsidP="00550046">
      <w:pPr>
        <w:pStyle w:val="Doc-title"/>
      </w:pPr>
      <w:hyperlink r:id="rId1072"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875D57" w:rsidP="00257D08">
      <w:pPr>
        <w:pStyle w:val="Doc-title"/>
      </w:pPr>
      <w:hyperlink r:id="rId1073"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875D57" w:rsidP="00032955">
      <w:pPr>
        <w:pStyle w:val="Doc-title"/>
      </w:pPr>
      <w:hyperlink r:id="rId1074"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875D57" w:rsidP="00550046">
      <w:pPr>
        <w:pStyle w:val="Doc-title"/>
      </w:pPr>
      <w:hyperlink r:id="rId1075"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875D57" w:rsidP="00257D08">
      <w:pPr>
        <w:pStyle w:val="Doc-title"/>
        <w:rPr>
          <w:rStyle w:val="Hyperlink"/>
          <w:color w:val="auto"/>
          <w:u w:val="none"/>
        </w:rPr>
      </w:pPr>
      <w:hyperlink r:id="rId1076"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875D57" w:rsidP="00032955">
      <w:pPr>
        <w:pStyle w:val="Doc-title"/>
      </w:pPr>
      <w:hyperlink r:id="rId1077"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875D57" w:rsidP="00032955">
      <w:pPr>
        <w:pStyle w:val="Doc-title"/>
      </w:pPr>
      <w:hyperlink r:id="rId1078"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875D57" w:rsidP="00A5281A">
      <w:pPr>
        <w:pStyle w:val="Doc-title"/>
      </w:pPr>
      <w:hyperlink r:id="rId1079"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875D57" w:rsidP="00032955">
      <w:pPr>
        <w:pStyle w:val="Doc-title"/>
      </w:pPr>
      <w:hyperlink r:id="rId1080"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875D57" w:rsidP="00032955">
      <w:pPr>
        <w:pStyle w:val="Doc-title"/>
      </w:pPr>
      <w:hyperlink r:id="rId1081"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875D57" w:rsidP="00032955">
      <w:pPr>
        <w:pStyle w:val="Doc-title"/>
      </w:pPr>
      <w:hyperlink r:id="rId1082"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875D57" w:rsidP="00032955">
      <w:pPr>
        <w:pStyle w:val="Doc-title"/>
      </w:pPr>
      <w:hyperlink r:id="rId1083"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875D57" w:rsidP="00032955">
      <w:pPr>
        <w:pStyle w:val="Doc-title"/>
      </w:pPr>
      <w:hyperlink r:id="rId1084"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875D57" w:rsidP="00032955">
      <w:pPr>
        <w:pStyle w:val="Doc-title"/>
      </w:pPr>
      <w:hyperlink r:id="rId1085"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875D57" w:rsidP="00032955">
      <w:pPr>
        <w:pStyle w:val="Doc-title"/>
      </w:pPr>
      <w:hyperlink r:id="rId1086"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875D57" w:rsidP="00032955">
      <w:pPr>
        <w:pStyle w:val="Doc-title"/>
      </w:pPr>
      <w:hyperlink r:id="rId1087"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875D57" w:rsidP="00032955">
      <w:pPr>
        <w:pStyle w:val="Doc-title"/>
      </w:pPr>
      <w:hyperlink r:id="rId1088"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875D57" w:rsidP="00032955">
      <w:pPr>
        <w:pStyle w:val="Doc-title"/>
      </w:pPr>
      <w:hyperlink r:id="rId1089"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875D57" w:rsidP="00032955">
      <w:pPr>
        <w:pStyle w:val="Doc-title"/>
      </w:pPr>
      <w:hyperlink r:id="rId1090"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875D57" w:rsidP="00032955">
      <w:pPr>
        <w:pStyle w:val="Doc-title"/>
      </w:pPr>
      <w:hyperlink r:id="rId1091"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875D57" w:rsidP="00032955">
      <w:pPr>
        <w:pStyle w:val="Doc-title"/>
      </w:pPr>
      <w:hyperlink r:id="rId1092"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875D57" w:rsidP="00032955">
      <w:pPr>
        <w:pStyle w:val="Doc-title"/>
      </w:pPr>
      <w:hyperlink r:id="rId1093"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875D57" w:rsidP="00032955">
      <w:pPr>
        <w:pStyle w:val="Doc-title"/>
      </w:pPr>
      <w:hyperlink r:id="rId1094"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875D57" w:rsidP="00032955">
      <w:pPr>
        <w:pStyle w:val="Doc-title"/>
      </w:pPr>
      <w:hyperlink r:id="rId1095"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875D57" w:rsidP="00032955">
      <w:pPr>
        <w:pStyle w:val="Doc-title"/>
      </w:pPr>
      <w:hyperlink r:id="rId1096"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097"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875D57" w:rsidP="00032955">
      <w:pPr>
        <w:pStyle w:val="Doc-title"/>
      </w:pPr>
      <w:hyperlink r:id="rId1098"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875D57" w:rsidP="00032955">
      <w:pPr>
        <w:pStyle w:val="Doc-title"/>
      </w:pPr>
      <w:hyperlink r:id="rId1099"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875D57" w:rsidP="00032955">
      <w:pPr>
        <w:pStyle w:val="Doc-title"/>
      </w:pPr>
      <w:hyperlink r:id="rId1100"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875D57" w:rsidP="00CB7BED">
      <w:pPr>
        <w:pStyle w:val="Doc-title"/>
      </w:pPr>
      <w:hyperlink r:id="rId1101"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875D57" w:rsidP="00CB7BED">
      <w:pPr>
        <w:pStyle w:val="Doc-title"/>
      </w:pPr>
      <w:hyperlink r:id="rId1102"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875D57" w:rsidP="00CF7FD5">
      <w:pPr>
        <w:pStyle w:val="Doc-title"/>
      </w:pPr>
      <w:hyperlink r:id="rId1103"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875D57" w:rsidP="00CF7FD5">
      <w:pPr>
        <w:pStyle w:val="Doc-title"/>
      </w:pPr>
      <w:hyperlink r:id="rId1104"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875D57" w:rsidP="00CF7FD5">
      <w:pPr>
        <w:pStyle w:val="Doc-title"/>
      </w:pPr>
      <w:hyperlink r:id="rId1105"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875D57" w:rsidP="00CF7FD5">
      <w:pPr>
        <w:pStyle w:val="Doc-title"/>
      </w:pPr>
      <w:hyperlink r:id="rId1106"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875D57" w:rsidP="00CF7FD5">
      <w:pPr>
        <w:pStyle w:val="Doc-title"/>
      </w:pPr>
      <w:hyperlink r:id="rId1107"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875D57" w:rsidP="00CF7FD5">
      <w:pPr>
        <w:pStyle w:val="Doc-title"/>
      </w:pPr>
      <w:hyperlink r:id="rId1108"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875D57" w:rsidP="00CF7FD5">
      <w:pPr>
        <w:pStyle w:val="Doc-title"/>
      </w:pPr>
      <w:hyperlink r:id="rId1109"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875D57" w:rsidP="00CF7FD5">
      <w:pPr>
        <w:pStyle w:val="Doc-title"/>
      </w:pPr>
      <w:hyperlink r:id="rId1110"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875D57" w:rsidP="00CF7FD5">
      <w:pPr>
        <w:pStyle w:val="Doc-title"/>
      </w:pPr>
      <w:hyperlink r:id="rId1111"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875D57" w:rsidP="00CF7FD5">
      <w:pPr>
        <w:pStyle w:val="Doc-title"/>
      </w:pPr>
      <w:hyperlink r:id="rId1112"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875D57" w:rsidP="00CF7FD5">
      <w:pPr>
        <w:pStyle w:val="Doc-title"/>
      </w:pPr>
      <w:hyperlink r:id="rId1113"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875D57" w:rsidP="00CF7FD5">
      <w:pPr>
        <w:pStyle w:val="Doc-title"/>
      </w:pPr>
      <w:hyperlink r:id="rId1114"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875D57" w:rsidP="00CF7FD5">
      <w:pPr>
        <w:pStyle w:val="Doc-title"/>
      </w:pPr>
      <w:hyperlink r:id="rId1115"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875D57" w:rsidP="00CF7FD5">
      <w:pPr>
        <w:pStyle w:val="Doc-title"/>
      </w:pPr>
      <w:hyperlink r:id="rId1116"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875D57" w:rsidP="00CF7FD5">
      <w:pPr>
        <w:pStyle w:val="Doc-title"/>
      </w:pPr>
      <w:hyperlink r:id="rId1117"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875D57" w:rsidP="00CF7FD5">
      <w:pPr>
        <w:pStyle w:val="Doc-title"/>
      </w:pPr>
      <w:hyperlink r:id="rId1118"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875D57" w:rsidP="00CF7FD5">
      <w:pPr>
        <w:pStyle w:val="Doc-title"/>
      </w:pPr>
      <w:hyperlink r:id="rId1119"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875D57" w:rsidP="00CF7FD5">
      <w:pPr>
        <w:pStyle w:val="Doc-title"/>
      </w:pPr>
      <w:hyperlink r:id="rId1120"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875D57" w:rsidP="00CF7FD5">
      <w:pPr>
        <w:pStyle w:val="Doc-title"/>
      </w:pPr>
      <w:hyperlink r:id="rId1121"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875D57" w:rsidP="00CF7FD5">
      <w:pPr>
        <w:pStyle w:val="Doc-title"/>
      </w:pPr>
      <w:hyperlink r:id="rId1122"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875D57" w:rsidP="00CF7FD5">
      <w:pPr>
        <w:pStyle w:val="Doc-title"/>
      </w:pPr>
      <w:hyperlink r:id="rId1123"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875D57" w:rsidP="00CF7FD5">
      <w:pPr>
        <w:pStyle w:val="Doc-title"/>
      </w:pPr>
      <w:hyperlink r:id="rId1124"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875D57" w:rsidP="00CF7FD5">
      <w:pPr>
        <w:pStyle w:val="Doc-title"/>
      </w:pPr>
      <w:hyperlink r:id="rId1125"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875D57" w:rsidP="00CF7FD5">
      <w:pPr>
        <w:pStyle w:val="Doc-title"/>
      </w:pPr>
      <w:hyperlink r:id="rId1126"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875D57" w:rsidP="00CF7FD5">
      <w:pPr>
        <w:pStyle w:val="Doc-title"/>
      </w:pPr>
      <w:hyperlink r:id="rId1127"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875D57" w:rsidP="00CF7FD5">
      <w:pPr>
        <w:pStyle w:val="Doc-title"/>
      </w:pPr>
      <w:hyperlink r:id="rId1128"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875D57" w:rsidP="00CF7FD5">
      <w:pPr>
        <w:pStyle w:val="Doc-title"/>
      </w:pPr>
      <w:hyperlink r:id="rId1129"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875D57" w:rsidP="00CF7FD5">
      <w:pPr>
        <w:pStyle w:val="Doc-title"/>
      </w:pPr>
      <w:hyperlink r:id="rId1130"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875D57" w:rsidP="00CF7FD5">
      <w:pPr>
        <w:pStyle w:val="Doc-title"/>
      </w:pPr>
      <w:hyperlink r:id="rId1131"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875D57" w:rsidP="00CF7FD5">
      <w:pPr>
        <w:pStyle w:val="Doc-title"/>
      </w:pPr>
      <w:hyperlink r:id="rId1132"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875D57" w:rsidP="00CF7FD5">
      <w:pPr>
        <w:pStyle w:val="Doc-title"/>
      </w:pPr>
      <w:hyperlink r:id="rId1133"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875D57" w:rsidP="00CF7FD5">
      <w:pPr>
        <w:pStyle w:val="Doc-title"/>
      </w:pPr>
      <w:hyperlink r:id="rId1134"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875D57" w:rsidP="00CF7FD5">
      <w:pPr>
        <w:pStyle w:val="Doc-title"/>
      </w:pPr>
      <w:hyperlink r:id="rId1135"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875D57" w:rsidP="00CF7FD5">
      <w:pPr>
        <w:pStyle w:val="Doc-title"/>
      </w:pPr>
      <w:hyperlink r:id="rId1136"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875D57" w:rsidP="00CF7FD5">
      <w:pPr>
        <w:pStyle w:val="Doc-title"/>
      </w:pPr>
      <w:hyperlink r:id="rId1137"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875D57" w:rsidP="00CF7FD5">
      <w:pPr>
        <w:pStyle w:val="Doc-title"/>
      </w:pPr>
      <w:hyperlink r:id="rId1138"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875D57" w:rsidP="00CF7FD5">
      <w:pPr>
        <w:pStyle w:val="Doc-title"/>
      </w:pPr>
      <w:hyperlink r:id="rId1139"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875D57" w:rsidP="00CF7FD5">
      <w:pPr>
        <w:pStyle w:val="Doc-title"/>
      </w:pPr>
      <w:hyperlink r:id="rId1140"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875D57" w:rsidP="00CF7FD5">
      <w:pPr>
        <w:pStyle w:val="Doc-title"/>
      </w:pPr>
      <w:hyperlink r:id="rId1141"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875D57" w:rsidP="00CF7FD5">
      <w:pPr>
        <w:pStyle w:val="Doc-title"/>
      </w:pPr>
      <w:hyperlink r:id="rId1142"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875D57" w:rsidP="00CF7FD5">
      <w:pPr>
        <w:pStyle w:val="Doc-title"/>
      </w:pPr>
      <w:hyperlink r:id="rId1143"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875D57" w:rsidP="00CF7FD5">
      <w:pPr>
        <w:pStyle w:val="Doc-title"/>
      </w:pPr>
      <w:hyperlink r:id="rId1144"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875D57" w:rsidP="00CF7FD5">
      <w:pPr>
        <w:pStyle w:val="Doc-title"/>
      </w:pPr>
      <w:hyperlink r:id="rId1145"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875D57" w:rsidP="00CF7FD5">
      <w:pPr>
        <w:pStyle w:val="Doc-title"/>
      </w:pPr>
      <w:hyperlink r:id="rId1146"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875D57" w:rsidP="00CF7FD5">
      <w:pPr>
        <w:pStyle w:val="Doc-title"/>
      </w:pPr>
      <w:hyperlink r:id="rId1147"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875D57" w:rsidP="00CF7FD5">
      <w:pPr>
        <w:pStyle w:val="Doc-title"/>
      </w:pPr>
      <w:hyperlink r:id="rId1148"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875D57" w:rsidP="00CF7FD5">
      <w:pPr>
        <w:pStyle w:val="Doc-title"/>
      </w:pPr>
      <w:hyperlink r:id="rId1149"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875D57" w:rsidP="00CF7FD5">
      <w:pPr>
        <w:pStyle w:val="Doc-title"/>
      </w:pPr>
      <w:hyperlink r:id="rId1150"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875D57" w:rsidP="00CF7FD5">
      <w:pPr>
        <w:pStyle w:val="Doc-title"/>
      </w:pPr>
      <w:hyperlink r:id="rId1151"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875D57" w:rsidP="00CF7FD5">
      <w:pPr>
        <w:pStyle w:val="Doc-title"/>
      </w:pPr>
      <w:hyperlink r:id="rId1152"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875D57" w:rsidP="00CF7FD5">
      <w:pPr>
        <w:pStyle w:val="Doc-title"/>
      </w:pPr>
      <w:hyperlink r:id="rId1153"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875D57" w:rsidP="00CF7FD5">
      <w:pPr>
        <w:pStyle w:val="Doc-title"/>
      </w:pPr>
      <w:hyperlink r:id="rId1154"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875D57" w:rsidP="00CF7FD5">
      <w:pPr>
        <w:pStyle w:val="Doc-title"/>
      </w:pPr>
      <w:hyperlink r:id="rId1155"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875D57" w:rsidP="00CF7FD5">
      <w:pPr>
        <w:pStyle w:val="Doc-title"/>
      </w:pPr>
      <w:hyperlink r:id="rId1156"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875D57" w:rsidP="00CF7FD5">
      <w:pPr>
        <w:pStyle w:val="Doc-title"/>
      </w:pPr>
      <w:hyperlink r:id="rId1157"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875D57" w:rsidP="00CF7FD5">
      <w:pPr>
        <w:pStyle w:val="Doc-title"/>
      </w:pPr>
      <w:hyperlink r:id="rId1158"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875D57" w:rsidP="00CF7FD5">
      <w:pPr>
        <w:pStyle w:val="Doc-title"/>
      </w:pPr>
      <w:hyperlink r:id="rId1159"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lastRenderedPageBreak/>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875D57" w:rsidP="00032955">
      <w:pPr>
        <w:pStyle w:val="Doc-title"/>
      </w:pPr>
      <w:hyperlink r:id="rId1160"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875D57" w:rsidP="00032955">
      <w:pPr>
        <w:pStyle w:val="Doc-title"/>
      </w:pPr>
      <w:hyperlink r:id="rId1161"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875D57" w:rsidP="00032955">
      <w:pPr>
        <w:pStyle w:val="Doc-title"/>
      </w:pPr>
      <w:hyperlink r:id="rId1162"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875D57" w:rsidP="00032955">
      <w:pPr>
        <w:pStyle w:val="Doc-title"/>
      </w:pPr>
      <w:hyperlink r:id="rId1163"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875D57" w:rsidP="00032955">
      <w:pPr>
        <w:pStyle w:val="Doc-title"/>
      </w:pPr>
      <w:hyperlink r:id="rId1164"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875D57" w:rsidP="00032955">
      <w:pPr>
        <w:pStyle w:val="Doc-title"/>
      </w:pPr>
      <w:hyperlink r:id="rId1165"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875D57" w:rsidP="00032955">
      <w:pPr>
        <w:pStyle w:val="Doc-title"/>
      </w:pPr>
      <w:hyperlink r:id="rId1166"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875D57" w:rsidP="00032955">
      <w:pPr>
        <w:pStyle w:val="Doc-title"/>
      </w:pPr>
      <w:hyperlink r:id="rId1167"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875D57" w:rsidP="00032955">
      <w:pPr>
        <w:pStyle w:val="Doc-title"/>
      </w:pPr>
      <w:hyperlink r:id="rId1168"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875D57" w:rsidP="00032955">
      <w:pPr>
        <w:pStyle w:val="Doc-title"/>
      </w:pPr>
      <w:hyperlink r:id="rId1169"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875D57" w:rsidP="00032955">
      <w:pPr>
        <w:pStyle w:val="Doc-title"/>
      </w:pPr>
      <w:hyperlink r:id="rId1170"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875D57" w:rsidP="00032955">
      <w:pPr>
        <w:pStyle w:val="Doc-title"/>
      </w:pPr>
      <w:hyperlink r:id="rId1171"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875D57" w:rsidP="00032955">
      <w:pPr>
        <w:pStyle w:val="Doc-title"/>
      </w:pPr>
      <w:hyperlink r:id="rId1172"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875D57" w:rsidP="00032955">
      <w:pPr>
        <w:pStyle w:val="Doc-title"/>
      </w:pPr>
      <w:hyperlink r:id="rId1173"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875D57" w:rsidP="00032955">
      <w:pPr>
        <w:pStyle w:val="Doc-title"/>
      </w:pPr>
      <w:hyperlink r:id="rId1174"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875D57" w:rsidP="00032955">
      <w:pPr>
        <w:pStyle w:val="Doc-title"/>
      </w:pPr>
      <w:hyperlink r:id="rId1175"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875D57" w:rsidP="00032955">
      <w:pPr>
        <w:pStyle w:val="Doc-title"/>
      </w:pPr>
      <w:hyperlink r:id="rId1176"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875D57" w:rsidP="00032955">
      <w:pPr>
        <w:pStyle w:val="Doc-title"/>
      </w:pPr>
      <w:hyperlink r:id="rId1177"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875D57" w:rsidP="00032955">
      <w:pPr>
        <w:pStyle w:val="Doc-title"/>
      </w:pPr>
      <w:hyperlink r:id="rId1178"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875D57" w:rsidP="00032955">
      <w:pPr>
        <w:pStyle w:val="Doc-title"/>
      </w:pPr>
      <w:hyperlink r:id="rId1179"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875D57" w:rsidP="00032955">
      <w:pPr>
        <w:pStyle w:val="Doc-title"/>
      </w:pPr>
      <w:hyperlink r:id="rId1180"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875D57" w:rsidP="00032955">
      <w:pPr>
        <w:pStyle w:val="Doc-title"/>
      </w:pPr>
      <w:hyperlink r:id="rId1181"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875D57" w:rsidP="00032955">
      <w:pPr>
        <w:pStyle w:val="Doc-title"/>
      </w:pPr>
      <w:hyperlink r:id="rId1182"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875D57" w:rsidP="00032955">
      <w:pPr>
        <w:pStyle w:val="Doc-title"/>
      </w:pPr>
      <w:hyperlink r:id="rId1183"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875D57" w:rsidP="00032955">
      <w:pPr>
        <w:pStyle w:val="Doc-title"/>
      </w:pPr>
      <w:hyperlink r:id="rId1184"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875D57" w:rsidP="00032955">
      <w:pPr>
        <w:pStyle w:val="Doc-title"/>
      </w:pPr>
      <w:hyperlink r:id="rId1185"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875D57" w:rsidP="00032955">
      <w:pPr>
        <w:pStyle w:val="Doc-title"/>
      </w:pPr>
      <w:hyperlink r:id="rId1186"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875D57" w:rsidP="00032955">
      <w:pPr>
        <w:pStyle w:val="Doc-title"/>
      </w:pPr>
      <w:hyperlink r:id="rId1187"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875D57" w:rsidP="00032955">
      <w:pPr>
        <w:pStyle w:val="Doc-title"/>
      </w:pPr>
      <w:hyperlink r:id="rId1188"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875D57" w:rsidP="00032955">
      <w:pPr>
        <w:pStyle w:val="Doc-title"/>
      </w:pPr>
      <w:hyperlink r:id="rId1189"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875D57" w:rsidP="00032955">
      <w:pPr>
        <w:pStyle w:val="Doc-title"/>
      </w:pPr>
      <w:hyperlink r:id="rId1190"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875D57" w:rsidP="00032955">
      <w:pPr>
        <w:pStyle w:val="Doc-title"/>
      </w:pPr>
      <w:hyperlink r:id="rId1191"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875D57" w:rsidP="00032955">
      <w:pPr>
        <w:pStyle w:val="Doc-title"/>
      </w:pPr>
      <w:hyperlink r:id="rId1192"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875D57" w:rsidP="00032955">
      <w:pPr>
        <w:pStyle w:val="Doc-title"/>
      </w:pPr>
      <w:hyperlink r:id="rId1193"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875D57" w:rsidP="00032955">
      <w:pPr>
        <w:pStyle w:val="Doc-title"/>
      </w:pPr>
      <w:hyperlink r:id="rId1194"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875D57" w:rsidP="00032955">
      <w:pPr>
        <w:pStyle w:val="Doc-title"/>
      </w:pPr>
      <w:hyperlink r:id="rId1195"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875D57" w:rsidP="00032955">
      <w:pPr>
        <w:pStyle w:val="Doc-title"/>
      </w:pPr>
      <w:hyperlink r:id="rId1196"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875D57" w:rsidP="00032955">
      <w:pPr>
        <w:pStyle w:val="Doc-title"/>
      </w:pPr>
      <w:hyperlink r:id="rId1197"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875D57" w:rsidP="00032955">
      <w:pPr>
        <w:pStyle w:val="Doc-title"/>
      </w:pPr>
      <w:hyperlink r:id="rId1198"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875D57" w:rsidP="00032955">
      <w:pPr>
        <w:pStyle w:val="Doc-title"/>
      </w:pPr>
      <w:hyperlink r:id="rId1199"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875D57" w:rsidP="00032955">
      <w:pPr>
        <w:pStyle w:val="Doc-title"/>
      </w:pPr>
      <w:hyperlink r:id="rId1200"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875D57" w:rsidP="00032955">
      <w:pPr>
        <w:pStyle w:val="Doc-title"/>
      </w:pPr>
      <w:hyperlink r:id="rId1201"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875D57" w:rsidP="00032955">
      <w:pPr>
        <w:pStyle w:val="Doc-title"/>
      </w:pPr>
      <w:hyperlink r:id="rId1202"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875D57" w:rsidP="00032955">
      <w:pPr>
        <w:pStyle w:val="Doc-title"/>
      </w:pPr>
      <w:hyperlink r:id="rId1203"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875D57" w:rsidP="00032955">
      <w:pPr>
        <w:pStyle w:val="Doc-title"/>
      </w:pPr>
      <w:hyperlink r:id="rId1204"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875D57" w:rsidP="00032955">
      <w:pPr>
        <w:pStyle w:val="Doc-title"/>
      </w:pPr>
      <w:hyperlink r:id="rId1205"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875D57" w:rsidP="00032955">
      <w:pPr>
        <w:pStyle w:val="Doc-title"/>
      </w:pPr>
      <w:hyperlink r:id="rId1206"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875D57" w:rsidP="00032955">
      <w:pPr>
        <w:pStyle w:val="Doc-title"/>
      </w:pPr>
      <w:hyperlink r:id="rId1207"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875D57" w:rsidP="00032955">
      <w:pPr>
        <w:pStyle w:val="Doc-title"/>
      </w:pPr>
      <w:hyperlink r:id="rId1208"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875D57" w:rsidP="00032955">
      <w:pPr>
        <w:pStyle w:val="Doc-title"/>
      </w:pPr>
      <w:hyperlink r:id="rId1209"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875D57" w:rsidP="00032955">
      <w:pPr>
        <w:pStyle w:val="Doc-title"/>
      </w:pPr>
      <w:hyperlink r:id="rId1210"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875D57" w:rsidP="00032955">
      <w:pPr>
        <w:pStyle w:val="Doc-title"/>
      </w:pPr>
      <w:hyperlink r:id="rId1211"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875D57" w:rsidP="00032955">
      <w:pPr>
        <w:pStyle w:val="Doc-title"/>
      </w:pPr>
      <w:hyperlink r:id="rId1212"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875D57" w:rsidP="00032955">
      <w:pPr>
        <w:pStyle w:val="Doc-title"/>
      </w:pPr>
      <w:hyperlink r:id="rId1213"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875D57" w:rsidP="00032955">
      <w:pPr>
        <w:pStyle w:val="Doc-title"/>
      </w:pPr>
      <w:hyperlink r:id="rId1214"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875D57" w:rsidP="00032955">
      <w:pPr>
        <w:pStyle w:val="Doc-title"/>
      </w:pPr>
      <w:hyperlink r:id="rId1215"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875D57" w:rsidP="00032955">
      <w:pPr>
        <w:pStyle w:val="Doc-title"/>
      </w:pPr>
      <w:hyperlink r:id="rId1216"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875D57" w:rsidP="00032955">
      <w:pPr>
        <w:pStyle w:val="Doc-title"/>
      </w:pPr>
      <w:hyperlink r:id="rId1217"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875D57" w:rsidP="00032955">
      <w:pPr>
        <w:pStyle w:val="Doc-title"/>
      </w:pPr>
      <w:hyperlink r:id="rId1218"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875D57" w:rsidP="00032955">
      <w:pPr>
        <w:pStyle w:val="Doc-title"/>
      </w:pPr>
      <w:hyperlink r:id="rId1219"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875D57" w:rsidP="00032955">
      <w:pPr>
        <w:pStyle w:val="Doc-title"/>
      </w:pPr>
      <w:hyperlink r:id="rId1220"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875D57" w:rsidP="00032955">
      <w:pPr>
        <w:pStyle w:val="Doc-title"/>
      </w:pPr>
      <w:hyperlink r:id="rId1221"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875D57" w:rsidP="00032955">
      <w:pPr>
        <w:pStyle w:val="Doc-title"/>
      </w:pPr>
      <w:hyperlink r:id="rId1222"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875D57" w:rsidP="00032955">
      <w:pPr>
        <w:pStyle w:val="Doc-title"/>
      </w:pPr>
      <w:hyperlink r:id="rId1223"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875D57" w:rsidP="00032955">
      <w:pPr>
        <w:pStyle w:val="Doc-title"/>
      </w:pPr>
      <w:hyperlink r:id="rId1224"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875D57" w:rsidP="00032955">
      <w:pPr>
        <w:pStyle w:val="Doc-title"/>
      </w:pPr>
      <w:hyperlink r:id="rId1225"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875D57" w:rsidP="00032955">
      <w:pPr>
        <w:pStyle w:val="Doc-title"/>
      </w:pPr>
      <w:hyperlink r:id="rId1226"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875D57" w:rsidP="00032955">
      <w:pPr>
        <w:pStyle w:val="Doc-title"/>
      </w:pPr>
      <w:hyperlink r:id="rId1227"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875D57" w:rsidP="00032955">
      <w:pPr>
        <w:pStyle w:val="Doc-title"/>
      </w:pPr>
      <w:hyperlink r:id="rId1228"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875D57" w:rsidP="00032955">
      <w:pPr>
        <w:pStyle w:val="Doc-title"/>
      </w:pPr>
      <w:hyperlink r:id="rId1229"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875D57" w:rsidP="00032955">
      <w:pPr>
        <w:pStyle w:val="Doc-title"/>
      </w:pPr>
      <w:hyperlink r:id="rId1230"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875D57" w:rsidP="00032955">
      <w:pPr>
        <w:pStyle w:val="Doc-title"/>
      </w:pPr>
      <w:hyperlink r:id="rId1231"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875D57" w:rsidP="00032955">
      <w:pPr>
        <w:pStyle w:val="Doc-title"/>
      </w:pPr>
      <w:hyperlink r:id="rId1232"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875D57" w:rsidP="00032955">
      <w:pPr>
        <w:pStyle w:val="Doc-title"/>
      </w:pPr>
      <w:hyperlink r:id="rId1233"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875D57" w:rsidP="00032955">
      <w:pPr>
        <w:pStyle w:val="Doc-title"/>
      </w:pPr>
      <w:hyperlink r:id="rId1234"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875D57" w:rsidP="00032955">
      <w:pPr>
        <w:pStyle w:val="Doc-title"/>
      </w:pPr>
      <w:hyperlink r:id="rId1235"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875D57" w:rsidP="00032955">
      <w:pPr>
        <w:pStyle w:val="Doc-title"/>
      </w:pPr>
      <w:hyperlink r:id="rId1236"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875D57" w:rsidP="00032955">
      <w:pPr>
        <w:pStyle w:val="Doc-title"/>
      </w:pPr>
      <w:hyperlink r:id="rId1237"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875D57" w:rsidP="00032955">
      <w:pPr>
        <w:pStyle w:val="Doc-title"/>
      </w:pPr>
      <w:hyperlink r:id="rId1238"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875D57" w:rsidP="00032955">
      <w:pPr>
        <w:pStyle w:val="Doc-title"/>
      </w:pPr>
      <w:hyperlink r:id="rId1239"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875D57" w:rsidP="00032955">
      <w:pPr>
        <w:pStyle w:val="Doc-title"/>
      </w:pPr>
      <w:hyperlink r:id="rId1240"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875D57" w:rsidP="00032955">
      <w:pPr>
        <w:pStyle w:val="Doc-title"/>
      </w:pPr>
      <w:hyperlink r:id="rId1241"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875D57" w:rsidP="00032955">
      <w:pPr>
        <w:pStyle w:val="Doc-title"/>
      </w:pPr>
      <w:hyperlink r:id="rId1242"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875D57" w:rsidP="00032955">
      <w:pPr>
        <w:pStyle w:val="Doc-title"/>
      </w:pPr>
      <w:hyperlink r:id="rId1243"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875D57" w:rsidP="00032955">
      <w:pPr>
        <w:pStyle w:val="Doc-title"/>
      </w:pPr>
      <w:hyperlink r:id="rId1244"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875D57" w:rsidP="00032955">
      <w:pPr>
        <w:pStyle w:val="Doc-title"/>
      </w:pPr>
      <w:hyperlink r:id="rId1245"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875D57" w:rsidP="00032955">
      <w:pPr>
        <w:pStyle w:val="Doc-title"/>
      </w:pPr>
      <w:hyperlink r:id="rId1246"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875D57" w:rsidP="00032955">
      <w:pPr>
        <w:pStyle w:val="Doc-title"/>
      </w:pPr>
      <w:hyperlink r:id="rId1247"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875D57" w:rsidP="00032955">
      <w:pPr>
        <w:pStyle w:val="Doc-title"/>
      </w:pPr>
      <w:hyperlink r:id="rId1248"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875D57" w:rsidP="00032955">
      <w:pPr>
        <w:pStyle w:val="Doc-title"/>
      </w:pPr>
      <w:hyperlink r:id="rId1249"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875D57" w:rsidP="00032955">
      <w:pPr>
        <w:pStyle w:val="Doc-title"/>
      </w:pPr>
      <w:hyperlink r:id="rId1250"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875D57" w:rsidP="00032955">
      <w:pPr>
        <w:pStyle w:val="Doc-title"/>
      </w:pPr>
      <w:hyperlink r:id="rId1251"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875D57" w:rsidP="00032955">
      <w:pPr>
        <w:pStyle w:val="Doc-title"/>
      </w:pPr>
      <w:hyperlink r:id="rId1252"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875D57" w:rsidP="004359B5">
      <w:pPr>
        <w:pStyle w:val="Doc-title"/>
      </w:pPr>
      <w:hyperlink r:id="rId1253"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875D57" w:rsidP="004359B5">
      <w:pPr>
        <w:pStyle w:val="Doc-title"/>
      </w:pPr>
      <w:hyperlink r:id="rId1254"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875D57" w:rsidP="00032955">
      <w:pPr>
        <w:pStyle w:val="Doc-title"/>
      </w:pPr>
      <w:hyperlink r:id="rId1255"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875D57" w:rsidP="00032955">
      <w:pPr>
        <w:pStyle w:val="Doc-title"/>
      </w:pPr>
      <w:hyperlink r:id="rId1256"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875D57" w:rsidP="00032955">
      <w:pPr>
        <w:pStyle w:val="Doc-title"/>
      </w:pPr>
      <w:hyperlink r:id="rId1257"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875D57" w:rsidP="00032955">
      <w:pPr>
        <w:pStyle w:val="Doc-title"/>
      </w:pPr>
      <w:hyperlink r:id="rId1258"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875D57" w:rsidP="00032955">
      <w:pPr>
        <w:pStyle w:val="Doc-title"/>
      </w:pPr>
      <w:hyperlink r:id="rId1259"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875D57" w:rsidP="00032955">
      <w:pPr>
        <w:pStyle w:val="Doc-title"/>
      </w:pPr>
      <w:hyperlink r:id="rId1260"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875D57" w:rsidP="00032955">
      <w:pPr>
        <w:pStyle w:val="Doc-title"/>
      </w:pPr>
      <w:hyperlink r:id="rId1261"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875D57" w:rsidP="00032955">
      <w:pPr>
        <w:pStyle w:val="Doc-title"/>
      </w:pPr>
      <w:hyperlink r:id="rId1262"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875D57" w:rsidP="00032955">
      <w:pPr>
        <w:pStyle w:val="Doc-title"/>
      </w:pPr>
      <w:hyperlink r:id="rId1263"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875D57" w:rsidP="00032955">
      <w:pPr>
        <w:pStyle w:val="Doc-title"/>
      </w:pPr>
      <w:hyperlink r:id="rId1264"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875D57" w:rsidP="00032955">
      <w:pPr>
        <w:pStyle w:val="Doc-title"/>
      </w:pPr>
      <w:hyperlink r:id="rId1265"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875D57" w:rsidP="00032955">
      <w:pPr>
        <w:pStyle w:val="Doc-title"/>
      </w:pPr>
      <w:hyperlink r:id="rId1266"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875D57" w:rsidP="00032955">
      <w:pPr>
        <w:pStyle w:val="Doc-title"/>
      </w:pPr>
      <w:hyperlink r:id="rId1267"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875D57" w:rsidP="00032955">
      <w:pPr>
        <w:pStyle w:val="Doc-title"/>
      </w:pPr>
      <w:hyperlink r:id="rId1268"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875D57" w:rsidP="00032955">
      <w:pPr>
        <w:pStyle w:val="Doc-title"/>
      </w:pPr>
      <w:hyperlink r:id="rId1269"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875D57" w:rsidP="00032955">
      <w:pPr>
        <w:pStyle w:val="Doc-title"/>
      </w:pPr>
      <w:hyperlink r:id="rId1270"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875D57" w:rsidP="00032955">
      <w:pPr>
        <w:pStyle w:val="Doc-title"/>
      </w:pPr>
      <w:hyperlink r:id="rId1271"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875D57" w:rsidP="00032955">
      <w:pPr>
        <w:pStyle w:val="Doc-title"/>
      </w:pPr>
      <w:hyperlink r:id="rId1272"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875D57" w:rsidP="00032955">
      <w:pPr>
        <w:pStyle w:val="Doc-title"/>
      </w:pPr>
      <w:hyperlink r:id="rId1273"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875D57" w:rsidP="00032955">
      <w:pPr>
        <w:pStyle w:val="Doc-title"/>
      </w:pPr>
      <w:hyperlink r:id="rId1274"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875D57" w:rsidP="00032955">
      <w:pPr>
        <w:pStyle w:val="Doc-title"/>
      </w:pPr>
      <w:hyperlink r:id="rId1275"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875D57" w:rsidP="00032955">
      <w:pPr>
        <w:pStyle w:val="Doc-title"/>
      </w:pPr>
      <w:hyperlink r:id="rId1276"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875D57" w:rsidP="00032955">
      <w:pPr>
        <w:pStyle w:val="Doc-title"/>
      </w:pPr>
      <w:hyperlink r:id="rId1277"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875D57" w:rsidP="00032955">
      <w:pPr>
        <w:pStyle w:val="Doc-title"/>
      </w:pPr>
      <w:hyperlink r:id="rId1278"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875D57" w:rsidP="00032955">
      <w:pPr>
        <w:pStyle w:val="Doc-title"/>
      </w:pPr>
      <w:hyperlink r:id="rId1279"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875D57" w:rsidP="00032955">
      <w:pPr>
        <w:pStyle w:val="Doc-title"/>
      </w:pPr>
      <w:hyperlink r:id="rId1280"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875D57" w:rsidP="00032955">
      <w:pPr>
        <w:pStyle w:val="Doc-title"/>
      </w:pPr>
      <w:hyperlink r:id="rId1281"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875D57" w:rsidP="00032955">
      <w:pPr>
        <w:pStyle w:val="Doc-title"/>
      </w:pPr>
      <w:hyperlink r:id="rId1282"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875D57" w:rsidP="00032955">
      <w:pPr>
        <w:pStyle w:val="Doc-title"/>
      </w:pPr>
      <w:hyperlink r:id="rId1283"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875D57" w:rsidP="00032955">
      <w:pPr>
        <w:pStyle w:val="Doc-title"/>
      </w:pPr>
      <w:hyperlink r:id="rId1284"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875D57" w:rsidP="00032955">
      <w:pPr>
        <w:pStyle w:val="Doc-title"/>
      </w:pPr>
      <w:hyperlink r:id="rId1285"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875D57" w:rsidP="00032955">
      <w:pPr>
        <w:pStyle w:val="Doc-title"/>
      </w:pPr>
      <w:hyperlink r:id="rId1286"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875D57" w:rsidP="00032955">
      <w:pPr>
        <w:pStyle w:val="Doc-title"/>
      </w:pPr>
      <w:hyperlink r:id="rId1287"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875D57" w:rsidP="00032955">
      <w:pPr>
        <w:pStyle w:val="Doc-title"/>
      </w:pPr>
      <w:hyperlink r:id="rId1288"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875D57" w:rsidP="00032955">
      <w:pPr>
        <w:pStyle w:val="Doc-title"/>
      </w:pPr>
      <w:hyperlink r:id="rId1289"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875D57" w:rsidP="00032955">
      <w:pPr>
        <w:pStyle w:val="Doc-title"/>
      </w:pPr>
      <w:hyperlink r:id="rId1290"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875D57" w:rsidP="00032955">
      <w:pPr>
        <w:pStyle w:val="Doc-title"/>
      </w:pPr>
      <w:hyperlink r:id="rId1291"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875D57" w:rsidP="00032955">
      <w:pPr>
        <w:pStyle w:val="Doc-title"/>
      </w:pPr>
      <w:hyperlink r:id="rId1292"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875D57" w:rsidP="00032955">
      <w:pPr>
        <w:pStyle w:val="Doc-title"/>
      </w:pPr>
      <w:hyperlink r:id="rId1293"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875D57" w:rsidP="00032955">
      <w:pPr>
        <w:pStyle w:val="Doc-title"/>
      </w:pPr>
      <w:hyperlink r:id="rId1294"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875D57" w:rsidP="00032955">
      <w:pPr>
        <w:pStyle w:val="Doc-title"/>
      </w:pPr>
      <w:hyperlink r:id="rId1295"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875D57" w:rsidP="00032955">
      <w:pPr>
        <w:pStyle w:val="Doc-title"/>
      </w:pPr>
      <w:hyperlink r:id="rId1296"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875D57" w:rsidP="00032955">
      <w:pPr>
        <w:pStyle w:val="Doc-title"/>
      </w:pPr>
      <w:hyperlink r:id="rId1297"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875D57" w:rsidP="00032955">
      <w:pPr>
        <w:pStyle w:val="Doc-title"/>
      </w:pPr>
      <w:hyperlink r:id="rId1298"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875D57" w:rsidP="00032955">
      <w:pPr>
        <w:pStyle w:val="Doc-title"/>
      </w:pPr>
      <w:hyperlink r:id="rId1299"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875D57" w:rsidP="00032955">
      <w:pPr>
        <w:pStyle w:val="Doc-title"/>
      </w:pPr>
      <w:hyperlink r:id="rId1300"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875D57" w:rsidP="00032955">
      <w:pPr>
        <w:pStyle w:val="Doc-title"/>
      </w:pPr>
      <w:hyperlink r:id="rId1301"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875D57" w:rsidP="00032955">
      <w:pPr>
        <w:pStyle w:val="Doc-title"/>
      </w:pPr>
      <w:hyperlink r:id="rId1302"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875D57" w:rsidP="00032955">
      <w:pPr>
        <w:pStyle w:val="Doc-title"/>
      </w:pPr>
      <w:hyperlink r:id="rId1303"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875D57" w:rsidP="00032955">
      <w:pPr>
        <w:pStyle w:val="Doc-title"/>
      </w:pPr>
      <w:hyperlink r:id="rId1304"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875D57" w:rsidP="00032955">
      <w:pPr>
        <w:pStyle w:val="Doc-title"/>
      </w:pPr>
      <w:hyperlink r:id="rId1305"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875D57" w:rsidP="00032955">
      <w:pPr>
        <w:pStyle w:val="Doc-title"/>
      </w:pPr>
      <w:hyperlink r:id="rId1306"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875D57" w:rsidP="00032955">
      <w:pPr>
        <w:pStyle w:val="Doc-title"/>
      </w:pPr>
      <w:hyperlink r:id="rId1307"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875D57" w:rsidP="00032955">
      <w:pPr>
        <w:pStyle w:val="Doc-title"/>
      </w:pPr>
      <w:hyperlink r:id="rId1308"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875D57" w:rsidP="00032955">
      <w:pPr>
        <w:pStyle w:val="Doc-title"/>
      </w:pPr>
      <w:hyperlink r:id="rId1309"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875D57" w:rsidP="00032955">
      <w:pPr>
        <w:pStyle w:val="Doc-title"/>
      </w:pPr>
      <w:hyperlink r:id="rId1310"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875D57" w:rsidP="00032955">
      <w:pPr>
        <w:pStyle w:val="Doc-title"/>
      </w:pPr>
      <w:hyperlink r:id="rId1311"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875D57" w:rsidP="00032955">
      <w:pPr>
        <w:pStyle w:val="Doc-title"/>
      </w:pPr>
      <w:hyperlink r:id="rId1312"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875D57" w:rsidP="00032955">
      <w:pPr>
        <w:pStyle w:val="Doc-title"/>
      </w:pPr>
      <w:hyperlink r:id="rId1313"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875D57" w:rsidP="00032955">
      <w:pPr>
        <w:pStyle w:val="Doc-title"/>
      </w:pPr>
      <w:hyperlink r:id="rId1314"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875D57" w:rsidP="00032955">
      <w:pPr>
        <w:pStyle w:val="Doc-title"/>
      </w:pPr>
      <w:hyperlink r:id="rId1315"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875D57" w:rsidP="00032955">
      <w:pPr>
        <w:pStyle w:val="Doc-title"/>
      </w:pPr>
      <w:hyperlink r:id="rId1316"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875D57" w:rsidP="00032955">
      <w:pPr>
        <w:pStyle w:val="Doc-title"/>
      </w:pPr>
      <w:hyperlink r:id="rId1317"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875D57" w:rsidP="00032955">
      <w:pPr>
        <w:pStyle w:val="Doc-title"/>
      </w:pPr>
      <w:hyperlink r:id="rId1318"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875D57" w:rsidP="00032955">
      <w:pPr>
        <w:pStyle w:val="Doc-title"/>
      </w:pPr>
      <w:hyperlink r:id="rId1319"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875D57" w:rsidP="00032955">
      <w:pPr>
        <w:pStyle w:val="Doc-title"/>
      </w:pPr>
      <w:hyperlink r:id="rId1320"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875D57" w:rsidP="00032955">
      <w:pPr>
        <w:pStyle w:val="Doc-title"/>
      </w:pPr>
      <w:hyperlink r:id="rId1321"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875D57" w:rsidP="00032955">
      <w:pPr>
        <w:pStyle w:val="Doc-title"/>
      </w:pPr>
      <w:hyperlink r:id="rId1322"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875D57" w:rsidP="00032955">
      <w:pPr>
        <w:pStyle w:val="Doc-title"/>
      </w:pPr>
      <w:hyperlink r:id="rId1323"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875D57" w:rsidP="00032955">
      <w:pPr>
        <w:pStyle w:val="Doc-title"/>
      </w:pPr>
      <w:hyperlink r:id="rId1324"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875D57" w:rsidP="00032955">
      <w:pPr>
        <w:pStyle w:val="Doc-title"/>
      </w:pPr>
      <w:hyperlink r:id="rId1325"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875D57" w:rsidP="00032955">
      <w:pPr>
        <w:pStyle w:val="Doc-title"/>
      </w:pPr>
      <w:hyperlink r:id="rId1326"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875D57" w:rsidP="00032955">
      <w:pPr>
        <w:pStyle w:val="Doc-title"/>
      </w:pPr>
      <w:hyperlink r:id="rId1327"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875D57" w:rsidP="00032955">
      <w:pPr>
        <w:pStyle w:val="Doc-title"/>
      </w:pPr>
      <w:hyperlink r:id="rId1328"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875D57" w:rsidP="00032955">
      <w:pPr>
        <w:pStyle w:val="Doc-title"/>
      </w:pPr>
      <w:hyperlink r:id="rId1329"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875D57" w:rsidP="00032955">
      <w:pPr>
        <w:pStyle w:val="Doc-title"/>
      </w:pPr>
      <w:hyperlink r:id="rId1330"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875D57" w:rsidP="00032955">
      <w:pPr>
        <w:pStyle w:val="Doc-title"/>
      </w:pPr>
      <w:hyperlink r:id="rId1331"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875D57" w:rsidP="00032955">
      <w:pPr>
        <w:pStyle w:val="Doc-title"/>
      </w:pPr>
      <w:hyperlink r:id="rId1332"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875D57" w:rsidP="00032955">
      <w:pPr>
        <w:pStyle w:val="Doc-title"/>
      </w:pPr>
      <w:hyperlink r:id="rId1333"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875D57" w:rsidP="00032955">
      <w:pPr>
        <w:pStyle w:val="Doc-title"/>
      </w:pPr>
      <w:hyperlink r:id="rId1334"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875D57" w:rsidP="00032955">
      <w:pPr>
        <w:pStyle w:val="Doc-title"/>
      </w:pPr>
      <w:hyperlink r:id="rId1335"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875D57" w:rsidP="00032955">
      <w:pPr>
        <w:pStyle w:val="Doc-title"/>
      </w:pPr>
      <w:hyperlink r:id="rId1336"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875D57" w:rsidP="00032955">
      <w:pPr>
        <w:pStyle w:val="Doc-title"/>
      </w:pPr>
      <w:hyperlink r:id="rId1337"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875D57" w:rsidP="00032955">
      <w:pPr>
        <w:pStyle w:val="Doc-title"/>
      </w:pPr>
      <w:hyperlink r:id="rId1338"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875D57" w:rsidP="00032955">
      <w:pPr>
        <w:pStyle w:val="Doc-title"/>
      </w:pPr>
      <w:hyperlink r:id="rId1339"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875D57" w:rsidP="00032955">
      <w:pPr>
        <w:pStyle w:val="Doc-title"/>
      </w:pPr>
      <w:hyperlink r:id="rId1340"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875D57" w:rsidP="00032955">
      <w:pPr>
        <w:pStyle w:val="Doc-title"/>
      </w:pPr>
      <w:hyperlink r:id="rId1341"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875D57" w:rsidP="00032955">
      <w:pPr>
        <w:pStyle w:val="Doc-title"/>
      </w:pPr>
      <w:hyperlink r:id="rId1342"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875D57" w:rsidP="00032955">
      <w:pPr>
        <w:pStyle w:val="Doc-title"/>
      </w:pPr>
      <w:hyperlink r:id="rId1343"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875D57" w:rsidP="00032955">
      <w:pPr>
        <w:pStyle w:val="Doc-title"/>
      </w:pPr>
      <w:hyperlink r:id="rId1344"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875D57" w:rsidP="00032955">
      <w:pPr>
        <w:pStyle w:val="Doc-title"/>
      </w:pPr>
      <w:hyperlink r:id="rId1345"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875D57" w:rsidP="00032955">
      <w:pPr>
        <w:pStyle w:val="Doc-title"/>
      </w:pPr>
      <w:hyperlink r:id="rId1346"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875D57" w:rsidP="00032955">
      <w:pPr>
        <w:pStyle w:val="Doc-title"/>
      </w:pPr>
      <w:hyperlink r:id="rId1347"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875D57" w:rsidP="00032955">
      <w:pPr>
        <w:pStyle w:val="Doc-title"/>
      </w:pPr>
      <w:hyperlink r:id="rId1348"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875D57" w:rsidP="00032955">
      <w:pPr>
        <w:pStyle w:val="Doc-title"/>
      </w:pPr>
      <w:hyperlink r:id="rId1349"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875D57" w:rsidP="00032955">
      <w:pPr>
        <w:pStyle w:val="Doc-title"/>
      </w:pPr>
      <w:hyperlink r:id="rId1350"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875D57" w:rsidP="00032955">
      <w:pPr>
        <w:pStyle w:val="Doc-title"/>
      </w:pPr>
      <w:hyperlink r:id="rId1351"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875D57" w:rsidP="00032955">
      <w:pPr>
        <w:pStyle w:val="Doc-title"/>
      </w:pPr>
      <w:hyperlink r:id="rId1352"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875D57" w:rsidP="00032955">
      <w:pPr>
        <w:pStyle w:val="Doc-title"/>
      </w:pPr>
      <w:hyperlink r:id="rId1353"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875D57" w:rsidP="00032955">
      <w:pPr>
        <w:pStyle w:val="Doc-title"/>
      </w:pPr>
      <w:hyperlink r:id="rId1354"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875D57" w:rsidP="00032955">
      <w:pPr>
        <w:pStyle w:val="Doc-title"/>
      </w:pPr>
      <w:hyperlink r:id="rId1355"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56"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lastRenderedPageBreak/>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875D57" w:rsidP="004359B5">
      <w:pPr>
        <w:pStyle w:val="Doc-title"/>
      </w:pPr>
      <w:hyperlink r:id="rId1357"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875D57" w:rsidP="004359B5">
      <w:pPr>
        <w:pStyle w:val="Doc-title"/>
      </w:pPr>
      <w:hyperlink r:id="rId1358"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875D57" w:rsidP="004359B5">
      <w:pPr>
        <w:pStyle w:val="Doc-title"/>
      </w:pPr>
      <w:hyperlink r:id="rId1359"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875D57" w:rsidP="004359B5">
      <w:pPr>
        <w:pStyle w:val="Doc-title"/>
      </w:pPr>
      <w:hyperlink r:id="rId1360"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875D57" w:rsidP="004359B5">
      <w:pPr>
        <w:pStyle w:val="Doc-title"/>
      </w:pPr>
      <w:hyperlink r:id="rId1361"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875D57" w:rsidP="004359B5">
      <w:pPr>
        <w:pStyle w:val="Doc-title"/>
      </w:pPr>
      <w:hyperlink r:id="rId1362"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875D57" w:rsidP="004359B5">
      <w:pPr>
        <w:pStyle w:val="Doc-title"/>
      </w:pPr>
      <w:hyperlink r:id="rId1363"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875D57" w:rsidP="004359B5">
      <w:pPr>
        <w:pStyle w:val="Doc-title"/>
      </w:pPr>
      <w:hyperlink r:id="rId1364"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875D57" w:rsidP="004359B5">
      <w:pPr>
        <w:pStyle w:val="Doc-title"/>
      </w:pPr>
      <w:hyperlink r:id="rId1365"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875D57" w:rsidP="004359B5">
      <w:pPr>
        <w:pStyle w:val="Doc-title"/>
      </w:pPr>
      <w:hyperlink r:id="rId1366"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875D57" w:rsidP="004359B5">
      <w:pPr>
        <w:pStyle w:val="Doc-title"/>
      </w:pPr>
      <w:hyperlink r:id="rId1367"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875D57" w:rsidP="004359B5">
      <w:pPr>
        <w:pStyle w:val="Doc-title"/>
      </w:pPr>
      <w:hyperlink r:id="rId1368"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875D57" w:rsidP="004359B5">
      <w:pPr>
        <w:pStyle w:val="Doc-title"/>
      </w:pPr>
      <w:hyperlink r:id="rId1369"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875D57" w:rsidP="004359B5">
      <w:pPr>
        <w:pStyle w:val="Doc-title"/>
      </w:pPr>
      <w:hyperlink r:id="rId1370" w:tooltip="D:Documents3GPPtsg_ranWG2TSGR2_112-eDocsR2-2008871.zip" w:history="1"/>
      <w:hyperlink r:id="rId1371" w:tooltip="D:Documents3GPPtsg_ranWG2TSGR2_112-eDocsR2-2008955.zip" w:history="1"/>
      <w:hyperlink r:id="rId1372" w:tooltip="D:Documents3GPPtsg_ranWG2TSGR2_112-eDocsR2-2009264.zip" w:history="1"/>
      <w:hyperlink r:id="rId1373" w:tooltip="D:Documents3GPPtsg_ranWG2TSGR2_112-eDocsR2-2009326.zip" w:history="1"/>
      <w:hyperlink r:id="rId1374" w:tooltip="D:Documents3GPPtsg_ranWG2TSGR2_112-eDocsR2-2009505.zip" w:history="1"/>
      <w:hyperlink r:id="rId1375" w:tooltip="D:Documents3GPPtsg_ranWG2TSGR2_112-eDocsR2-2009538.zip" w:history="1"/>
      <w:hyperlink r:id="rId1376" w:tooltip="D:Documents3GPPtsg_ranWG2TSGR2_112-eDocsR2-2009556.zip" w:history="1"/>
      <w:hyperlink r:id="rId1377" w:tooltip="D:Documents3GPPtsg_ranWG2TSGR2_112-eDocsR2-2009622.zip" w:history="1"/>
      <w:hyperlink r:id="rId1378" w:tooltip="D:Documents3GPPtsg_ranWG2TSGR2_112-eDocsR2-2009659.zip" w:history="1"/>
      <w:hyperlink r:id="rId1379" w:tooltip="D:Documents3GPPtsg_ranWG2TSGR2_112-eDocsR2-2009692.zip" w:history="1"/>
      <w:hyperlink r:id="rId1380" w:tooltip="D:Documents3GPPtsg_ranWG2TSGR2_112-eDocsR2-2009739.zip" w:history="1"/>
      <w:hyperlink r:id="rId1381" w:tooltip="D:Documents3GPPtsg_ranWG2TSGR2_112-eDocsR2-2009779.zip" w:history="1"/>
      <w:hyperlink r:id="rId1382" w:tooltip="D:Documents3GPPtsg_ranWG2TSGR2_112-eDocsR2-2009780.zip" w:history="1"/>
      <w:hyperlink r:id="rId1383" w:tooltip="D:Documents3GPPtsg_ranWG2TSGR2_112-eDocsR2-2009786.zip" w:history="1"/>
      <w:hyperlink r:id="rId1384" w:tooltip="D:Documents3GPPtsg_ranWG2TSGR2_112-eDocsR2-2009851.zip" w:history="1"/>
      <w:hyperlink r:id="rId1385" w:tooltip="D:Documents3GPPtsg_ranWG2TSGR2_112-eDocsR2-2009940.zip" w:history="1"/>
      <w:hyperlink r:id="rId1386" w:tooltip="D:Documents3GPPtsg_ranWG2TSGR2_112-eDocsR2-2009971.zip" w:history="1"/>
      <w:hyperlink r:id="rId1387" w:tooltip="D:Documents3GPPtsg_ranWG2TSGR2_112-eDocsR2-2010284.zip" w:history="1"/>
      <w:hyperlink r:id="rId1388" w:tooltip="D:Documents3GPPtsg_ranWG2TSGR2_112-eDocsR2-2010427.zip" w:history="1"/>
      <w:hyperlink r:id="rId1389" w:tooltip="D:Documents3GPPtsg_ranWG2TSGR2_112-eDocsR2-2010445.zip" w:history="1"/>
      <w:hyperlink r:id="rId1390" w:tooltip="D:Documents3GPPtsg_ranWG2TSGR2_112-eDocsR2-2010534.zip" w:history="1"/>
      <w:hyperlink r:id="rId1391" w:tooltip="D:Documents3GPPtsg_ranWG2TSGR2_112-eDocsR2-2010596.zip" w:history="1"/>
      <w:hyperlink r:id="rId1392"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875D57" w:rsidP="004359B5">
      <w:pPr>
        <w:pStyle w:val="Doc-title"/>
      </w:pPr>
      <w:hyperlink r:id="rId1393"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875D57" w:rsidP="004359B5">
      <w:pPr>
        <w:pStyle w:val="Doc-title"/>
      </w:pPr>
      <w:hyperlink r:id="rId1394"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875D57" w:rsidP="004359B5">
      <w:pPr>
        <w:pStyle w:val="Doc-title"/>
      </w:pPr>
      <w:hyperlink r:id="rId1395"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875D57" w:rsidP="004359B5">
      <w:pPr>
        <w:pStyle w:val="Doc-title"/>
      </w:pPr>
      <w:hyperlink r:id="rId1396"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875D57" w:rsidP="004359B5">
      <w:pPr>
        <w:pStyle w:val="Doc-title"/>
      </w:pPr>
      <w:hyperlink r:id="rId1397"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875D57" w:rsidP="004359B5">
      <w:pPr>
        <w:pStyle w:val="Doc-title"/>
      </w:pPr>
      <w:hyperlink r:id="rId1398"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875D57" w:rsidP="004359B5">
      <w:pPr>
        <w:pStyle w:val="Doc-title"/>
      </w:pPr>
      <w:hyperlink r:id="rId1399"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875D57" w:rsidP="004359B5">
      <w:pPr>
        <w:pStyle w:val="Doc-title"/>
      </w:pPr>
      <w:hyperlink r:id="rId1400"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875D57" w:rsidP="004359B5">
      <w:pPr>
        <w:pStyle w:val="Doc-title"/>
      </w:pPr>
      <w:hyperlink r:id="rId1401"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875D57" w:rsidP="004359B5">
      <w:pPr>
        <w:pStyle w:val="Doc-title"/>
      </w:pPr>
      <w:hyperlink r:id="rId1402"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875D57" w:rsidP="004359B5">
      <w:pPr>
        <w:pStyle w:val="Doc-title"/>
      </w:pPr>
      <w:hyperlink r:id="rId1403"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875D57" w:rsidP="004359B5">
      <w:pPr>
        <w:pStyle w:val="Doc-title"/>
      </w:pPr>
      <w:hyperlink r:id="rId1404"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875D57" w:rsidP="004359B5">
      <w:pPr>
        <w:pStyle w:val="Doc-title"/>
      </w:pPr>
      <w:hyperlink r:id="rId1405"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875D57" w:rsidP="004359B5">
      <w:pPr>
        <w:pStyle w:val="Doc-title"/>
      </w:pPr>
      <w:hyperlink r:id="rId1406"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875D57" w:rsidP="004359B5">
      <w:pPr>
        <w:pStyle w:val="Doc-title"/>
      </w:pPr>
      <w:hyperlink r:id="rId1407"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875D57" w:rsidP="004359B5">
      <w:pPr>
        <w:pStyle w:val="Doc-title"/>
      </w:pPr>
      <w:hyperlink r:id="rId1408"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875D57" w:rsidP="004359B5">
      <w:pPr>
        <w:pStyle w:val="Doc-title"/>
      </w:pPr>
      <w:hyperlink r:id="rId1409"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875D57" w:rsidP="004359B5">
      <w:pPr>
        <w:pStyle w:val="Doc-title"/>
      </w:pPr>
      <w:hyperlink r:id="rId1410"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875D57" w:rsidP="004359B5">
      <w:pPr>
        <w:pStyle w:val="Doc-title"/>
      </w:pPr>
      <w:hyperlink r:id="rId1411"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875D57" w:rsidP="004359B5">
      <w:pPr>
        <w:pStyle w:val="Doc-title"/>
      </w:pPr>
      <w:hyperlink r:id="rId1412"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875D57" w:rsidP="004359B5">
      <w:pPr>
        <w:pStyle w:val="Doc-title"/>
      </w:pPr>
      <w:hyperlink r:id="rId1413"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875D57" w:rsidP="004359B5">
      <w:pPr>
        <w:pStyle w:val="Doc-title"/>
      </w:pPr>
      <w:hyperlink r:id="rId1414"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875D57" w:rsidP="004359B5">
      <w:pPr>
        <w:pStyle w:val="Doc-title"/>
      </w:pPr>
      <w:hyperlink r:id="rId1415" w:tooltip="D:Documents3GPPtsg_ranWG2TSGR2_112-eDocsR2-2008872.zip" w:history="1"/>
      <w:hyperlink r:id="rId1416" w:tooltip="D:Documents3GPPtsg_ranWG2TSGR2_112-eDocsR2-2008956.zip" w:history="1"/>
      <w:hyperlink r:id="rId1417" w:tooltip="D:Documents3GPPtsg_ranWG2TSGR2_112-eDocsR2-2009265.zip" w:history="1"/>
      <w:hyperlink r:id="rId1418" w:tooltip="D:Documents3GPPtsg_ranWG2TSGR2_112-eDocsR2-2009327.zip" w:history="1"/>
      <w:hyperlink r:id="rId1419" w:tooltip="D:Documents3GPPtsg_ranWG2TSGR2_112-eDocsR2-2009328.zip" w:history="1"/>
      <w:hyperlink r:id="rId1420" w:tooltip="D:Documents3GPPtsg_ranWG2TSGR2_112-eDocsR2-2009506.zip" w:history="1"/>
      <w:hyperlink r:id="rId1421" w:tooltip="D:Documents3GPPtsg_ranWG2TSGR2_112-eDocsR2-2009557.zip" w:history="1"/>
      <w:hyperlink r:id="rId1422" w:tooltip="D:Documents3GPPtsg_ranWG2TSGR2_112-eDocsR2-2009623.zip" w:history="1"/>
      <w:hyperlink r:id="rId1423" w:tooltip="D:Documents3GPPtsg_ranWG2TSGR2_112-eDocsR2-2009658.zip" w:history="1"/>
      <w:hyperlink r:id="rId1424" w:tooltip="D:Documents3GPPtsg_ranWG2TSGR2_112-eDocsR2-2009781.zip" w:history="1"/>
      <w:hyperlink r:id="rId1425" w:tooltip="D:Documents3GPPtsg_ranWG2TSGR2_112-eDocsR2-2009787.zip" w:history="1"/>
      <w:hyperlink r:id="rId1426" w:tooltip="D:Documents3GPPtsg_ranWG2TSGR2_112-eDocsR2-2009856.zip" w:history="1"/>
      <w:hyperlink r:id="rId1427" w:tooltip="D:Documents3GPPtsg_ranWG2TSGR2_112-eDocsR2-2009941.zip" w:history="1"/>
      <w:hyperlink r:id="rId1428" w:tooltip="D:Documents3GPPtsg_ranWG2TSGR2_112-eDocsR2-2010246.zip" w:history="1"/>
      <w:hyperlink r:id="rId1429" w:tooltip="D:Documents3GPPtsg_ranWG2TSGR2_112-eDocsR2-2010286.zip" w:history="1"/>
      <w:hyperlink r:id="rId1430" w:tooltip="D:Documents3GPPtsg_ranWG2TSGR2_112-eDocsR2-2010350.zip" w:history="1"/>
      <w:hyperlink r:id="rId1431" w:tooltip="D:Documents3GPPtsg_ranWG2TSGR2_112-eDocsR2-2010428.zip" w:history="1"/>
      <w:hyperlink r:id="rId1432" w:tooltip="D:Documents3GPPtsg_ranWG2TSGR2_112-eDocsR2-2010477.zip" w:history="1"/>
      <w:hyperlink r:id="rId1433" w:tooltip="D:Documents3GPPtsg_ranWG2TSGR2_112-eDocsR2-2010544.zip" w:history="1"/>
      <w:hyperlink r:id="rId1434" w:tooltip="D:Documents3GPPtsg_ranWG2TSGR2_112-eDocsR2-2010620.zip" w:history="1"/>
      <w:hyperlink r:id="rId1435"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875D57" w:rsidP="004359B5">
      <w:pPr>
        <w:pStyle w:val="Doc-title"/>
      </w:pPr>
      <w:hyperlink r:id="rId1436"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875D57" w:rsidP="004359B5">
      <w:pPr>
        <w:pStyle w:val="Doc-title"/>
      </w:pPr>
      <w:hyperlink r:id="rId1437"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875D57" w:rsidP="004359B5">
      <w:pPr>
        <w:pStyle w:val="Doc-title"/>
      </w:pPr>
      <w:hyperlink r:id="rId1438"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875D57" w:rsidP="004359B5">
      <w:pPr>
        <w:pStyle w:val="Doc-title"/>
      </w:pPr>
      <w:hyperlink r:id="rId1439"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875D57" w:rsidP="004359B5">
      <w:pPr>
        <w:pStyle w:val="Doc-title"/>
      </w:pPr>
      <w:hyperlink r:id="rId1440"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875D57" w:rsidP="004359B5">
      <w:pPr>
        <w:pStyle w:val="Doc-title"/>
      </w:pPr>
      <w:hyperlink r:id="rId1441"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875D57" w:rsidP="004359B5">
      <w:pPr>
        <w:pStyle w:val="Doc-title"/>
      </w:pPr>
      <w:hyperlink r:id="rId1442"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875D57" w:rsidP="004359B5">
      <w:pPr>
        <w:pStyle w:val="Doc-title"/>
      </w:pPr>
      <w:hyperlink r:id="rId1443"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875D57" w:rsidP="00032955">
      <w:pPr>
        <w:pStyle w:val="Doc-title"/>
      </w:pPr>
      <w:hyperlink r:id="rId1444"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875D57" w:rsidP="00032955">
      <w:pPr>
        <w:pStyle w:val="Doc-title"/>
      </w:pPr>
      <w:hyperlink r:id="rId1445"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lastRenderedPageBreak/>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875D57" w:rsidP="007B5AAF">
      <w:pPr>
        <w:pStyle w:val="Doc-title"/>
      </w:pPr>
      <w:hyperlink r:id="rId1446"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875D57" w:rsidP="007B5AAF">
      <w:pPr>
        <w:pStyle w:val="Doc-title"/>
      </w:pPr>
      <w:hyperlink r:id="rId1447"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875D57" w:rsidP="00032955">
      <w:pPr>
        <w:pStyle w:val="Doc-title"/>
      </w:pPr>
      <w:hyperlink r:id="rId1448"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875D57" w:rsidP="00032955">
      <w:pPr>
        <w:pStyle w:val="Doc-title"/>
      </w:pPr>
      <w:hyperlink r:id="rId1449"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875D57" w:rsidP="00032955">
      <w:pPr>
        <w:pStyle w:val="Doc-title"/>
      </w:pPr>
      <w:hyperlink r:id="rId1450"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875D57" w:rsidP="00032955">
      <w:pPr>
        <w:pStyle w:val="Doc-title"/>
      </w:pPr>
      <w:hyperlink r:id="rId1451"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875D57" w:rsidP="00032955">
      <w:pPr>
        <w:pStyle w:val="Doc-title"/>
      </w:pPr>
      <w:hyperlink r:id="rId1452"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875D57" w:rsidP="00032955">
      <w:pPr>
        <w:pStyle w:val="Doc-title"/>
      </w:pPr>
      <w:hyperlink r:id="rId1453"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875D57" w:rsidP="00032955">
      <w:pPr>
        <w:pStyle w:val="Doc-title"/>
      </w:pPr>
      <w:hyperlink r:id="rId1454"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875D57" w:rsidP="00032955">
      <w:pPr>
        <w:pStyle w:val="Doc-title"/>
      </w:pPr>
      <w:hyperlink r:id="rId1455"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875D57" w:rsidP="00032955">
      <w:pPr>
        <w:pStyle w:val="Doc-title"/>
      </w:pPr>
      <w:hyperlink r:id="rId1456"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875D57" w:rsidP="00032955">
      <w:pPr>
        <w:pStyle w:val="Doc-title"/>
      </w:pPr>
      <w:hyperlink r:id="rId1457"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875D57" w:rsidP="00032955">
      <w:pPr>
        <w:pStyle w:val="Doc-title"/>
      </w:pPr>
      <w:hyperlink r:id="rId1458"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875D57" w:rsidP="00032955">
      <w:pPr>
        <w:pStyle w:val="Doc-title"/>
      </w:pPr>
      <w:hyperlink r:id="rId1459"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875D57" w:rsidP="00032955">
      <w:pPr>
        <w:pStyle w:val="Doc-title"/>
      </w:pPr>
      <w:hyperlink r:id="rId1460"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875D57" w:rsidP="00032955">
      <w:pPr>
        <w:pStyle w:val="Doc-title"/>
      </w:pPr>
      <w:hyperlink r:id="rId1461"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875D57" w:rsidP="00032955">
      <w:pPr>
        <w:pStyle w:val="Doc-title"/>
      </w:pPr>
      <w:hyperlink r:id="rId1462"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875D57" w:rsidP="00032955">
      <w:pPr>
        <w:pStyle w:val="Doc-title"/>
      </w:pPr>
      <w:hyperlink r:id="rId1463"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875D57" w:rsidP="00032955">
      <w:pPr>
        <w:pStyle w:val="Doc-title"/>
      </w:pPr>
      <w:hyperlink r:id="rId1464"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875D57" w:rsidP="00032955">
      <w:pPr>
        <w:pStyle w:val="Doc-title"/>
      </w:pPr>
      <w:hyperlink r:id="rId1465"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875D57" w:rsidP="00032955">
      <w:pPr>
        <w:pStyle w:val="Doc-title"/>
      </w:pPr>
      <w:hyperlink r:id="rId1466"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875D57" w:rsidP="00032955">
      <w:pPr>
        <w:pStyle w:val="Doc-title"/>
      </w:pPr>
      <w:hyperlink r:id="rId1467"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875D57" w:rsidP="00032955">
      <w:pPr>
        <w:pStyle w:val="Doc-title"/>
      </w:pPr>
      <w:hyperlink r:id="rId1468"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875D57" w:rsidP="00032955">
      <w:pPr>
        <w:pStyle w:val="Doc-title"/>
      </w:pPr>
      <w:hyperlink r:id="rId1469"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875D57" w:rsidP="00032955">
      <w:pPr>
        <w:pStyle w:val="Doc-title"/>
      </w:pPr>
      <w:hyperlink r:id="rId1470"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875D57" w:rsidP="00032955">
      <w:pPr>
        <w:pStyle w:val="Doc-title"/>
      </w:pPr>
      <w:hyperlink r:id="rId1471"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875D57" w:rsidP="00032955">
      <w:pPr>
        <w:pStyle w:val="Doc-title"/>
      </w:pPr>
      <w:hyperlink r:id="rId1472"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875D57" w:rsidP="00032955">
      <w:pPr>
        <w:pStyle w:val="Doc-title"/>
      </w:pPr>
      <w:hyperlink r:id="rId1473"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875D57" w:rsidP="00032955">
      <w:pPr>
        <w:pStyle w:val="Doc-title"/>
      </w:pPr>
      <w:hyperlink r:id="rId1474"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875D57" w:rsidP="00032955">
      <w:pPr>
        <w:pStyle w:val="Doc-title"/>
      </w:pPr>
      <w:hyperlink r:id="rId1475"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875D57" w:rsidP="00032955">
      <w:pPr>
        <w:pStyle w:val="Doc-title"/>
      </w:pPr>
      <w:hyperlink r:id="rId1476"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875D57" w:rsidP="00032955">
      <w:pPr>
        <w:pStyle w:val="Doc-title"/>
      </w:pPr>
      <w:hyperlink r:id="rId1477"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875D57" w:rsidP="004359B5">
      <w:pPr>
        <w:pStyle w:val="Doc-title"/>
      </w:pPr>
      <w:hyperlink r:id="rId1478"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875D57" w:rsidP="004359B5">
      <w:pPr>
        <w:pStyle w:val="Doc-title"/>
      </w:pPr>
      <w:hyperlink r:id="rId1479"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875D57" w:rsidP="004359B5">
      <w:pPr>
        <w:pStyle w:val="Doc-title"/>
      </w:pPr>
      <w:hyperlink r:id="rId1480"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875D57" w:rsidP="00032955">
      <w:pPr>
        <w:pStyle w:val="Doc-title"/>
      </w:pPr>
      <w:hyperlink r:id="rId1481"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875D57" w:rsidP="00032955">
      <w:pPr>
        <w:pStyle w:val="Doc-title"/>
      </w:pPr>
      <w:hyperlink r:id="rId1482"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875D57" w:rsidP="00032955">
      <w:pPr>
        <w:pStyle w:val="Doc-title"/>
      </w:pPr>
      <w:hyperlink r:id="rId1483"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875D57" w:rsidP="00032955">
      <w:pPr>
        <w:pStyle w:val="Doc-title"/>
      </w:pPr>
      <w:hyperlink r:id="rId1484"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875D57" w:rsidP="00032955">
      <w:pPr>
        <w:pStyle w:val="Doc-title"/>
      </w:pPr>
      <w:hyperlink r:id="rId1485"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875D57" w:rsidP="00032955">
      <w:pPr>
        <w:pStyle w:val="Doc-title"/>
      </w:pPr>
      <w:hyperlink r:id="rId1486"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875D57" w:rsidP="00032955">
      <w:pPr>
        <w:pStyle w:val="Doc-title"/>
      </w:pPr>
      <w:hyperlink r:id="rId1487"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875D57" w:rsidP="00032955">
      <w:pPr>
        <w:pStyle w:val="Doc-title"/>
      </w:pPr>
      <w:hyperlink r:id="rId1488"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875D57" w:rsidP="00032955">
      <w:pPr>
        <w:pStyle w:val="Doc-title"/>
      </w:pPr>
      <w:hyperlink r:id="rId1489"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875D57" w:rsidP="00032955">
      <w:pPr>
        <w:pStyle w:val="Doc-title"/>
      </w:pPr>
      <w:hyperlink r:id="rId1490"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875D57" w:rsidP="00032955">
      <w:pPr>
        <w:pStyle w:val="Doc-title"/>
      </w:pPr>
      <w:hyperlink r:id="rId1491"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875D57" w:rsidP="00032955">
      <w:pPr>
        <w:pStyle w:val="Doc-title"/>
      </w:pPr>
      <w:hyperlink r:id="rId1492"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875D57" w:rsidP="00032955">
      <w:pPr>
        <w:pStyle w:val="Doc-title"/>
      </w:pPr>
      <w:hyperlink r:id="rId1493"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875D57" w:rsidP="00032955">
      <w:pPr>
        <w:pStyle w:val="Doc-title"/>
      </w:pPr>
      <w:hyperlink r:id="rId1494"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875D57" w:rsidP="00032955">
      <w:pPr>
        <w:pStyle w:val="Doc-title"/>
      </w:pPr>
      <w:hyperlink r:id="rId1495"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875D57" w:rsidP="00032955">
      <w:pPr>
        <w:pStyle w:val="Doc-title"/>
      </w:pPr>
      <w:hyperlink r:id="rId1496"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875D57" w:rsidP="00032955">
      <w:pPr>
        <w:pStyle w:val="Doc-title"/>
      </w:pPr>
      <w:hyperlink r:id="rId1497"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875D57" w:rsidP="00032955">
      <w:pPr>
        <w:pStyle w:val="Doc-title"/>
      </w:pPr>
      <w:hyperlink r:id="rId1498"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875D57" w:rsidP="00032955">
      <w:pPr>
        <w:pStyle w:val="Doc-title"/>
      </w:pPr>
      <w:hyperlink r:id="rId1499"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875D57" w:rsidP="00032955">
      <w:pPr>
        <w:pStyle w:val="Doc-title"/>
      </w:pPr>
      <w:hyperlink r:id="rId1500"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875D57" w:rsidP="00032955">
      <w:pPr>
        <w:pStyle w:val="Doc-title"/>
      </w:pPr>
      <w:hyperlink r:id="rId1501"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875D57" w:rsidP="00032955">
      <w:pPr>
        <w:pStyle w:val="Doc-title"/>
      </w:pPr>
      <w:hyperlink r:id="rId1502"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875D57" w:rsidP="00032955">
      <w:pPr>
        <w:pStyle w:val="Doc-title"/>
      </w:pPr>
      <w:hyperlink r:id="rId1503"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875D57" w:rsidP="00032955">
      <w:pPr>
        <w:pStyle w:val="Doc-title"/>
      </w:pPr>
      <w:hyperlink r:id="rId1504"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875D57" w:rsidP="00032955">
      <w:pPr>
        <w:pStyle w:val="Doc-title"/>
      </w:pPr>
      <w:hyperlink r:id="rId1505"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875D57" w:rsidP="00032955">
      <w:pPr>
        <w:pStyle w:val="Doc-title"/>
      </w:pPr>
      <w:hyperlink r:id="rId1506"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875D57" w:rsidP="00032955">
      <w:pPr>
        <w:pStyle w:val="Doc-title"/>
      </w:pPr>
      <w:hyperlink r:id="rId1507"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875D57" w:rsidP="00032955">
      <w:pPr>
        <w:pStyle w:val="Doc-title"/>
      </w:pPr>
      <w:hyperlink r:id="rId1508"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875D57" w:rsidP="00032955">
      <w:pPr>
        <w:pStyle w:val="Doc-title"/>
      </w:pPr>
      <w:hyperlink r:id="rId1509"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875D57" w:rsidP="00032955">
      <w:pPr>
        <w:pStyle w:val="Doc-title"/>
      </w:pPr>
      <w:hyperlink r:id="rId1510"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875D57" w:rsidP="00032955">
      <w:pPr>
        <w:pStyle w:val="Doc-title"/>
      </w:pPr>
      <w:hyperlink r:id="rId1511"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875D57" w:rsidP="00032955">
      <w:pPr>
        <w:pStyle w:val="Doc-title"/>
      </w:pPr>
      <w:hyperlink r:id="rId1512"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875D57" w:rsidP="00032955">
      <w:pPr>
        <w:pStyle w:val="Doc-title"/>
      </w:pPr>
      <w:hyperlink r:id="rId1513"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875D57" w:rsidP="00032955">
      <w:pPr>
        <w:pStyle w:val="Doc-title"/>
      </w:pPr>
      <w:hyperlink r:id="rId1514"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875D57" w:rsidP="00032955">
      <w:pPr>
        <w:pStyle w:val="Doc-title"/>
      </w:pPr>
      <w:hyperlink r:id="rId1515"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875D57" w:rsidP="00032955">
      <w:pPr>
        <w:pStyle w:val="Doc-title"/>
      </w:pPr>
      <w:hyperlink r:id="rId1516"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875D57" w:rsidP="00032955">
      <w:pPr>
        <w:pStyle w:val="Doc-title"/>
      </w:pPr>
      <w:hyperlink r:id="rId1517"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875D57" w:rsidP="00032955">
      <w:pPr>
        <w:pStyle w:val="Doc-title"/>
      </w:pPr>
      <w:hyperlink r:id="rId1518"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875D57" w:rsidP="00032955">
      <w:pPr>
        <w:pStyle w:val="Doc-title"/>
      </w:pPr>
      <w:hyperlink r:id="rId1519"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875D57" w:rsidP="00032955">
      <w:pPr>
        <w:pStyle w:val="Doc-title"/>
      </w:pPr>
      <w:hyperlink r:id="rId1520"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875D57" w:rsidP="00032955">
      <w:pPr>
        <w:pStyle w:val="Doc-title"/>
      </w:pPr>
      <w:hyperlink r:id="rId1521"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875D57" w:rsidP="00032955">
      <w:pPr>
        <w:pStyle w:val="Doc-title"/>
      </w:pPr>
      <w:hyperlink r:id="rId1522"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875D57" w:rsidP="00032955">
      <w:pPr>
        <w:pStyle w:val="Doc-title"/>
      </w:pPr>
      <w:hyperlink r:id="rId1523"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875D57" w:rsidP="00032955">
      <w:pPr>
        <w:pStyle w:val="Doc-title"/>
      </w:pPr>
      <w:hyperlink r:id="rId1524"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875D57" w:rsidP="00032955">
      <w:pPr>
        <w:pStyle w:val="Doc-title"/>
      </w:pPr>
      <w:hyperlink r:id="rId1525"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875D57" w:rsidP="00032955">
      <w:pPr>
        <w:pStyle w:val="Doc-title"/>
      </w:pPr>
      <w:hyperlink r:id="rId1526"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875D57" w:rsidP="00032955">
      <w:pPr>
        <w:pStyle w:val="Doc-title"/>
      </w:pPr>
      <w:hyperlink r:id="rId1527"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875D57" w:rsidP="00032955">
      <w:pPr>
        <w:pStyle w:val="Doc-title"/>
      </w:pPr>
      <w:hyperlink r:id="rId1528"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875D57" w:rsidP="00032955">
      <w:pPr>
        <w:pStyle w:val="Doc-title"/>
      </w:pPr>
      <w:hyperlink r:id="rId1529"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875D57" w:rsidP="00032955">
      <w:pPr>
        <w:pStyle w:val="Doc-title"/>
      </w:pPr>
      <w:hyperlink r:id="rId1530"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875D57" w:rsidP="00032955">
      <w:pPr>
        <w:pStyle w:val="Doc-title"/>
      </w:pPr>
      <w:hyperlink r:id="rId1531"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875D57" w:rsidP="00032955">
      <w:pPr>
        <w:pStyle w:val="Doc-title"/>
      </w:pPr>
      <w:hyperlink r:id="rId1532"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875D57" w:rsidP="00032955">
      <w:pPr>
        <w:pStyle w:val="Doc-title"/>
      </w:pPr>
      <w:hyperlink r:id="rId1533"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875D57" w:rsidP="00032955">
      <w:pPr>
        <w:pStyle w:val="Doc-title"/>
      </w:pPr>
      <w:hyperlink r:id="rId1534"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875D57" w:rsidP="00032955">
      <w:pPr>
        <w:pStyle w:val="Doc-title"/>
      </w:pPr>
      <w:hyperlink r:id="rId1535"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875D57" w:rsidP="00032955">
      <w:pPr>
        <w:pStyle w:val="Doc-title"/>
      </w:pPr>
      <w:hyperlink r:id="rId1536"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875D57" w:rsidP="00032955">
      <w:pPr>
        <w:pStyle w:val="Doc-title"/>
      </w:pPr>
      <w:hyperlink r:id="rId1537"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875D57" w:rsidP="00032955">
      <w:pPr>
        <w:pStyle w:val="Doc-title"/>
      </w:pPr>
      <w:hyperlink r:id="rId1538"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875D57" w:rsidP="00032955">
      <w:pPr>
        <w:pStyle w:val="Doc-title"/>
      </w:pPr>
      <w:hyperlink r:id="rId1539"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875D57" w:rsidP="00032955">
      <w:pPr>
        <w:pStyle w:val="Doc-title"/>
      </w:pPr>
      <w:hyperlink r:id="rId1540"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875D57" w:rsidP="00032955">
      <w:pPr>
        <w:pStyle w:val="Doc-title"/>
      </w:pPr>
      <w:hyperlink r:id="rId1541"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875D57" w:rsidP="00032955">
      <w:pPr>
        <w:pStyle w:val="Doc-title"/>
      </w:pPr>
      <w:hyperlink r:id="rId1542"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875D57" w:rsidP="00032955">
      <w:pPr>
        <w:pStyle w:val="Doc-title"/>
      </w:pPr>
      <w:hyperlink r:id="rId1543"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875D57" w:rsidP="00032955">
      <w:pPr>
        <w:pStyle w:val="Doc-title"/>
      </w:pPr>
      <w:hyperlink r:id="rId1544"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875D57" w:rsidP="00032955">
      <w:pPr>
        <w:pStyle w:val="Doc-title"/>
      </w:pPr>
      <w:hyperlink r:id="rId1545"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875D57" w:rsidP="00032955">
      <w:pPr>
        <w:pStyle w:val="Doc-title"/>
      </w:pPr>
      <w:hyperlink r:id="rId1546"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875D57" w:rsidP="00032955">
      <w:pPr>
        <w:pStyle w:val="Doc-title"/>
      </w:pPr>
      <w:hyperlink r:id="rId1547"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875D57" w:rsidP="00032955">
      <w:pPr>
        <w:pStyle w:val="Doc-title"/>
      </w:pPr>
      <w:hyperlink r:id="rId1548"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875D57" w:rsidP="00032955">
      <w:pPr>
        <w:pStyle w:val="Doc-title"/>
      </w:pPr>
      <w:hyperlink r:id="rId1549"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875D57" w:rsidP="00032955">
      <w:pPr>
        <w:pStyle w:val="Doc-title"/>
      </w:pPr>
      <w:hyperlink r:id="rId1550"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875D57" w:rsidP="00032955">
      <w:pPr>
        <w:pStyle w:val="Doc-title"/>
      </w:pPr>
      <w:hyperlink r:id="rId1551"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875D57" w:rsidP="00032955">
      <w:pPr>
        <w:pStyle w:val="Doc-title"/>
      </w:pPr>
      <w:hyperlink r:id="rId1552"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875D57" w:rsidP="00032955">
      <w:pPr>
        <w:pStyle w:val="Doc-title"/>
      </w:pPr>
      <w:hyperlink r:id="rId1553"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875D57" w:rsidP="00032955">
      <w:pPr>
        <w:pStyle w:val="Doc-title"/>
      </w:pPr>
      <w:hyperlink r:id="rId1554"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875D57" w:rsidP="00032955">
      <w:pPr>
        <w:pStyle w:val="Doc-title"/>
      </w:pPr>
      <w:hyperlink r:id="rId1555"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875D57" w:rsidP="00032955">
      <w:pPr>
        <w:pStyle w:val="Doc-title"/>
      </w:pPr>
      <w:hyperlink r:id="rId1556"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875D57" w:rsidP="00032955">
      <w:pPr>
        <w:pStyle w:val="Doc-title"/>
      </w:pPr>
      <w:hyperlink r:id="rId1557"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875D57" w:rsidP="00032955">
      <w:pPr>
        <w:pStyle w:val="Doc-title"/>
      </w:pPr>
      <w:hyperlink r:id="rId1558"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875D57" w:rsidP="00032955">
      <w:pPr>
        <w:pStyle w:val="Doc-title"/>
      </w:pPr>
      <w:hyperlink r:id="rId1559"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875D57" w:rsidP="00032955">
      <w:pPr>
        <w:pStyle w:val="Doc-title"/>
      </w:pPr>
      <w:hyperlink r:id="rId1560"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875D57" w:rsidP="00032955">
      <w:pPr>
        <w:pStyle w:val="Doc-title"/>
      </w:pPr>
      <w:hyperlink r:id="rId1561"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875D57" w:rsidP="00032955">
      <w:pPr>
        <w:pStyle w:val="Doc-title"/>
      </w:pPr>
      <w:hyperlink r:id="rId1562"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875D57" w:rsidP="00032955">
      <w:pPr>
        <w:pStyle w:val="Doc-title"/>
      </w:pPr>
      <w:hyperlink r:id="rId1563"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875D57" w:rsidP="00032955">
      <w:pPr>
        <w:pStyle w:val="Doc-title"/>
      </w:pPr>
      <w:hyperlink r:id="rId1564"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875D57" w:rsidP="00032955">
      <w:pPr>
        <w:pStyle w:val="Doc-title"/>
      </w:pPr>
      <w:hyperlink r:id="rId1565"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875D57" w:rsidP="00032955">
      <w:pPr>
        <w:pStyle w:val="Doc-title"/>
      </w:pPr>
      <w:hyperlink r:id="rId1566"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875D57" w:rsidP="00032955">
      <w:pPr>
        <w:pStyle w:val="Doc-title"/>
      </w:pPr>
      <w:hyperlink r:id="rId1567"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875D57" w:rsidP="00032955">
      <w:pPr>
        <w:pStyle w:val="Doc-title"/>
      </w:pPr>
      <w:hyperlink r:id="rId1568"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875D57" w:rsidP="00032955">
      <w:pPr>
        <w:pStyle w:val="Doc-title"/>
      </w:pPr>
      <w:hyperlink r:id="rId1569"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875D57" w:rsidP="00032955">
      <w:pPr>
        <w:pStyle w:val="Doc-title"/>
      </w:pPr>
      <w:hyperlink r:id="rId1570"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875D57" w:rsidP="00032955">
      <w:pPr>
        <w:pStyle w:val="Doc-title"/>
      </w:pPr>
      <w:hyperlink r:id="rId1571"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875D57" w:rsidP="00032955">
      <w:pPr>
        <w:pStyle w:val="Doc-title"/>
      </w:pPr>
      <w:hyperlink r:id="rId1572"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875D57" w:rsidP="00032955">
      <w:pPr>
        <w:pStyle w:val="Doc-title"/>
      </w:pPr>
      <w:hyperlink r:id="rId1573"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875D57" w:rsidP="00032955">
      <w:pPr>
        <w:pStyle w:val="Doc-title"/>
      </w:pPr>
      <w:hyperlink r:id="rId1574"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875D57" w:rsidP="00032955">
      <w:pPr>
        <w:pStyle w:val="Doc-title"/>
      </w:pPr>
      <w:hyperlink r:id="rId1575"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875D57" w:rsidP="00032955">
      <w:pPr>
        <w:pStyle w:val="Doc-title"/>
      </w:pPr>
      <w:hyperlink r:id="rId1576"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875D57" w:rsidP="00032955">
      <w:pPr>
        <w:pStyle w:val="Doc-title"/>
      </w:pPr>
      <w:hyperlink r:id="rId1577"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875D57" w:rsidP="00032955">
      <w:pPr>
        <w:pStyle w:val="Doc-title"/>
      </w:pPr>
      <w:hyperlink r:id="rId1578"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875D57" w:rsidP="00032955">
      <w:pPr>
        <w:pStyle w:val="Doc-title"/>
      </w:pPr>
      <w:hyperlink r:id="rId1579"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875D57" w:rsidP="00032955">
      <w:pPr>
        <w:pStyle w:val="Doc-title"/>
      </w:pPr>
      <w:hyperlink r:id="rId1580"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875D57" w:rsidP="00032955">
      <w:pPr>
        <w:pStyle w:val="Doc-title"/>
      </w:pPr>
      <w:hyperlink r:id="rId1581"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875D57" w:rsidP="00032955">
      <w:pPr>
        <w:pStyle w:val="Doc-title"/>
      </w:pPr>
      <w:hyperlink r:id="rId1582"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875D57" w:rsidP="00032955">
      <w:pPr>
        <w:pStyle w:val="Doc-title"/>
      </w:pPr>
      <w:hyperlink r:id="rId1583"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875D57" w:rsidP="00032955">
      <w:pPr>
        <w:pStyle w:val="Doc-title"/>
      </w:pPr>
      <w:hyperlink r:id="rId1584"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875D57" w:rsidP="00032955">
      <w:pPr>
        <w:pStyle w:val="Doc-title"/>
      </w:pPr>
      <w:hyperlink r:id="rId1585"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875D57" w:rsidP="00032955">
      <w:pPr>
        <w:pStyle w:val="Doc-title"/>
      </w:pPr>
      <w:hyperlink r:id="rId1586"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875D57" w:rsidP="00032955">
      <w:pPr>
        <w:pStyle w:val="Doc-title"/>
      </w:pPr>
      <w:hyperlink r:id="rId1587"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875D57" w:rsidP="00032955">
      <w:pPr>
        <w:pStyle w:val="Doc-title"/>
      </w:pPr>
      <w:hyperlink r:id="rId1588"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875D57" w:rsidP="00032955">
      <w:pPr>
        <w:pStyle w:val="Doc-title"/>
      </w:pPr>
      <w:hyperlink r:id="rId1589"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875D57" w:rsidP="00032955">
      <w:pPr>
        <w:pStyle w:val="Doc-title"/>
      </w:pPr>
      <w:hyperlink r:id="rId1590"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875D57" w:rsidP="00032955">
      <w:pPr>
        <w:pStyle w:val="Doc-title"/>
      </w:pPr>
      <w:hyperlink r:id="rId1591"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875D57" w:rsidP="00032955">
      <w:pPr>
        <w:pStyle w:val="Doc-title"/>
      </w:pPr>
      <w:hyperlink r:id="rId1592"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875D57" w:rsidP="00032955">
      <w:pPr>
        <w:pStyle w:val="Doc-title"/>
      </w:pPr>
      <w:hyperlink r:id="rId1593"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875D57" w:rsidP="00032955">
      <w:pPr>
        <w:pStyle w:val="Doc-title"/>
      </w:pPr>
      <w:hyperlink r:id="rId1594"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875D57" w:rsidP="00032955">
      <w:pPr>
        <w:pStyle w:val="Doc-title"/>
      </w:pPr>
      <w:hyperlink r:id="rId1595"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875D57" w:rsidP="00032955">
      <w:pPr>
        <w:pStyle w:val="Doc-title"/>
      </w:pPr>
      <w:hyperlink r:id="rId1596"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875D57" w:rsidP="00032955">
      <w:pPr>
        <w:pStyle w:val="Doc-title"/>
      </w:pPr>
      <w:hyperlink r:id="rId1597"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875D57" w:rsidP="00032955">
      <w:pPr>
        <w:pStyle w:val="Doc-title"/>
      </w:pPr>
      <w:hyperlink r:id="rId1598"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875D57" w:rsidP="00032955">
      <w:pPr>
        <w:pStyle w:val="Doc-title"/>
      </w:pPr>
      <w:hyperlink r:id="rId1599"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875D57" w:rsidP="00032955">
      <w:pPr>
        <w:pStyle w:val="Doc-title"/>
      </w:pPr>
      <w:hyperlink r:id="rId1600"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875D57" w:rsidP="00032955">
      <w:pPr>
        <w:pStyle w:val="Doc-title"/>
      </w:pPr>
      <w:hyperlink r:id="rId1601"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875D57" w:rsidP="00032955">
      <w:pPr>
        <w:pStyle w:val="Doc-title"/>
      </w:pPr>
      <w:hyperlink r:id="rId1602"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875D57" w:rsidP="00032955">
      <w:pPr>
        <w:pStyle w:val="Doc-title"/>
      </w:pPr>
      <w:hyperlink r:id="rId1603"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875D57" w:rsidP="00032955">
      <w:pPr>
        <w:pStyle w:val="Doc-title"/>
      </w:pPr>
      <w:hyperlink r:id="rId1604"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875D57" w:rsidP="00032955">
      <w:pPr>
        <w:pStyle w:val="Doc-title"/>
      </w:pPr>
      <w:hyperlink r:id="rId1605"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875D57" w:rsidP="00032955">
      <w:pPr>
        <w:pStyle w:val="Doc-title"/>
      </w:pPr>
      <w:hyperlink r:id="rId1606"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875D57" w:rsidP="00032955">
      <w:pPr>
        <w:pStyle w:val="Doc-title"/>
      </w:pPr>
      <w:hyperlink r:id="rId1607"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875D57" w:rsidP="00032955">
      <w:pPr>
        <w:pStyle w:val="Doc-title"/>
      </w:pPr>
      <w:hyperlink r:id="rId1608"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875D57" w:rsidP="00032955">
      <w:pPr>
        <w:pStyle w:val="Doc-title"/>
      </w:pPr>
      <w:hyperlink r:id="rId1609"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875D57" w:rsidP="00032955">
      <w:pPr>
        <w:pStyle w:val="Doc-title"/>
      </w:pPr>
      <w:hyperlink r:id="rId1610"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875D57" w:rsidP="00032955">
      <w:pPr>
        <w:pStyle w:val="Doc-title"/>
      </w:pPr>
      <w:hyperlink r:id="rId1611"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875D57" w:rsidP="00032955">
      <w:pPr>
        <w:pStyle w:val="Doc-title"/>
      </w:pPr>
      <w:hyperlink r:id="rId1612"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875D57" w:rsidP="00032955">
      <w:pPr>
        <w:pStyle w:val="Doc-title"/>
      </w:pPr>
      <w:hyperlink r:id="rId1613"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875D57" w:rsidP="00032955">
      <w:pPr>
        <w:pStyle w:val="Doc-title"/>
      </w:pPr>
      <w:hyperlink r:id="rId1614"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875D57" w:rsidP="00032955">
      <w:pPr>
        <w:pStyle w:val="Doc-title"/>
      </w:pPr>
      <w:hyperlink r:id="rId1615"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875D57" w:rsidP="00032955">
      <w:pPr>
        <w:pStyle w:val="Doc-title"/>
      </w:pPr>
      <w:hyperlink r:id="rId1616"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875D57" w:rsidP="00032955">
      <w:pPr>
        <w:pStyle w:val="Doc-title"/>
      </w:pPr>
      <w:hyperlink r:id="rId1617"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875D57" w:rsidP="00032955">
      <w:pPr>
        <w:pStyle w:val="Doc-title"/>
      </w:pPr>
      <w:hyperlink r:id="rId1618"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875D57" w:rsidP="00032955">
      <w:pPr>
        <w:pStyle w:val="Doc-title"/>
      </w:pPr>
      <w:hyperlink r:id="rId1619"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875D57" w:rsidP="00032955">
      <w:pPr>
        <w:pStyle w:val="Doc-title"/>
      </w:pPr>
      <w:hyperlink r:id="rId1620"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875D57" w:rsidP="00032955">
      <w:pPr>
        <w:pStyle w:val="Doc-title"/>
      </w:pPr>
      <w:hyperlink r:id="rId1621"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875D57" w:rsidP="00032955">
      <w:pPr>
        <w:pStyle w:val="Doc-title"/>
      </w:pPr>
      <w:hyperlink r:id="rId1622"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875D57" w:rsidP="00032955">
      <w:pPr>
        <w:pStyle w:val="Doc-title"/>
      </w:pPr>
      <w:hyperlink r:id="rId1623"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875D57" w:rsidP="00032955">
      <w:pPr>
        <w:pStyle w:val="Doc-title"/>
      </w:pPr>
      <w:hyperlink r:id="rId1624"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875D57" w:rsidP="00032955">
      <w:pPr>
        <w:pStyle w:val="Doc-title"/>
      </w:pPr>
      <w:hyperlink r:id="rId1625"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875D57" w:rsidP="00032955">
      <w:pPr>
        <w:pStyle w:val="Doc-title"/>
      </w:pPr>
      <w:hyperlink r:id="rId1626"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875D57" w:rsidP="00032955">
      <w:pPr>
        <w:pStyle w:val="Doc-title"/>
      </w:pPr>
      <w:hyperlink r:id="rId1627"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875D57" w:rsidP="00032955">
      <w:pPr>
        <w:pStyle w:val="Doc-title"/>
      </w:pPr>
      <w:hyperlink r:id="rId1628"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875D57" w:rsidP="00032955">
      <w:pPr>
        <w:pStyle w:val="Doc-title"/>
      </w:pPr>
      <w:hyperlink r:id="rId1629"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875D57" w:rsidP="00032955">
      <w:pPr>
        <w:pStyle w:val="Doc-title"/>
      </w:pPr>
      <w:hyperlink r:id="rId1630"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31" w:tooltip="D:Documents3GPPtsg_ranWG2TSGR2_112-eDocsR2-2009286.zip" w:history="1">
        <w:r w:rsidR="00032955" w:rsidRPr="000731EE">
          <w:rPr>
            <w:rStyle w:val="Hyperlink"/>
          </w:rPr>
          <w:t>R2-2009286</w:t>
        </w:r>
      </w:hyperlink>
    </w:p>
    <w:p w14:paraId="6A68E123" w14:textId="669899C7" w:rsidR="00032955" w:rsidRDefault="00875D57" w:rsidP="00032955">
      <w:pPr>
        <w:pStyle w:val="Doc-title"/>
      </w:pPr>
      <w:hyperlink r:id="rId1632"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875D57" w:rsidP="00032955">
      <w:pPr>
        <w:pStyle w:val="Doc-title"/>
      </w:pPr>
      <w:hyperlink r:id="rId1633"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875D57" w:rsidP="00032955">
      <w:pPr>
        <w:pStyle w:val="Doc-title"/>
      </w:pPr>
      <w:hyperlink r:id="rId1634"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875D57" w:rsidP="00032955">
      <w:pPr>
        <w:pStyle w:val="Doc-title"/>
      </w:pPr>
      <w:hyperlink r:id="rId1635"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875D57" w:rsidP="00032955">
      <w:pPr>
        <w:pStyle w:val="Doc-title"/>
      </w:pPr>
      <w:hyperlink r:id="rId1636"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875D57" w:rsidP="00032955">
      <w:pPr>
        <w:pStyle w:val="Doc-title"/>
      </w:pPr>
      <w:hyperlink r:id="rId1637"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875D57" w:rsidP="00032955">
      <w:pPr>
        <w:pStyle w:val="Doc-title"/>
      </w:pPr>
      <w:hyperlink r:id="rId1638"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875D57" w:rsidP="00032955">
      <w:pPr>
        <w:pStyle w:val="Doc-title"/>
      </w:pPr>
      <w:hyperlink r:id="rId1639"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875D57" w:rsidP="00032955">
      <w:pPr>
        <w:pStyle w:val="Doc-title"/>
      </w:pPr>
      <w:hyperlink r:id="rId1640"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875D57" w:rsidP="00032955">
      <w:pPr>
        <w:pStyle w:val="Doc-title"/>
      </w:pPr>
      <w:hyperlink r:id="rId1641"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875D57" w:rsidP="00032955">
      <w:pPr>
        <w:pStyle w:val="Doc-title"/>
      </w:pPr>
      <w:hyperlink r:id="rId1642"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875D57" w:rsidP="00032955">
      <w:pPr>
        <w:pStyle w:val="Doc-title"/>
      </w:pPr>
      <w:hyperlink r:id="rId1643"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875D57" w:rsidP="00032955">
      <w:pPr>
        <w:pStyle w:val="Doc-title"/>
      </w:pPr>
      <w:hyperlink r:id="rId1644"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875D57" w:rsidP="00032955">
      <w:pPr>
        <w:pStyle w:val="Doc-title"/>
      </w:pPr>
      <w:hyperlink r:id="rId1645"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875D57" w:rsidP="00032955">
      <w:pPr>
        <w:pStyle w:val="Doc-title"/>
      </w:pPr>
      <w:hyperlink r:id="rId1646"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875D57" w:rsidP="00032955">
      <w:pPr>
        <w:pStyle w:val="Doc-title"/>
      </w:pPr>
      <w:hyperlink r:id="rId1647"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875D57" w:rsidP="00032955">
      <w:pPr>
        <w:pStyle w:val="Doc-title"/>
      </w:pPr>
      <w:hyperlink r:id="rId1648"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875D57" w:rsidP="00032955">
      <w:pPr>
        <w:pStyle w:val="Doc-title"/>
      </w:pPr>
      <w:hyperlink r:id="rId1649"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875D57" w:rsidP="00032955">
      <w:pPr>
        <w:pStyle w:val="Doc-title"/>
      </w:pPr>
      <w:hyperlink r:id="rId1650"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875D57" w:rsidP="00032955">
      <w:pPr>
        <w:pStyle w:val="Doc-title"/>
      </w:pPr>
      <w:hyperlink r:id="rId1651"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875D57" w:rsidP="00032955">
      <w:pPr>
        <w:pStyle w:val="Doc-title"/>
      </w:pPr>
      <w:hyperlink r:id="rId1652"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875D57" w:rsidP="00032955">
      <w:pPr>
        <w:pStyle w:val="Doc-title"/>
      </w:pPr>
      <w:hyperlink r:id="rId1653"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54" w:tooltip="D:Documents3GPPtsg_ranWG2TSGR2_112-eDocsR2-2009282.zip" w:history="1">
        <w:r w:rsidR="00032955" w:rsidRPr="000731EE">
          <w:rPr>
            <w:rStyle w:val="Hyperlink"/>
          </w:rPr>
          <w:t>R2-2009282</w:t>
        </w:r>
      </w:hyperlink>
    </w:p>
    <w:p w14:paraId="20344B47" w14:textId="719F5D4F" w:rsidR="00032955" w:rsidRDefault="00875D57" w:rsidP="00032955">
      <w:pPr>
        <w:pStyle w:val="Doc-title"/>
      </w:pPr>
      <w:hyperlink r:id="rId1655"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875D57" w:rsidP="00032955">
      <w:pPr>
        <w:pStyle w:val="Doc-title"/>
      </w:pPr>
      <w:hyperlink r:id="rId1656"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875D57" w:rsidP="004359B5">
      <w:pPr>
        <w:pStyle w:val="Doc-title"/>
      </w:pPr>
      <w:hyperlink r:id="rId1657"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875D57" w:rsidP="00032955">
      <w:pPr>
        <w:pStyle w:val="Doc-title"/>
      </w:pPr>
      <w:hyperlink r:id="rId1658"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875D57" w:rsidP="00032955">
      <w:pPr>
        <w:pStyle w:val="Doc-title"/>
      </w:pPr>
      <w:hyperlink r:id="rId1659"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875D57" w:rsidP="00032955">
      <w:pPr>
        <w:pStyle w:val="Doc-title"/>
      </w:pPr>
      <w:hyperlink r:id="rId1660"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875D57" w:rsidP="00032955">
      <w:pPr>
        <w:pStyle w:val="Doc-title"/>
      </w:pPr>
      <w:hyperlink r:id="rId1661"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875D57" w:rsidP="00032955">
      <w:pPr>
        <w:pStyle w:val="Doc-title"/>
      </w:pPr>
      <w:hyperlink r:id="rId1662"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875D57" w:rsidP="00032955">
      <w:pPr>
        <w:pStyle w:val="Doc-title"/>
      </w:pPr>
      <w:hyperlink r:id="rId1663"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875D57" w:rsidP="00032955">
      <w:pPr>
        <w:pStyle w:val="Doc-title"/>
      </w:pPr>
      <w:hyperlink r:id="rId1664"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875D57" w:rsidP="00032955">
      <w:pPr>
        <w:pStyle w:val="Doc-title"/>
      </w:pPr>
      <w:hyperlink r:id="rId1665"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875D57" w:rsidP="00032955">
      <w:pPr>
        <w:pStyle w:val="Doc-title"/>
      </w:pPr>
      <w:hyperlink r:id="rId1666"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875D57" w:rsidP="00032955">
      <w:pPr>
        <w:pStyle w:val="Doc-title"/>
      </w:pPr>
      <w:hyperlink r:id="rId1667"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875D57" w:rsidP="00032955">
      <w:pPr>
        <w:pStyle w:val="Doc-title"/>
      </w:pPr>
      <w:hyperlink r:id="rId1668"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875D57" w:rsidP="00032955">
      <w:pPr>
        <w:pStyle w:val="Doc-title"/>
      </w:pPr>
      <w:hyperlink r:id="rId1669"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875D57" w:rsidP="00032955">
      <w:pPr>
        <w:pStyle w:val="Doc-title"/>
      </w:pPr>
      <w:hyperlink r:id="rId1670"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875D57" w:rsidP="00AD791A">
      <w:pPr>
        <w:pStyle w:val="Doc-title"/>
      </w:pPr>
      <w:hyperlink r:id="rId1671"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875D57" w:rsidP="00032955">
      <w:pPr>
        <w:pStyle w:val="Doc-title"/>
      </w:pPr>
      <w:hyperlink r:id="rId1672"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875D57" w:rsidP="00032955">
      <w:pPr>
        <w:pStyle w:val="Doc-title"/>
      </w:pPr>
      <w:hyperlink r:id="rId1673"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875D57" w:rsidP="00032955">
      <w:pPr>
        <w:pStyle w:val="Doc-title"/>
      </w:pPr>
      <w:hyperlink r:id="rId1674"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875D57" w:rsidP="00032955">
      <w:pPr>
        <w:pStyle w:val="Doc-title"/>
      </w:pPr>
      <w:hyperlink r:id="rId1675"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875D57" w:rsidP="00032955">
      <w:pPr>
        <w:pStyle w:val="Doc-title"/>
      </w:pPr>
      <w:hyperlink r:id="rId1676"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875D57" w:rsidP="00032955">
      <w:pPr>
        <w:pStyle w:val="Doc-title"/>
      </w:pPr>
      <w:hyperlink r:id="rId1677"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875D57" w:rsidP="00032955">
      <w:pPr>
        <w:pStyle w:val="Doc-title"/>
      </w:pPr>
      <w:hyperlink r:id="rId1678"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875D57" w:rsidP="00032955">
      <w:pPr>
        <w:pStyle w:val="Doc-title"/>
      </w:pPr>
      <w:hyperlink r:id="rId1679"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875D57" w:rsidP="00032955">
      <w:pPr>
        <w:pStyle w:val="Doc-title"/>
      </w:pPr>
      <w:hyperlink r:id="rId1680"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875D57" w:rsidP="00032955">
      <w:pPr>
        <w:pStyle w:val="Doc-title"/>
      </w:pPr>
      <w:hyperlink r:id="rId1681"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875D57" w:rsidP="00032955">
      <w:pPr>
        <w:pStyle w:val="Doc-title"/>
      </w:pPr>
      <w:hyperlink r:id="rId1682"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875D57" w:rsidP="00032955">
      <w:pPr>
        <w:pStyle w:val="Doc-title"/>
      </w:pPr>
      <w:hyperlink r:id="rId1683"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875D57" w:rsidP="00032955">
      <w:pPr>
        <w:pStyle w:val="Doc-title"/>
      </w:pPr>
      <w:hyperlink r:id="rId1684"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875D57" w:rsidP="00032955">
      <w:pPr>
        <w:pStyle w:val="Doc-title"/>
      </w:pPr>
      <w:hyperlink r:id="rId1685"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875D57" w:rsidP="00032955">
      <w:pPr>
        <w:pStyle w:val="Doc-title"/>
      </w:pPr>
      <w:hyperlink r:id="rId1686"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875D57" w:rsidP="00032955">
      <w:pPr>
        <w:pStyle w:val="Doc-title"/>
      </w:pPr>
      <w:hyperlink r:id="rId1687"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875D57" w:rsidP="00032955">
      <w:pPr>
        <w:pStyle w:val="Doc-title"/>
      </w:pPr>
      <w:hyperlink r:id="rId1688"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875D57" w:rsidP="00032955">
      <w:pPr>
        <w:pStyle w:val="Doc-title"/>
      </w:pPr>
      <w:hyperlink r:id="rId1689"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875D57" w:rsidP="00032955">
      <w:pPr>
        <w:pStyle w:val="Doc-title"/>
      </w:pPr>
      <w:hyperlink r:id="rId1690"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875D57" w:rsidP="00032955">
      <w:pPr>
        <w:pStyle w:val="Doc-title"/>
      </w:pPr>
      <w:hyperlink r:id="rId1691"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875D57" w:rsidP="00032955">
      <w:pPr>
        <w:pStyle w:val="Doc-title"/>
      </w:pPr>
      <w:hyperlink r:id="rId1692"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875D57" w:rsidP="00032955">
      <w:pPr>
        <w:pStyle w:val="Doc-title"/>
      </w:pPr>
      <w:hyperlink r:id="rId1693"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875D57" w:rsidP="00032955">
      <w:pPr>
        <w:pStyle w:val="Doc-title"/>
      </w:pPr>
      <w:hyperlink r:id="rId1694"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875D57" w:rsidP="00032955">
      <w:pPr>
        <w:pStyle w:val="Doc-title"/>
      </w:pPr>
      <w:hyperlink r:id="rId1695"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875D57" w:rsidP="00032955">
      <w:pPr>
        <w:pStyle w:val="Doc-title"/>
      </w:pPr>
      <w:hyperlink r:id="rId1696"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875D57" w:rsidP="00032955">
      <w:pPr>
        <w:pStyle w:val="Doc-title"/>
      </w:pPr>
      <w:hyperlink r:id="rId1697"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875D57" w:rsidP="00032955">
      <w:pPr>
        <w:pStyle w:val="Doc-title"/>
      </w:pPr>
      <w:hyperlink r:id="rId1698"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875D57" w:rsidP="00032955">
      <w:pPr>
        <w:pStyle w:val="Doc-title"/>
      </w:pPr>
      <w:hyperlink r:id="rId1699"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875D57" w:rsidP="00032955">
      <w:pPr>
        <w:pStyle w:val="Doc-title"/>
      </w:pPr>
      <w:hyperlink r:id="rId1700"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875D57" w:rsidP="00032955">
      <w:pPr>
        <w:pStyle w:val="Doc-title"/>
      </w:pPr>
      <w:hyperlink r:id="rId1701"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875D57" w:rsidP="00032955">
      <w:pPr>
        <w:pStyle w:val="Doc-title"/>
      </w:pPr>
      <w:hyperlink r:id="rId1702"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875D57" w:rsidP="00032955">
      <w:pPr>
        <w:pStyle w:val="Doc-title"/>
      </w:pPr>
      <w:hyperlink r:id="rId1703"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875D57" w:rsidP="00032955">
      <w:pPr>
        <w:pStyle w:val="Doc-title"/>
      </w:pPr>
      <w:hyperlink r:id="rId1704"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875D57" w:rsidP="00032955">
      <w:pPr>
        <w:pStyle w:val="Doc-title"/>
      </w:pPr>
      <w:hyperlink r:id="rId1705"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875D57" w:rsidP="00032955">
      <w:pPr>
        <w:pStyle w:val="Doc-title"/>
      </w:pPr>
      <w:hyperlink r:id="rId1706"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875D57" w:rsidP="00032955">
      <w:pPr>
        <w:pStyle w:val="Doc-title"/>
      </w:pPr>
      <w:hyperlink r:id="rId1707"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875D57" w:rsidP="00032955">
      <w:pPr>
        <w:pStyle w:val="Doc-title"/>
      </w:pPr>
      <w:hyperlink r:id="rId1708"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875D57" w:rsidP="00032955">
      <w:pPr>
        <w:pStyle w:val="Doc-title"/>
      </w:pPr>
      <w:hyperlink r:id="rId1709"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875D57" w:rsidP="00032955">
      <w:pPr>
        <w:pStyle w:val="Doc-title"/>
      </w:pPr>
      <w:hyperlink r:id="rId1710"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lastRenderedPageBreak/>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875D57" w:rsidP="00032955">
      <w:pPr>
        <w:pStyle w:val="Doc-title"/>
      </w:pPr>
      <w:hyperlink r:id="rId1711"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875D57" w:rsidP="00032955">
      <w:pPr>
        <w:pStyle w:val="Doc-title"/>
      </w:pPr>
      <w:hyperlink r:id="rId1712"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875D57" w:rsidP="00032955">
      <w:pPr>
        <w:pStyle w:val="Doc-title"/>
      </w:pPr>
      <w:hyperlink r:id="rId1713"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875D57" w:rsidP="00032955">
      <w:pPr>
        <w:pStyle w:val="Doc-title"/>
      </w:pPr>
      <w:hyperlink r:id="rId1714"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875D57" w:rsidP="00032955">
      <w:pPr>
        <w:pStyle w:val="Doc-title"/>
      </w:pPr>
      <w:hyperlink r:id="rId1715"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875D57" w:rsidP="00032955">
      <w:pPr>
        <w:pStyle w:val="Doc-title"/>
      </w:pPr>
      <w:hyperlink r:id="rId1716"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875D57" w:rsidP="00032955">
      <w:pPr>
        <w:pStyle w:val="Doc-title"/>
      </w:pPr>
      <w:hyperlink r:id="rId1717"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875D57" w:rsidP="00032955">
      <w:pPr>
        <w:pStyle w:val="Doc-title"/>
      </w:pPr>
      <w:hyperlink r:id="rId1718"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875D57" w:rsidP="00032955">
      <w:pPr>
        <w:pStyle w:val="Doc-title"/>
      </w:pPr>
      <w:hyperlink r:id="rId1719"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875D57" w:rsidP="00032955">
      <w:pPr>
        <w:pStyle w:val="Doc-title"/>
      </w:pPr>
      <w:hyperlink r:id="rId1720"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875D57" w:rsidP="00032955">
      <w:pPr>
        <w:pStyle w:val="Doc-title"/>
      </w:pPr>
      <w:hyperlink r:id="rId1721"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875D57" w:rsidP="00032955">
      <w:pPr>
        <w:pStyle w:val="Doc-title"/>
      </w:pPr>
      <w:hyperlink r:id="rId1722"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875D57" w:rsidP="00032955">
      <w:pPr>
        <w:pStyle w:val="Doc-title"/>
      </w:pPr>
      <w:hyperlink r:id="rId1723"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875D57" w:rsidP="00032955">
      <w:pPr>
        <w:pStyle w:val="Doc-title"/>
      </w:pPr>
      <w:hyperlink r:id="rId1724"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875D57" w:rsidP="00032955">
      <w:pPr>
        <w:pStyle w:val="Doc-title"/>
      </w:pPr>
      <w:hyperlink r:id="rId1725"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875D57" w:rsidP="00032955">
      <w:pPr>
        <w:pStyle w:val="Doc-title"/>
      </w:pPr>
      <w:hyperlink r:id="rId1726"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875D57" w:rsidP="00032955">
      <w:pPr>
        <w:pStyle w:val="Doc-title"/>
      </w:pPr>
      <w:hyperlink r:id="rId1727"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875D57" w:rsidP="00032955">
      <w:pPr>
        <w:pStyle w:val="Doc-title"/>
      </w:pPr>
      <w:hyperlink r:id="rId1728"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875D57" w:rsidP="00032955">
      <w:pPr>
        <w:pStyle w:val="Doc-title"/>
      </w:pPr>
      <w:hyperlink r:id="rId1729"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875D57" w:rsidP="00032955">
      <w:pPr>
        <w:pStyle w:val="Doc-title"/>
      </w:pPr>
      <w:hyperlink r:id="rId1730"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875D57" w:rsidP="00032955">
      <w:pPr>
        <w:pStyle w:val="Doc-title"/>
      </w:pPr>
      <w:hyperlink r:id="rId1731"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875D57" w:rsidP="00032955">
      <w:pPr>
        <w:pStyle w:val="Doc-title"/>
      </w:pPr>
      <w:hyperlink r:id="rId1732"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875D57" w:rsidP="00032955">
      <w:pPr>
        <w:pStyle w:val="Doc-title"/>
      </w:pPr>
      <w:hyperlink r:id="rId1733"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875D57" w:rsidP="00032955">
      <w:pPr>
        <w:pStyle w:val="Doc-title"/>
      </w:pPr>
      <w:hyperlink r:id="rId1734"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875D57" w:rsidP="00032955">
      <w:pPr>
        <w:pStyle w:val="Doc-title"/>
      </w:pPr>
      <w:hyperlink r:id="rId1735"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875D57" w:rsidP="00032955">
      <w:pPr>
        <w:pStyle w:val="Doc-title"/>
      </w:pPr>
      <w:hyperlink r:id="rId1736"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875D57" w:rsidP="00032955">
      <w:pPr>
        <w:pStyle w:val="Doc-title"/>
      </w:pPr>
      <w:hyperlink r:id="rId1737"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875D57" w:rsidP="00032955">
      <w:pPr>
        <w:pStyle w:val="Doc-title"/>
      </w:pPr>
      <w:hyperlink r:id="rId1738"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875D57" w:rsidP="00032955">
      <w:pPr>
        <w:pStyle w:val="Doc-title"/>
      </w:pPr>
      <w:hyperlink r:id="rId1739"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875D57" w:rsidP="00032955">
      <w:pPr>
        <w:pStyle w:val="Doc-title"/>
      </w:pPr>
      <w:hyperlink r:id="rId1740"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875D57" w:rsidP="00032955">
      <w:pPr>
        <w:pStyle w:val="Doc-title"/>
      </w:pPr>
      <w:hyperlink r:id="rId1741"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875D57" w:rsidP="00032955">
      <w:pPr>
        <w:pStyle w:val="Doc-title"/>
      </w:pPr>
      <w:hyperlink r:id="rId1742"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875D57" w:rsidP="00032955">
      <w:pPr>
        <w:pStyle w:val="Doc-title"/>
      </w:pPr>
      <w:hyperlink r:id="rId1743"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875D57" w:rsidP="00032955">
      <w:pPr>
        <w:pStyle w:val="Doc-title"/>
      </w:pPr>
      <w:hyperlink r:id="rId1744"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875D57" w:rsidP="00032955">
      <w:pPr>
        <w:pStyle w:val="Doc-title"/>
      </w:pPr>
      <w:hyperlink r:id="rId1745"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875D57" w:rsidP="00032955">
      <w:pPr>
        <w:pStyle w:val="Doc-title"/>
      </w:pPr>
      <w:hyperlink r:id="rId1746"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875D57" w:rsidP="00032955">
      <w:pPr>
        <w:pStyle w:val="Doc-title"/>
      </w:pPr>
      <w:hyperlink r:id="rId1747"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875D57" w:rsidP="00032955">
      <w:pPr>
        <w:pStyle w:val="Doc-title"/>
      </w:pPr>
      <w:hyperlink r:id="rId1748"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875D57" w:rsidP="00032955">
      <w:pPr>
        <w:pStyle w:val="Doc-title"/>
      </w:pPr>
      <w:hyperlink r:id="rId1749"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875D57" w:rsidP="00032955">
      <w:pPr>
        <w:pStyle w:val="Doc-title"/>
      </w:pPr>
      <w:hyperlink r:id="rId1750"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875D57" w:rsidP="00032955">
      <w:pPr>
        <w:pStyle w:val="Doc-title"/>
      </w:pPr>
      <w:hyperlink r:id="rId1751"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875D57" w:rsidP="00032955">
      <w:pPr>
        <w:pStyle w:val="Doc-title"/>
      </w:pPr>
      <w:hyperlink r:id="rId1752"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875D57" w:rsidP="00032955">
      <w:pPr>
        <w:pStyle w:val="Doc-title"/>
      </w:pPr>
      <w:hyperlink r:id="rId1753"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875D57" w:rsidP="00032955">
      <w:pPr>
        <w:pStyle w:val="Doc-title"/>
      </w:pPr>
      <w:hyperlink r:id="rId1754"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875D57" w:rsidP="00032955">
      <w:pPr>
        <w:pStyle w:val="Doc-title"/>
      </w:pPr>
      <w:hyperlink r:id="rId1755"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875D57" w:rsidP="00032955">
      <w:pPr>
        <w:pStyle w:val="Doc-title"/>
      </w:pPr>
      <w:hyperlink r:id="rId1756"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875D57" w:rsidP="00032955">
      <w:pPr>
        <w:pStyle w:val="Doc-title"/>
      </w:pPr>
      <w:hyperlink r:id="rId1757"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875D57" w:rsidP="00032955">
      <w:pPr>
        <w:pStyle w:val="Doc-title"/>
      </w:pPr>
      <w:hyperlink r:id="rId1758"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875D57" w:rsidP="00032955">
      <w:pPr>
        <w:pStyle w:val="Doc-title"/>
      </w:pPr>
      <w:hyperlink r:id="rId1759"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875D57" w:rsidP="00032955">
      <w:pPr>
        <w:pStyle w:val="Doc-title"/>
      </w:pPr>
      <w:hyperlink r:id="rId1760"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875D57" w:rsidP="00032955">
      <w:pPr>
        <w:pStyle w:val="Doc-title"/>
      </w:pPr>
      <w:hyperlink r:id="rId1761"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875D57" w:rsidP="00032955">
      <w:pPr>
        <w:pStyle w:val="Doc-title"/>
      </w:pPr>
      <w:hyperlink r:id="rId1762"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875D57" w:rsidP="00032955">
      <w:pPr>
        <w:pStyle w:val="Doc-title"/>
      </w:pPr>
      <w:hyperlink r:id="rId1763"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875D57" w:rsidP="00032955">
      <w:pPr>
        <w:pStyle w:val="Doc-title"/>
      </w:pPr>
      <w:hyperlink r:id="rId1764"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875D57" w:rsidP="00032955">
      <w:pPr>
        <w:pStyle w:val="Doc-title"/>
      </w:pPr>
      <w:hyperlink r:id="rId1765"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875D57" w:rsidP="00032955">
      <w:pPr>
        <w:pStyle w:val="Doc-title"/>
      </w:pPr>
      <w:hyperlink r:id="rId1766"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875D57" w:rsidP="00032955">
      <w:pPr>
        <w:pStyle w:val="Doc-title"/>
      </w:pPr>
      <w:hyperlink r:id="rId1767"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875D57" w:rsidP="00032955">
      <w:pPr>
        <w:pStyle w:val="Doc-title"/>
      </w:pPr>
      <w:hyperlink r:id="rId1768"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875D57" w:rsidP="00032955">
      <w:pPr>
        <w:pStyle w:val="Doc-title"/>
      </w:pPr>
      <w:hyperlink r:id="rId1769"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875D57" w:rsidP="00032955">
      <w:pPr>
        <w:pStyle w:val="Doc-title"/>
      </w:pPr>
      <w:hyperlink r:id="rId1770"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875D57" w:rsidP="00032955">
      <w:pPr>
        <w:pStyle w:val="Doc-title"/>
      </w:pPr>
      <w:hyperlink r:id="rId1771"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875D57" w:rsidP="00032955">
      <w:pPr>
        <w:pStyle w:val="Doc-title"/>
      </w:pPr>
      <w:hyperlink r:id="rId1772"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875D57" w:rsidP="00032955">
      <w:pPr>
        <w:pStyle w:val="Doc-title"/>
      </w:pPr>
      <w:hyperlink r:id="rId1773"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875D57" w:rsidP="00032955">
      <w:pPr>
        <w:pStyle w:val="Doc-title"/>
      </w:pPr>
      <w:hyperlink r:id="rId1774"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875D57" w:rsidP="00032955">
      <w:pPr>
        <w:pStyle w:val="Doc-title"/>
      </w:pPr>
      <w:hyperlink r:id="rId1775"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875D57" w:rsidP="00032955">
      <w:pPr>
        <w:pStyle w:val="Doc-title"/>
      </w:pPr>
      <w:hyperlink r:id="rId1776"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875D57" w:rsidP="00032955">
      <w:pPr>
        <w:pStyle w:val="Doc-title"/>
      </w:pPr>
      <w:hyperlink r:id="rId1777"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875D57" w:rsidP="00032955">
      <w:pPr>
        <w:pStyle w:val="Doc-title"/>
      </w:pPr>
      <w:hyperlink r:id="rId1778"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875D57" w:rsidP="00032955">
      <w:pPr>
        <w:pStyle w:val="Doc-title"/>
      </w:pPr>
      <w:hyperlink r:id="rId1779"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875D57" w:rsidP="00032955">
      <w:pPr>
        <w:pStyle w:val="Doc-title"/>
      </w:pPr>
      <w:hyperlink r:id="rId1780"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875D57" w:rsidP="00032955">
      <w:pPr>
        <w:pStyle w:val="Doc-title"/>
      </w:pPr>
      <w:hyperlink r:id="rId1781"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875D57" w:rsidP="00032955">
      <w:pPr>
        <w:pStyle w:val="Doc-title"/>
      </w:pPr>
      <w:hyperlink r:id="rId1782"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875D57" w:rsidP="00032955">
      <w:pPr>
        <w:pStyle w:val="Doc-title"/>
      </w:pPr>
      <w:hyperlink r:id="rId1783"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875D57" w:rsidP="00032955">
      <w:pPr>
        <w:pStyle w:val="Doc-title"/>
      </w:pPr>
      <w:hyperlink r:id="rId1784"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875D57" w:rsidP="00032955">
      <w:pPr>
        <w:pStyle w:val="Doc-title"/>
      </w:pPr>
      <w:hyperlink r:id="rId1785"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875D57" w:rsidP="00032955">
      <w:pPr>
        <w:pStyle w:val="Doc-title"/>
      </w:pPr>
      <w:hyperlink r:id="rId1786"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875D57" w:rsidP="00032955">
      <w:pPr>
        <w:pStyle w:val="Doc-title"/>
      </w:pPr>
      <w:hyperlink r:id="rId1787"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875D57" w:rsidP="00032955">
      <w:pPr>
        <w:pStyle w:val="Doc-title"/>
      </w:pPr>
      <w:hyperlink r:id="rId1788"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875D57" w:rsidP="00032955">
      <w:pPr>
        <w:pStyle w:val="Doc-title"/>
      </w:pPr>
      <w:hyperlink r:id="rId1789"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875D57" w:rsidP="00032955">
      <w:pPr>
        <w:pStyle w:val="Doc-title"/>
      </w:pPr>
      <w:hyperlink r:id="rId1790"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875D57" w:rsidP="00032955">
      <w:pPr>
        <w:pStyle w:val="Doc-title"/>
      </w:pPr>
      <w:hyperlink r:id="rId1791"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875D57" w:rsidP="00032955">
      <w:pPr>
        <w:pStyle w:val="Doc-title"/>
      </w:pPr>
      <w:hyperlink r:id="rId1792"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875D57" w:rsidP="00032955">
      <w:pPr>
        <w:pStyle w:val="Doc-title"/>
      </w:pPr>
      <w:hyperlink r:id="rId1793"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875D57" w:rsidP="00032955">
      <w:pPr>
        <w:pStyle w:val="Doc-title"/>
      </w:pPr>
      <w:hyperlink r:id="rId1794"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875D57" w:rsidP="00032955">
      <w:pPr>
        <w:pStyle w:val="Doc-title"/>
      </w:pPr>
      <w:hyperlink r:id="rId1795"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875D57" w:rsidP="00032955">
      <w:pPr>
        <w:pStyle w:val="Doc-title"/>
      </w:pPr>
      <w:hyperlink r:id="rId1796"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875D57" w:rsidP="00032955">
      <w:pPr>
        <w:pStyle w:val="Doc-title"/>
      </w:pPr>
      <w:hyperlink r:id="rId1797"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875D57" w:rsidP="00032955">
      <w:pPr>
        <w:pStyle w:val="Doc-title"/>
      </w:pPr>
      <w:hyperlink r:id="rId1798"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875D57" w:rsidP="00032955">
      <w:pPr>
        <w:pStyle w:val="Doc-title"/>
      </w:pPr>
      <w:hyperlink r:id="rId1799"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875D57" w:rsidP="00032955">
      <w:pPr>
        <w:pStyle w:val="Doc-title"/>
      </w:pPr>
      <w:hyperlink r:id="rId1800"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875D57" w:rsidP="00032955">
      <w:pPr>
        <w:pStyle w:val="Doc-title"/>
      </w:pPr>
      <w:hyperlink r:id="rId1801"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875D57" w:rsidP="00032955">
      <w:pPr>
        <w:pStyle w:val="Doc-title"/>
      </w:pPr>
      <w:hyperlink r:id="rId1802"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875D57" w:rsidP="004359B5">
      <w:pPr>
        <w:pStyle w:val="Doc-title"/>
      </w:pPr>
      <w:hyperlink r:id="rId1803"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875D57" w:rsidP="00032955">
      <w:pPr>
        <w:pStyle w:val="Doc-title"/>
      </w:pPr>
      <w:hyperlink r:id="rId1804"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875D57" w:rsidP="00032955">
      <w:pPr>
        <w:pStyle w:val="Doc-title"/>
      </w:pPr>
      <w:hyperlink r:id="rId1805"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875D57" w:rsidP="00032955">
      <w:pPr>
        <w:pStyle w:val="Doc-title"/>
      </w:pPr>
      <w:hyperlink r:id="rId1806"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875D57" w:rsidP="00032955">
      <w:pPr>
        <w:pStyle w:val="Doc-title"/>
      </w:pPr>
      <w:hyperlink r:id="rId1807"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875D57" w:rsidP="00032955">
      <w:pPr>
        <w:pStyle w:val="Doc-title"/>
      </w:pPr>
      <w:hyperlink r:id="rId1808"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713810DC" w14:textId="0EEBB10D" w:rsidR="004710BD" w:rsidRDefault="004710BD" w:rsidP="004710BD">
      <w:pPr>
        <w:pStyle w:val="BoldComments"/>
      </w:pPr>
      <w:r>
        <w:t>LS in</w:t>
      </w:r>
    </w:p>
    <w:p w14:paraId="439867BC" w14:textId="1DF443CC" w:rsidR="00032955" w:rsidRDefault="00875D57" w:rsidP="00032955">
      <w:pPr>
        <w:pStyle w:val="Doc-title"/>
      </w:pPr>
      <w:hyperlink r:id="rId1809"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3E878CF9" w14:textId="77777777" w:rsidR="004710BD" w:rsidRDefault="00875D57" w:rsidP="004710BD">
      <w:pPr>
        <w:pStyle w:val="Doc-title"/>
      </w:pPr>
      <w:hyperlink r:id="rId1810" w:tooltip="D:Documents3GPPtsg_ranWG2TSGR2_112-eDocsR2-2008728.zip" w:history="1">
        <w:r w:rsidR="004710BD" w:rsidRPr="000731EE">
          <w:rPr>
            <w:rStyle w:val="Hyperlink"/>
          </w:rPr>
          <w:t>R2-2008728</w:t>
        </w:r>
      </w:hyperlink>
      <w:r w:rsidR="004710BD">
        <w:tab/>
        <w:t>LS on Transport of NR QoE Reports in the RAN (R3-205785; contact: Ericsson)</w:t>
      </w:r>
      <w:r w:rsidR="004710BD">
        <w:tab/>
        <w:t>RAN3</w:t>
      </w:r>
      <w:r w:rsidR="004710BD">
        <w:tab/>
        <w:t>LS in</w:t>
      </w:r>
      <w:r w:rsidR="004710BD">
        <w:tab/>
        <w:t>Rel-17</w:t>
      </w:r>
      <w:r w:rsidR="004710BD">
        <w:tab/>
        <w:t>FS_NR_QoE</w:t>
      </w:r>
      <w:r w:rsidR="004710BD">
        <w:tab/>
        <w:t>To:RAN2</w:t>
      </w:r>
    </w:p>
    <w:p w14:paraId="48A00909" w14:textId="02F3ED35" w:rsidR="004710BD" w:rsidRPr="004710BD" w:rsidRDefault="004710BD" w:rsidP="004710BD">
      <w:pPr>
        <w:pStyle w:val="BoldComments"/>
      </w:pPr>
      <w:r>
        <w:lastRenderedPageBreak/>
        <w:t>General</w:t>
      </w:r>
    </w:p>
    <w:p w14:paraId="394FE019" w14:textId="583390CB" w:rsidR="00032955" w:rsidRDefault="00875D57" w:rsidP="00032955">
      <w:pPr>
        <w:pStyle w:val="Doc-title"/>
      </w:pPr>
      <w:hyperlink r:id="rId1811"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875D57" w:rsidP="00032955">
      <w:pPr>
        <w:pStyle w:val="Doc-title"/>
      </w:pPr>
      <w:hyperlink r:id="rId1812"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875D57" w:rsidP="00032955">
      <w:pPr>
        <w:pStyle w:val="Doc-title"/>
      </w:pPr>
      <w:hyperlink r:id="rId1813"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875D57" w:rsidP="00032955">
      <w:pPr>
        <w:pStyle w:val="Doc-title"/>
      </w:pPr>
      <w:hyperlink r:id="rId1814"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875D57" w:rsidP="00032955">
      <w:pPr>
        <w:pStyle w:val="Doc-title"/>
      </w:pPr>
      <w:hyperlink r:id="rId1815"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875D57" w:rsidP="00032955">
      <w:pPr>
        <w:pStyle w:val="Doc-title"/>
      </w:pPr>
      <w:hyperlink r:id="rId1816"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875D57" w:rsidP="00CB7BED">
      <w:pPr>
        <w:pStyle w:val="Doc-title"/>
      </w:pPr>
      <w:hyperlink r:id="rId1817"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875D57" w:rsidP="004710BD">
      <w:pPr>
        <w:pStyle w:val="Doc-title"/>
      </w:pPr>
      <w:hyperlink r:id="rId1818"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875D57" w:rsidP="00032955">
      <w:pPr>
        <w:pStyle w:val="Doc-title"/>
      </w:pPr>
      <w:hyperlink r:id="rId1819"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875D57" w:rsidP="00032955">
      <w:pPr>
        <w:pStyle w:val="Doc-title"/>
      </w:pPr>
      <w:hyperlink r:id="rId1820"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875D57" w:rsidP="00032955">
      <w:pPr>
        <w:pStyle w:val="Doc-title"/>
      </w:pPr>
      <w:hyperlink r:id="rId1821"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875D57" w:rsidP="00032955">
      <w:pPr>
        <w:pStyle w:val="Doc-title"/>
      </w:pPr>
      <w:hyperlink r:id="rId1822"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875D57" w:rsidP="00032955">
      <w:pPr>
        <w:pStyle w:val="Doc-title"/>
      </w:pPr>
      <w:hyperlink r:id="rId1823"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875D57" w:rsidP="00032955">
      <w:pPr>
        <w:pStyle w:val="Doc-title"/>
      </w:pPr>
      <w:hyperlink r:id="rId1824"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875D57" w:rsidP="00032955">
      <w:pPr>
        <w:pStyle w:val="Doc-title"/>
      </w:pPr>
      <w:hyperlink r:id="rId1825"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875D57" w:rsidP="00032955">
      <w:pPr>
        <w:pStyle w:val="Doc-title"/>
      </w:pPr>
      <w:hyperlink r:id="rId1826"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875D57" w:rsidP="00032955">
      <w:pPr>
        <w:pStyle w:val="Doc-title"/>
      </w:pPr>
      <w:hyperlink r:id="rId1827"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875D57" w:rsidP="00032955">
      <w:pPr>
        <w:pStyle w:val="Doc-title"/>
      </w:pPr>
      <w:hyperlink r:id="rId1828"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875D57" w:rsidP="00032955">
      <w:pPr>
        <w:pStyle w:val="Doc-title"/>
      </w:pPr>
      <w:hyperlink r:id="rId1829"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875D57" w:rsidP="00032955">
      <w:pPr>
        <w:pStyle w:val="Doc-title"/>
      </w:pPr>
      <w:hyperlink r:id="rId1830"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875D57" w:rsidP="00032955">
      <w:pPr>
        <w:pStyle w:val="Doc-title"/>
      </w:pPr>
      <w:hyperlink r:id="rId1831"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875D57" w:rsidP="00032955">
      <w:pPr>
        <w:pStyle w:val="Doc-title"/>
      </w:pPr>
      <w:hyperlink r:id="rId1832"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875D57" w:rsidP="00032955">
      <w:pPr>
        <w:pStyle w:val="Doc-title"/>
      </w:pPr>
      <w:hyperlink r:id="rId1833"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875D57" w:rsidP="00032955">
      <w:pPr>
        <w:pStyle w:val="Doc-title"/>
      </w:pPr>
      <w:hyperlink r:id="rId1834"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875D57" w:rsidP="00032955">
      <w:pPr>
        <w:pStyle w:val="Doc-title"/>
      </w:pPr>
      <w:hyperlink r:id="rId1835"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875D57" w:rsidP="00032955">
      <w:pPr>
        <w:pStyle w:val="Doc-title"/>
      </w:pPr>
      <w:hyperlink r:id="rId1836"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875D57" w:rsidP="00032955">
      <w:pPr>
        <w:pStyle w:val="Doc-title"/>
      </w:pPr>
      <w:hyperlink r:id="rId1837"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875D57" w:rsidP="00032955">
      <w:pPr>
        <w:pStyle w:val="Doc-title"/>
      </w:pPr>
      <w:hyperlink r:id="rId1838"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875D57" w:rsidP="00032955">
      <w:pPr>
        <w:pStyle w:val="Doc-title"/>
      </w:pPr>
      <w:hyperlink r:id="rId1839"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875D57" w:rsidP="00032955">
      <w:pPr>
        <w:pStyle w:val="Doc-title"/>
      </w:pPr>
      <w:hyperlink r:id="rId1840"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875D57" w:rsidP="00032955">
      <w:pPr>
        <w:pStyle w:val="Doc-title"/>
      </w:pPr>
      <w:hyperlink r:id="rId1841"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875D57" w:rsidP="00032955">
      <w:pPr>
        <w:pStyle w:val="Doc-title"/>
      </w:pPr>
      <w:hyperlink r:id="rId1842"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875D57" w:rsidP="00032955">
      <w:pPr>
        <w:pStyle w:val="Doc-title"/>
      </w:pPr>
      <w:hyperlink r:id="rId1843"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875D57" w:rsidP="00032955">
      <w:pPr>
        <w:pStyle w:val="Doc-title"/>
      </w:pPr>
      <w:hyperlink r:id="rId1844"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875D57" w:rsidP="00032955">
      <w:pPr>
        <w:pStyle w:val="Doc-title"/>
      </w:pPr>
      <w:hyperlink r:id="rId1845"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875D57" w:rsidP="00032955">
      <w:pPr>
        <w:pStyle w:val="Doc-title"/>
      </w:pPr>
      <w:hyperlink r:id="rId1846"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875D57" w:rsidP="00032955">
      <w:pPr>
        <w:pStyle w:val="Doc-title"/>
      </w:pPr>
      <w:hyperlink r:id="rId1847"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875D57" w:rsidP="00032955">
      <w:pPr>
        <w:pStyle w:val="Doc-title"/>
      </w:pPr>
      <w:hyperlink r:id="rId1848"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875D57" w:rsidP="00032955">
      <w:pPr>
        <w:pStyle w:val="Doc-title"/>
      </w:pPr>
      <w:hyperlink r:id="rId1849"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875D57" w:rsidP="00032955">
      <w:pPr>
        <w:pStyle w:val="Doc-title"/>
      </w:pPr>
      <w:hyperlink r:id="rId1850"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875D57" w:rsidP="00032955">
      <w:pPr>
        <w:pStyle w:val="Doc-title"/>
      </w:pPr>
      <w:hyperlink r:id="rId1851"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875D57" w:rsidP="00032955">
      <w:pPr>
        <w:pStyle w:val="Doc-title"/>
      </w:pPr>
      <w:hyperlink r:id="rId1852"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875D57" w:rsidP="00032955">
      <w:pPr>
        <w:pStyle w:val="Doc-title"/>
      </w:pPr>
      <w:hyperlink r:id="rId1853"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875D57" w:rsidP="00032955">
      <w:pPr>
        <w:pStyle w:val="Doc-title"/>
      </w:pPr>
      <w:hyperlink r:id="rId1854"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875D57" w:rsidP="00032955">
      <w:pPr>
        <w:pStyle w:val="Doc-title"/>
      </w:pPr>
      <w:hyperlink r:id="rId1855"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875D57" w:rsidP="00032955">
      <w:pPr>
        <w:pStyle w:val="Doc-title"/>
      </w:pPr>
      <w:hyperlink r:id="rId1856"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875D57" w:rsidP="00032955">
      <w:pPr>
        <w:pStyle w:val="Doc-title"/>
      </w:pPr>
      <w:hyperlink r:id="rId1857"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875D57" w:rsidP="00032955">
      <w:pPr>
        <w:pStyle w:val="Doc-title"/>
      </w:pPr>
      <w:hyperlink r:id="rId1858"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875D57" w:rsidP="00032955">
      <w:pPr>
        <w:pStyle w:val="Doc-title"/>
      </w:pPr>
      <w:hyperlink r:id="rId1859"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875D57" w:rsidP="00032955">
      <w:pPr>
        <w:pStyle w:val="Doc-title"/>
      </w:pPr>
      <w:hyperlink r:id="rId1860"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875D57" w:rsidP="00032955">
      <w:pPr>
        <w:pStyle w:val="Doc-title"/>
      </w:pPr>
      <w:hyperlink r:id="rId1861"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875D57" w:rsidP="00032955">
      <w:pPr>
        <w:pStyle w:val="Doc-title"/>
      </w:pPr>
      <w:hyperlink r:id="rId1862"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875D57" w:rsidP="00032955">
      <w:pPr>
        <w:pStyle w:val="Doc-title"/>
      </w:pPr>
      <w:hyperlink r:id="rId1863"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875D57" w:rsidP="00032955">
      <w:pPr>
        <w:pStyle w:val="Doc-title"/>
      </w:pPr>
      <w:hyperlink r:id="rId1864"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875D57" w:rsidP="00032955">
      <w:pPr>
        <w:pStyle w:val="Doc-title"/>
      </w:pPr>
      <w:hyperlink r:id="rId1865"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875D57" w:rsidP="00032955">
      <w:pPr>
        <w:pStyle w:val="Doc-title"/>
      </w:pPr>
      <w:hyperlink r:id="rId1866"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875D57" w:rsidP="00032955">
      <w:pPr>
        <w:pStyle w:val="Doc-title"/>
      </w:pPr>
      <w:hyperlink r:id="rId1867"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875D57" w:rsidP="00032955">
      <w:pPr>
        <w:pStyle w:val="Doc-title"/>
      </w:pPr>
      <w:hyperlink r:id="rId1868"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875D57" w:rsidP="00D64CA6">
      <w:pPr>
        <w:pStyle w:val="Doc-title"/>
      </w:pPr>
      <w:hyperlink r:id="rId1869"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875D57" w:rsidP="00572228">
      <w:pPr>
        <w:pStyle w:val="Doc-title"/>
      </w:pPr>
      <w:hyperlink r:id="rId1870"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875D57" w:rsidP="00572228">
      <w:pPr>
        <w:pStyle w:val="Doc-title"/>
      </w:pPr>
      <w:hyperlink r:id="rId1871"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875D57" w:rsidP="00572228">
      <w:pPr>
        <w:pStyle w:val="Doc-title"/>
      </w:pPr>
      <w:hyperlink r:id="rId1872"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875D57" w:rsidP="00572228">
      <w:pPr>
        <w:pStyle w:val="Doc-title"/>
      </w:pPr>
      <w:hyperlink r:id="rId1873"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875D57" w:rsidP="00572228">
      <w:pPr>
        <w:pStyle w:val="Doc-title"/>
      </w:pPr>
      <w:hyperlink r:id="rId1874"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875D57" w:rsidP="00572228">
      <w:pPr>
        <w:pStyle w:val="Doc-title"/>
      </w:pPr>
      <w:hyperlink r:id="rId1875"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875D57" w:rsidP="00572228">
      <w:pPr>
        <w:pStyle w:val="Doc-title"/>
      </w:pPr>
      <w:hyperlink r:id="rId1876"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875D57" w:rsidP="00646A0C">
      <w:pPr>
        <w:pStyle w:val="Doc-title"/>
      </w:pPr>
      <w:hyperlink r:id="rId1877"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875D57" w:rsidP="00D64CA6">
      <w:pPr>
        <w:pStyle w:val="Doc-title"/>
      </w:pPr>
      <w:hyperlink r:id="rId1878"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875D57" w:rsidP="00CB7BED">
      <w:pPr>
        <w:pStyle w:val="Doc-title"/>
      </w:pPr>
      <w:hyperlink r:id="rId1879"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875D57" w:rsidP="00032955">
      <w:pPr>
        <w:pStyle w:val="Doc-title"/>
      </w:pPr>
      <w:hyperlink r:id="rId1880"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875D57" w:rsidP="00CB7BED">
      <w:pPr>
        <w:pStyle w:val="Doc-title"/>
      </w:pPr>
      <w:hyperlink r:id="rId1881"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lastRenderedPageBreak/>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875D57" w:rsidP="00032955">
      <w:pPr>
        <w:pStyle w:val="Doc-title"/>
      </w:pPr>
      <w:hyperlink r:id="rId1882"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875D57" w:rsidP="00032955">
      <w:pPr>
        <w:pStyle w:val="Doc-title"/>
      </w:pPr>
      <w:hyperlink r:id="rId1883"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875D57" w:rsidP="00032955">
      <w:pPr>
        <w:pStyle w:val="Doc-title"/>
      </w:pPr>
      <w:hyperlink r:id="rId1884"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875D57" w:rsidP="00032955">
      <w:pPr>
        <w:pStyle w:val="Doc-title"/>
      </w:pPr>
      <w:hyperlink r:id="rId1885"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875D57" w:rsidP="00032955">
      <w:pPr>
        <w:pStyle w:val="Doc-title"/>
      </w:pPr>
      <w:hyperlink r:id="rId1886"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875D57" w:rsidP="00032955">
      <w:pPr>
        <w:pStyle w:val="Doc-title"/>
      </w:pPr>
      <w:hyperlink r:id="rId1887"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875D57" w:rsidP="00032955">
      <w:pPr>
        <w:pStyle w:val="Doc-title"/>
      </w:pPr>
      <w:hyperlink r:id="rId1888"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875D57" w:rsidP="00032955">
      <w:pPr>
        <w:pStyle w:val="Doc-title"/>
      </w:pPr>
      <w:hyperlink r:id="rId1889"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875D57" w:rsidP="00032955">
      <w:pPr>
        <w:pStyle w:val="Doc-title"/>
      </w:pPr>
      <w:hyperlink r:id="rId1890"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875D57" w:rsidP="00032955">
      <w:pPr>
        <w:pStyle w:val="Doc-title"/>
      </w:pPr>
      <w:hyperlink r:id="rId1891"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875D57" w:rsidP="00032955">
      <w:pPr>
        <w:pStyle w:val="Doc-title"/>
      </w:pPr>
      <w:hyperlink r:id="rId1892"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875D57" w:rsidP="00032955">
      <w:pPr>
        <w:pStyle w:val="Doc-title"/>
      </w:pPr>
      <w:hyperlink r:id="rId1893"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875D57" w:rsidP="00032955">
      <w:pPr>
        <w:pStyle w:val="Doc-title"/>
      </w:pPr>
      <w:hyperlink r:id="rId1894"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875D57" w:rsidP="00032955">
      <w:pPr>
        <w:pStyle w:val="Doc-title"/>
      </w:pPr>
      <w:hyperlink r:id="rId1895"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875D57" w:rsidP="00032955">
      <w:pPr>
        <w:pStyle w:val="Doc-title"/>
      </w:pPr>
      <w:hyperlink r:id="rId1896"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875D57" w:rsidP="00032955">
      <w:pPr>
        <w:pStyle w:val="Doc-title"/>
      </w:pPr>
      <w:hyperlink r:id="rId1897"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875D57" w:rsidP="00032955">
      <w:pPr>
        <w:pStyle w:val="Doc-title"/>
      </w:pPr>
      <w:hyperlink r:id="rId1898"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875D57" w:rsidP="00032955">
      <w:pPr>
        <w:pStyle w:val="Doc-title"/>
      </w:pPr>
      <w:hyperlink r:id="rId1899"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lastRenderedPageBreak/>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875D57" w:rsidP="00032955">
      <w:pPr>
        <w:pStyle w:val="Doc-title"/>
      </w:pPr>
      <w:hyperlink r:id="rId1900"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875D57" w:rsidP="00032955">
      <w:pPr>
        <w:pStyle w:val="Doc-title"/>
      </w:pPr>
      <w:hyperlink r:id="rId1901"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875D57" w:rsidP="00032955">
      <w:pPr>
        <w:pStyle w:val="Doc-title"/>
      </w:pPr>
      <w:hyperlink r:id="rId1902"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875D57" w:rsidP="00032955">
      <w:pPr>
        <w:pStyle w:val="Doc-title"/>
      </w:pPr>
      <w:hyperlink r:id="rId1903"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875D57" w:rsidP="00032955">
      <w:pPr>
        <w:pStyle w:val="Doc-title"/>
      </w:pPr>
      <w:hyperlink r:id="rId1904"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875D57" w:rsidP="00032955">
      <w:pPr>
        <w:pStyle w:val="Doc-title"/>
      </w:pPr>
      <w:hyperlink r:id="rId1905"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875D57" w:rsidP="00032955">
      <w:pPr>
        <w:pStyle w:val="Doc-title"/>
      </w:pPr>
      <w:hyperlink r:id="rId1906"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875D57" w:rsidP="00032955">
      <w:pPr>
        <w:pStyle w:val="Doc-title"/>
      </w:pPr>
      <w:hyperlink r:id="rId1907"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5B9592C0" w:rsidR="002C0D62" w:rsidRDefault="00801CFE" w:rsidP="002C0D62">
      <w:pPr>
        <w:pStyle w:val="EmailDiscussion"/>
      </w:pPr>
      <w:r>
        <w:t>[AT112-e][</w:t>
      </w:r>
      <w:r w:rsidR="002C0D62">
        <w:t>0</w:t>
      </w:r>
      <w:r>
        <w:t>35</w:t>
      </w:r>
      <w:r w:rsidR="002C0D62">
        <w:t>][I-NTN]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875D57" w:rsidP="00032955">
      <w:pPr>
        <w:pStyle w:val="Doc-title"/>
      </w:pPr>
      <w:hyperlink r:id="rId1908"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875D57" w:rsidP="00032955">
      <w:pPr>
        <w:pStyle w:val="Doc-title"/>
      </w:pPr>
      <w:hyperlink r:id="rId1909"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875D57" w:rsidP="00032955">
      <w:pPr>
        <w:pStyle w:val="Doc-title"/>
      </w:pPr>
      <w:hyperlink r:id="rId1910"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875D57" w:rsidP="00032955">
      <w:pPr>
        <w:pStyle w:val="Doc-title"/>
      </w:pPr>
      <w:hyperlink r:id="rId1911"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875D57" w:rsidP="00032955">
      <w:pPr>
        <w:pStyle w:val="Doc-title"/>
      </w:pPr>
      <w:hyperlink r:id="rId1912"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875D57" w:rsidP="00032955">
      <w:pPr>
        <w:pStyle w:val="Doc-title"/>
      </w:pPr>
      <w:hyperlink r:id="rId1913"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lastRenderedPageBreak/>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875D57" w:rsidP="00032955">
      <w:pPr>
        <w:pStyle w:val="Doc-title"/>
      </w:pPr>
      <w:hyperlink r:id="rId1914"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875D57" w:rsidP="00032955">
      <w:pPr>
        <w:pStyle w:val="Doc-title"/>
      </w:pPr>
      <w:hyperlink r:id="rId1915"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875D57" w:rsidP="00032955">
      <w:pPr>
        <w:pStyle w:val="Doc-title"/>
      </w:pPr>
      <w:hyperlink r:id="rId1916"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7" w:name="_Toc50895409"/>
      <w:r w:rsidRPr="00C56680">
        <w:rPr>
          <w:iCs/>
        </w:rPr>
        <w:t>10</w:t>
      </w:r>
      <w:r w:rsidRPr="00C56680">
        <w:rPr>
          <w:i/>
        </w:rPr>
        <w:tab/>
      </w:r>
      <w:r w:rsidRPr="00C56680">
        <w:t>Breakout session reports</w:t>
      </w:r>
      <w:bookmarkEnd w:id="7"/>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8" w:name="_Toc50895410"/>
      <w:r w:rsidRPr="00C56680">
        <w:t>10.1</w:t>
      </w:r>
      <w:r w:rsidRPr="00C56680">
        <w:tab/>
        <w:t>Session on LTE legacy, Mobility, DCCA, Multi-SIM and RAN slicing</w:t>
      </w:r>
      <w:bookmarkEnd w:id="8"/>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9" w:name="_Toc50895411"/>
      <w:r w:rsidRPr="00C56680">
        <w:t>10.2</w:t>
      </w:r>
      <w:r w:rsidRPr="00C56680">
        <w:tab/>
        <w:t>Session on R16 eMIMO, CLI, PRN, RACS and R17 NTN and RedCap</w:t>
      </w:r>
      <w:bookmarkEnd w:id="9"/>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10" w:name="_Toc50895412"/>
      <w:r w:rsidRPr="00C56680">
        <w:t>10.3</w:t>
      </w:r>
      <w:r w:rsidRPr="00C56680">
        <w:tab/>
        <w:t>Session on eMTC</w:t>
      </w:r>
      <w:bookmarkEnd w:id="10"/>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11" w:name="_Toc50895413"/>
      <w:r w:rsidRPr="00C56680">
        <w:t>10.4</w:t>
      </w:r>
      <w:r w:rsidRPr="00C56680">
        <w:tab/>
        <w:t>Session on NR-U, Power Savings, NTN and 2-step RACH</w:t>
      </w:r>
      <w:bookmarkEnd w:id="11"/>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2" w:name="_Toc50895414"/>
      <w:r w:rsidRPr="00C56680">
        <w:t>10.5</w:t>
      </w:r>
      <w:r w:rsidRPr="00C56680">
        <w:tab/>
        <w:t>Session on positioning and sidelink relay</w:t>
      </w:r>
      <w:bookmarkEnd w:id="12"/>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3" w:name="_Toc50895415"/>
      <w:r w:rsidRPr="00C56680">
        <w:t>10.6</w:t>
      </w:r>
      <w:r w:rsidRPr="00C56680">
        <w:tab/>
        <w:t>Session on SON/MDT</w:t>
      </w:r>
      <w:bookmarkEnd w:id="13"/>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4" w:name="_Toc50895416"/>
      <w:r w:rsidRPr="00C56680">
        <w:t>10.7</w:t>
      </w:r>
      <w:r w:rsidRPr="00C56680">
        <w:tab/>
        <w:t>Session on NB-IoT</w:t>
      </w:r>
      <w:bookmarkEnd w:id="14"/>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5" w:name="_Toc50895417"/>
      <w:r w:rsidRPr="00C56680">
        <w:t>10.8</w:t>
      </w:r>
      <w:r w:rsidRPr="00C56680">
        <w:tab/>
        <w:t>Session on LTE V2X and NR V2X</w:t>
      </w:r>
      <w:bookmarkEnd w:id="15"/>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1FACB901" w:rsidR="00A45CEB" w:rsidRPr="00126437" w:rsidRDefault="00A45CEB" w:rsidP="00D40DEE">
      <w:pPr>
        <w:pStyle w:val="Comments"/>
      </w:pPr>
    </w:p>
    <w:sectPr w:rsidR="00A45CEB" w:rsidRPr="00126437" w:rsidSect="006D4187">
      <w:footerReference w:type="default" r:id="rId19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CA463" w14:textId="77777777" w:rsidR="00875D57" w:rsidRDefault="00875D57">
      <w:r>
        <w:separator/>
      </w:r>
    </w:p>
    <w:p w14:paraId="7ECB1259" w14:textId="77777777" w:rsidR="00875D57" w:rsidRDefault="00875D57"/>
  </w:endnote>
  <w:endnote w:type="continuationSeparator" w:id="0">
    <w:p w14:paraId="43A4DFEE" w14:textId="77777777" w:rsidR="00875D57" w:rsidRDefault="00875D57">
      <w:r>
        <w:continuationSeparator/>
      </w:r>
    </w:p>
    <w:p w14:paraId="272F788A" w14:textId="77777777" w:rsidR="00875D57" w:rsidRDefault="00875D57"/>
  </w:endnote>
  <w:endnote w:type="continuationNotice" w:id="1">
    <w:p w14:paraId="484D24DF" w14:textId="77777777" w:rsidR="00875D57" w:rsidRDefault="00875D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A3960" w:rsidRDefault="005A39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C695B">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C695B">
      <w:rPr>
        <w:rStyle w:val="PageNumber"/>
        <w:noProof/>
      </w:rPr>
      <w:t>100</w:t>
    </w:r>
    <w:r>
      <w:rPr>
        <w:rStyle w:val="PageNumber"/>
      </w:rPr>
      <w:fldChar w:fldCharType="end"/>
    </w:r>
  </w:p>
  <w:p w14:paraId="365A3263" w14:textId="77777777" w:rsidR="005A3960" w:rsidRDefault="005A39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A66EC" w14:textId="77777777" w:rsidR="00875D57" w:rsidRDefault="00875D57">
      <w:r>
        <w:separator/>
      </w:r>
    </w:p>
    <w:p w14:paraId="2BBB3517" w14:textId="77777777" w:rsidR="00875D57" w:rsidRDefault="00875D57"/>
  </w:footnote>
  <w:footnote w:type="continuationSeparator" w:id="0">
    <w:p w14:paraId="7165B458" w14:textId="77777777" w:rsidR="00875D57" w:rsidRDefault="00875D57">
      <w:r>
        <w:continuationSeparator/>
      </w:r>
    </w:p>
    <w:p w14:paraId="65C482DC" w14:textId="77777777" w:rsidR="00875D57" w:rsidRDefault="00875D57"/>
  </w:footnote>
  <w:footnote w:type="continuationNotice" w:id="1">
    <w:p w14:paraId="45DBD2AD" w14:textId="77777777" w:rsidR="00875D57" w:rsidRDefault="00875D5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1"/>
  </w:num>
  <w:num w:numId="4">
    <w:abstractNumId w:val="34"/>
  </w:num>
  <w:num w:numId="5">
    <w:abstractNumId w:val="20"/>
  </w:num>
  <w:num w:numId="6">
    <w:abstractNumId w:val="0"/>
  </w:num>
  <w:num w:numId="7">
    <w:abstractNumId w:val="21"/>
  </w:num>
  <w:num w:numId="8">
    <w:abstractNumId w:val="16"/>
  </w:num>
  <w:num w:numId="9">
    <w:abstractNumId w:val="10"/>
  </w:num>
  <w:num w:numId="10">
    <w:abstractNumId w:val="9"/>
  </w:num>
  <w:num w:numId="11">
    <w:abstractNumId w:val="8"/>
  </w:num>
  <w:num w:numId="12">
    <w:abstractNumId w:val="3"/>
  </w:num>
  <w:num w:numId="13">
    <w:abstractNumId w:val="22"/>
  </w:num>
  <w:num w:numId="14">
    <w:abstractNumId w:val="25"/>
  </w:num>
  <w:num w:numId="15">
    <w:abstractNumId w:val="32"/>
  </w:num>
  <w:num w:numId="16">
    <w:abstractNumId w:val="31"/>
  </w:num>
  <w:num w:numId="17">
    <w:abstractNumId w:val="24"/>
  </w:num>
  <w:num w:numId="18">
    <w:abstractNumId w:val="17"/>
  </w:num>
  <w:num w:numId="19">
    <w:abstractNumId w:val="6"/>
  </w:num>
  <w:num w:numId="20">
    <w:abstractNumId w:val="13"/>
  </w:num>
  <w:num w:numId="21">
    <w:abstractNumId w:val="15"/>
  </w:num>
  <w:num w:numId="22">
    <w:abstractNumId w:val="35"/>
  </w:num>
  <w:num w:numId="23">
    <w:abstractNumId w:val="7"/>
  </w:num>
  <w:num w:numId="24">
    <w:abstractNumId w:val="28"/>
  </w:num>
  <w:num w:numId="25">
    <w:abstractNumId w:val="1"/>
  </w:num>
  <w:num w:numId="26">
    <w:abstractNumId w:val="18"/>
  </w:num>
  <w:num w:numId="27">
    <w:abstractNumId w:val="30"/>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7"/>
  </w:num>
  <w:num w:numId="35">
    <w:abstractNumId w:val="41"/>
  </w:num>
  <w:num w:numId="36">
    <w:abstractNumId w:val="40"/>
  </w:num>
  <w:num w:numId="37">
    <w:abstractNumId w:val="38"/>
    <w:lvlOverride w:ilvl="0">
      <w:startOverride w:val="1"/>
    </w:lvlOverride>
  </w:num>
  <w:num w:numId="38">
    <w:abstractNumId w:val="29"/>
  </w:num>
  <w:num w:numId="39">
    <w:abstractNumId w:val="36"/>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57"/>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6F"/>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895.zip" TargetMode="External"/><Relationship Id="rId1827" Type="http://schemas.openxmlformats.org/officeDocument/2006/relationships/hyperlink" Target="file:///D:\Documents\3GPP\tsg_ran\WG2\TSGR2_112-e\Docs\R2-2008988.zip" TargetMode="External"/><Relationship Id="rId21" Type="http://schemas.openxmlformats.org/officeDocument/2006/relationships/hyperlink" Target="file:///D:\Documents\3GPP\tsg_ran\WG2\TSGR2_112-e\Docs\R2-2009216.zip" TargetMode="External"/><Relationship Id="rId170" Type="http://schemas.openxmlformats.org/officeDocument/2006/relationships/hyperlink" Target="file:///D:\Documents\3GPP\tsg_ran\WG2\TSGR2_112-e\Docs\R2-2010520.zip" TargetMode="External"/><Relationship Id="rId268" Type="http://schemas.openxmlformats.org/officeDocument/2006/relationships/hyperlink" Target="file:///D:\Documents\3GPP\tsg_ran\WG2\TSGR2_112-e\Docs\R2-2010230.zip" TargetMode="External"/><Relationship Id="rId475" Type="http://schemas.openxmlformats.org/officeDocument/2006/relationships/hyperlink" Target="file:///D:\Documents\3GPP\tsg_ran\WG2\TSGR2_112-e\Docs\R2-2010188.zip" TargetMode="External"/><Relationship Id="rId682" Type="http://schemas.openxmlformats.org/officeDocument/2006/relationships/hyperlink" Target="file:///D:\Documents\3GPP\tsg_ran\WG2\TSGR2_112-e\Docs\R2-2010598.zip" TargetMode="External"/><Relationship Id="rId128" Type="http://schemas.openxmlformats.org/officeDocument/2006/relationships/hyperlink" Target="file:///D:\Documents\3GPP\tsg_ran\WG2\TSGR2_112-e\Docs\R2-2009808.zip" TargetMode="External"/><Relationship Id="rId335" Type="http://schemas.openxmlformats.org/officeDocument/2006/relationships/hyperlink" Target="file:///D:\Documents\3GPP\tsg_ran\WG2\TSGR2_112-e\Docs\R2-2009709.zip" TargetMode="External"/><Relationship Id="rId542" Type="http://schemas.openxmlformats.org/officeDocument/2006/relationships/hyperlink" Target="file:///D:\Documents\3GPP\tsg_ran\WG2\TSGR2_112-e\Docs\R2-2010610.zip" TargetMode="External"/><Relationship Id="rId987" Type="http://schemas.openxmlformats.org/officeDocument/2006/relationships/hyperlink" Target="file:///D:\Documents\3GPP\tsg_ran\WG2\TSGR2_112-e\Docs\R2-2009868.zip" TargetMode="External"/><Relationship Id="rId1172" Type="http://schemas.openxmlformats.org/officeDocument/2006/relationships/hyperlink" Target="file:///D:\Documents\3GPP\tsg_ran\WG2\TSGR2_112-e\Docs\R2-2009055.zip" TargetMode="External"/><Relationship Id="rId402" Type="http://schemas.openxmlformats.org/officeDocument/2006/relationships/hyperlink" Target="file:///D:\Documents\3GPP\tsg_ran\WG2\TSGR2_112-e\Docs\R2-2010010.zip" TargetMode="External"/><Relationship Id="rId847" Type="http://schemas.openxmlformats.org/officeDocument/2006/relationships/hyperlink" Target="file:///D:\Documents\3GPP\tsg_ran\WG2\TSGR2_112-e\Docs\R2-2009126.zip" TargetMode="External"/><Relationship Id="rId1032" Type="http://schemas.openxmlformats.org/officeDocument/2006/relationships/hyperlink" Target="file:///D:\Documents\3GPP\tsg_ran\WG2\TSGR2_112-e\Docs\R2-2009557.zip" TargetMode="External"/><Relationship Id="rId1477" Type="http://schemas.openxmlformats.org/officeDocument/2006/relationships/hyperlink" Target="file:///D:\Documents\3GPP\tsg_ran\WG2\TSGR2_112-e\Docs\R2-2009695.zip" TargetMode="External"/><Relationship Id="rId1684" Type="http://schemas.openxmlformats.org/officeDocument/2006/relationships/hyperlink" Target="file:///D:\Documents\3GPP\tsg_ran\WG2\TSGR2_112-e\Docs\R2-2009618.zip" TargetMode="External"/><Relationship Id="rId1891" Type="http://schemas.openxmlformats.org/officeDocument/2006/relationships/hyperlink" Target="file:///D:\Documents\3GPP\tsg_ran\WG2\TSGR2_112-e\Docs\R2-2010249.zip" TargetMode="External"/><Relationship Id="rId707" Type="http://schemas.openxmlformats.org/officeDocument/2006/relationships/hyperlink" Target="file:///D:\Documents\3GPP\tsg_ran\WG2\TSGR2_112-e\Docs\R2-2009948.zip" TargetMode="External"/><Relationship Id="rId914" Type="http://schemas.openxmlformats.org/officeDocument/2006/relationships/hyperlink" Target="file:///D:\Documents\3GPP\tsg_ran\WG2\TSGR2_112-e\Docs\R2-2010218.zip" TargetMode="External"/><Relationship Id="rId1337" Type="http://schemas.openxmlformats.org/officeDocument/2006/relationships/hyperlink" Target="file:///D:\Documents\3GPP\tsg_ran\WG2\TSGR2_112-e\Docs\R2-2008977.zip" TargetMode="External"/><Relationship Id="rId1544" Type="http://schemas.openxmlformats.org/officeDocument/2006/relationships/hyperlink" Target="file:///D:\Documents\3GPP\tsg_ran\WG2\TSGR2_112-e\Docs\R2-2009773.zip" TargetMode="External"/><Relationship Id="rId1751" Type="http://schemas.openxmlformats.org/officeDocument/2006/relationships/hyperlink" Target="file:///D:\Documents\3GPP\tsg_ran\WG2\TSGR2_112-e\Docs\R2-2010174.zip" TargetMode="External"/><Relationship Id="rId43" Type="http://schemas.openxmlformats.org/officeDocument/2006/relationships/hyperlink" Target="file:///D:\Documents\3GPP\tsg_ran\WG2\TSGR2_112-e\Docs\R2-2009570.zip" TargetMode="External"/><Relationship Id="rId1404" Type="http://schemas.openxmlformats.org/officeDocument/2006/relationships/hyperlink" Target="file:///D:\Documents\3GPP\tsg_ran\WG2\TSGR2_112-e\Docs\R2-2009542.zip" TargetMode="External"/><Relationship Id="rId1611" Type="http://schemas.openxmlformats.org/officeDocument/2006/relationships/hyperlink" Target="file:///D:\Documents\3GPP\tsg_ran\WG2\TSGR2_112-e\Docs\R2-2008885.zip" TargetMode="External"/><Relationship Id="rId1849" Type="http://schemas.openxmlformats.org/officeDocument/2006/relationships/hyperlink" Target="file:///D:\Documents\3GPP\tsg_ran\WG2\TSGR2_112-e\Docs\R2-2008851.zip" TargetMode="External"/><Relationship Id="rId192" Type="http://schemas.openxmlformats.org/officeDocument/2006/relationships/hyperlink" Target="file:///D:\Documents\3GPP\tsg_ran\WG2\TSGR2_112-e\Docs\R2-2010239.zip" TargetMode="External"/><Relationship Id="rId1709" Type="http://schemas.openxmlformats.org/officeDocument/2006/relationships/hyperlink" Target="file:///D:\Documents\3GPP\tsg_ran\WG2\TSGR2_112-e\Docs\R2-2009936.zip" TargetMode="External"/><Relationship Id="rId1916" Type="http://schemas.openxmlformats.org/officeDocument/2006/relationships/hyperlink" Target="file:///D:\Documents\3GPP\tsg_ran\WG2\TSGR2_112-e\Docs\R2-2010288.zip" TargetMode="External"/><Relationship Id="rId497" Type="http://schemas.openxmlformats.org/officeDocument/2006/relationships/hyperlink" Target="file:///D:\Documents\3GPP\tsg_ran\WG2\TSGR2_112-e\Docs\R2-2009655.zip" TargetMode="External"/><Relationship Id="rId357" Type="http://schemas.openxmlformats.org/officeDocument/2006/relationships/hyperlink" Target="file:///D:\Documents\3GPP\tsg_ran\WG2\TSGR2_112-e\Docs\R2-2010302.zip" TargetMode="External"/><Relationship Id="rId1194" Type="http://schemas.openxmlformats.org/officeDocument/2006/relationships/hyperlink" Target="file:///D:\Documents\3GPP\tsg_ran\WG2\TSGR2_112-e\Docs\R2-2009978.zip" TargetMode="External"/><Relationship Id="rId217" Type="http://schemas.openxmlformats.org/officeDocument/2006/relationships/hyperlink" Target="file:///D:\Documents\3GPP\tsg_ran\WG2\TSGR2_112-e\Docs\R2-2009416.zip" TargetMode="External"/><Relationship Id="rId564" Type="http://schemas.openxmlformats.org/officeDocument/2006/relationships/hyperlink" Target="file:///D:\Documents\3GPP\tsg_ran\WG2\TSGR2_112-e\Docs\R2-2010195.zip" TargetMode="External"/><Relationship Id="rId771" Type="http://schemas.openxmlformats.org/officeDocument/2006/relationships/hyperlink" Target="file:///D:\Documents\3GPP\tsg_ran\WG2\TSGR2_112-e\Docs\R2-2009383.zip" TargetMode="External"/><Relationship Id="rId869" Type="http://schemas.openxmlformats.org/officeDocument/2006/relationships/hyperlink" Target="file:///D:\Documents\3GPP\tsg_ran\WG2\TSGR2_112-e\Docs\R2-2009037.zip" TargetMode="External"/><Relationship Id="rId1499" Type="http://schemas.openxmlformats.org/officeDocument/2006/relationships/hyperlink" Target="file:///D:\Documents\3GPP\tsg_ran\WG2\TSGR2_112-e\Docs\R2-2009984.zip" TargetMode="External"/><Relationship Id="rId424" Type="http://schemas.openxmlformats.org/officeDocument/2006/relationships/hyperlink" Target="file:///D:\Documents\3GPP\tsg_ran\WG2\TSGR2_112-e\Docs\R2-2008785.zip" TargetMode="External"/><Relationship Id="rId631" Type="http://schemas.openxmlformats.org/officeDocument/2006/relationships/hyperlink" Target="file:///D:\Documents\3GPP\tsg_ran\WG2\TSGR2_112-e\Docs\R2-2010011.zip" TargetMode="External"/><Relationship Id="rId729" Type="http://schemas.openxmlformats.org/officeDocument/2006/relationships/hyperlink" Target="file:///D:\Documents\3GPP\tsg_ran\WG2\TSGR2_112-e\Docs\R2-2010449.zip" TargetMode="External"/><Relationship Id="rId1054" Type="http://schemas.openxmlformats.org/officeDocument/2006/relationships/hyperlink" Target="file:///D:\Documents\3GPP\tsg_ran\WG2\TSGR2_112-e\Docs\R2-2009852.zip" TargetMode="External"/><Relationship Id="rId1261" Type="http://schemas.openxmlformats.org/officeDocument/2006/relationships/hyperlink" Target="file:///D:\Documents\3GPP\tsg_ran\WG2\TSGR2_112-e\Docs\R2-2010658.zip" TargetMode="External"/><Relationship Id="rId1359" Type="http://schemas.openxmlformats.org/officeDocument/2006/relationships/hyperlink" Target="file:///D:\Documents\3GPP\tsg_ran\WG2\TSGR2_112-e\Docs\R2-2009669.zip" TargetMode="External"/><Relationship Id="rId936" Type="http://schemas.openxmlformats.org/officeDocument/2006/relationships/hyperlink" Target="file:///D:\Documents\3GPP\tsg_ran\WG2\TSGR2_112-e\Docs\R2-2009498.zip" TargetMode="External"/><Relationship Id="rId1121" Type="http://schemas.openxmlformats.org/officeDocument/2006/relationships/hyperlink" Target="file:///D:\Documents\3GPP\tsg_ran\WG2\TSGR2_112-e\Docs\R2-2010413.zip" TargetMode="External"/><Relationship Id="rId1219" Type="http://schemas.openxmlformats.org/officeDocument/2006/relationships/hyperlink" Target="file:///D:\Documents\3GPP\tsg_ran\WG2\TSGR2_112-e\Docs\R2-2010006.zip" TargetMode="External"/><Relationship Id="rId1566" Type="http://schemas.openxmlformats.org/officeDocument/2006/relationships/hyperlink" Target="file:///D:\Documents\3GPP\tsg_ran\WG2\TSGR2_112-e\Docs\R2-2009597.zip" TargetMode="External"/><Relationship Id="rId1773" Type="http://schemas.openxmlformats.org/officeDocument/2006/relationships/hyperlink" Target="file:///D:\Documents\3GPP\tsg_ran\WG2\TSGR2_112-e\Docs\R2-2009685.zip" TargetMode="External"/><Relationship Id="rId65" Type="http://schemas.openxmlformats.org/officeDocument/2006/relationships/hyperlink" Target="file:///D:\Documents\3GPP\tsg_ran\WG2\TSGR2_112-e\Docs\R2-2008822.zip" TargetMode="External"/><Relationship Id="rId1426" Type="http://schemas.openxmlformats.org/officeDocument/2006/relationships/hyperlink" Target="file:///D:\Documents\3GPP\tsg_ran\WG2\TSGR2_112-e\Docs\R2-2009856.zip" TargetMode="External"/><Relationship Id="rId1633" Type="http://schemas.openxmlformats.org/officeDocument/2006/relationships/hyperlink" Target="file:///D:\Documents\3GPP\tsg_ran\WG2\TSGR2_112-e\Docs\R2-2010276.zip" TargetMode="External"/><Relationship Id="rId1840" Type="http://schemas.openxmlformats.org/officeDocument/2006/relationships/hyperlink" Target="file:///D:\Documents\3GPP\tsg_ran\WG2\TSGR2_112-e\Docs\R2-2009923.zip" TargetMode="External"/><Relationship Id="rId1700" Type="http://schemas.openxmlformats.org/officeDocument/2006/relationships/hyperlink" Target="file:///D:\Documents\3GPP\tsg_ran\WG2\TSGR2_112-e\Docs\R2-2009515.zip" TargetMode="External"/><Relationship Id="rId281" Type="http://schemas.openxmlformats.org/officeDocument/2006/relationships/hyperlink" Target="file:///D:\Documents\3GPP\tsg_ran\WG2\TSGR2_112-e\Docs\R2-2009298.zip" TargetMode="External"/><Relationship Id="rId141" Type="http://schemas.openxmlformats.org/officeDocument/2006/relationships/hyperlink" Target="file:///D:\Documents\3GPP\tsg_ran\WG2\TSGR2_112-e\Docs\R2-2010359.zip" TargetMode="External"/><Relationship Id="rId379" Type="http://schemas.openxmlformats.org/officeDocument/2006/relationships/hyperlink" Target="file:///D:\Documents\3GPP\tsg_ran\WG2\TSGR2_112-e\Docs\R2-2009208.zip" TargetMode="External"/><Relationship Id="rId586" Type="http://schemas.openxmlformats.org/officeDocument/2006/relationships/hyperlink" Target="file:///D:\Documents\3GPP\tsg_ran\WG2\TSGR2_112-e\Docs\R2-2010617.zip" TargetMode="External"/><Relationship Id="rId793" Type="http://schemas.openxmlformats.org/officeDocument/2006/relationships/hyperlink" Target="file:///D:\Documents\3GPP\tsg_ran\WG2\TSGR2_112-e\Docs\R2-2010505.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7.zip" TargetMode="External"/><Relationship Id="rId446" Type="http://schemas.openxmlformats.org/officeDocument/2006/relationships/hyperlink" Target="file:///D:\Documents\3GPP\tsg_ran\WG2\TSGR2_112-e\Docs\R2-2010141.zip" TargetMode="External"/><Relationship Id="rId653" Type="http://schemas.openxmlformats.org/officeDocument/2006/relationships/hyperlink" Target="file:///D:\Documents\3GPP\tsg_ran\WG2\TSGR2_112-e\Docs\R2-2009466.zip" TargetMode="External"/><Relationship Id="rId1076" Type="http://schemas.openxmlformats.org/officeDocument/2006/relationships/hyperlink" Target="file:///D:\Documents\3GPP\tsg_ran\WG2\TSGR2_112-e\Docs\R2-2009798.zip" TargetMode="External"/><Relationship Id="rId1283" Type="http://schemas.openxmlformats.org/officeDocument/2006/relationships/hyperlink" Target="file:///D:\Documents\3GPP\tsg_ran\WG2\TSGR2_112-e\Docs\R2-2009661.zip" TargetMode="External"/><Relationship Id="rId1490" Type="http://schemas.openxmlformats.org/officeDocument/2006/relationships/hyperlink" Target="file:///D:\Documents\3GPP\tsg_ran\WG2\TSGR2_112-e\Docs\R2-2009514.zip" TargetMode="External"/><Relationship Id="rId306" Type="http://schemas.openxmlformats.org/officeDocument/2006/relationships/hyperlink" Target="file:///D:\Documents\3GPP\tsg_ran\WG2\TSGR2_112-e\Docs\R2-2009404.zip" TargetMode="External"/><Relationship Id="rId860" Type="http://schemas.openxmlformats.org/officeDocument/2006/relationships/hyperlink" Target="file:///D:\Documents\3GPP\tsg_ran\WG2\TSGR2_112-e\Docs\R2-2010160.zip" TargetMode="External"/><Relationship Id="rId958" Type="http://schemas.openxmlformats.org/officeDocument/2006/relationships/hyperlink" Target="file:///D:\Documents\3GPP\tsg_ran\WG2\TSGR2_112-e\Docs\R2-2009814.zip" TargetMode="External"/><Relationship Id="rId1143" Type="http://schemas.openxmlformats.org/officeDocument/2006/relationships/hyperlink" Target="file:///D:\Documents\3GPP\tsg_ran\WG2\TSGR2_112-e\Docs\R2-2010524.zip" TargetMode="External"/><Relationship Id="rId1588" Type="http://schemas.openxmlformats.org/officeDocument/2006/relationships/hyperlink" Target="file:///D:\Documents\3GPP\tsg_ran\WG2\TSGR2_112-e\Docs\R2-2009121.zip" TargetMode="External"/><Relationship Id="rId1795" Type="http://schemas.openxmlformats.org/officeDocument/2006/relationships/hyperlink" Target="file:///D:\Documents\3GPP\tsg_ran\WG2\TSGR2_112-e\Docs\R2-2009434.zip" TargetMode="External"/><Relationship Id="rId87" Type="http://schemas.openxmlformats.org/officeDocument/2006/relationships/hyperlink" Target="file:///D:\Documents\3GPP\tsg_ran\WG2\TSGR2_112-e\Docs\R2-2009482.zip" TargetMode="External"/><Relationship Id="rId513" Type="http://schemas.openxmlformats.org/officeDocument/2006/relationships/hyperlink" Target="file:///D:\Documents\3GPP\tsg_ran\WG2\TSGR2_112-e\Docs\R2-2009079.zip" TargetMode="External"/><Relationship Id="rId720" Type="http://schemas.openxmlformats.org/officeDocument/2006/relationships/hyperlink" Target="file:///D:\Documents\3GPP\tsg_ran\WG2\TSGR2_112-e\Docs\R2-2009244.zip" TargetMode="External"/><Relationship Id="rId818" Type="http://schemas.openxmlformats.org/officeDocument/2006/relationships/hyperlink" Target="file:///D:\Documents\3GPP\tsg_ran\WG2\TSGR2_112-e\Docs\R2-2009603.zip" TargetMode="External"/><Relationship Id="rId1350" Type="http://schemas.openxmlformats.org/officeDocument/2006/relationships/hyperlink" Target="file:///D:\Documents\3GPP\tsg_ran\WG2\TSGR2_112-e\Docs\R2-2010331.zip" TargetMode="External"/><Relationship Id="rId1448" Type="http://schemas.openxmlformats.org/officeDocument/2006/relationships/hyperlink" Target="file:///D:\Documents\3GPP\tsg_ran\WG2\TSGR2_112-e\Docs\R2-2008892.zip" TargetMode="External"/><Relationship Id="rId1655" Type="http://schemas.openxmlformats.org/officeDocument/2006/relationships/hyperlink" Target="file:///D:\Documents\3GPP\tsg_ran\WG2\TSGR2_112-e\Docs\R2-2010278.zip" TargetMode="External"/><Relationship Id="rId1003" Type="http://schemas.openxmlformats.org/officeDocument/2006/relationships/hyperlink" Target="file:///D:\Documents\3GPP\tsg_ran\WG2\TSGR2_112-e\Docs\R2-2010689.zip" TargetMode="External"/><Relationship Id="rId1210" Type="http://schemas.openxmlformats.org/officeDocument/2006/relationships/hyperlink" Target="file:///D:\Documents\3GPP\tsg_ran\WG2\TSGR2_112-e\Docs\R2-2009457.zip" TargetMode="External"/><Relationship Id="rId1308" Type="http://schemas.openxmlformats.org/officeDocument/2006/relationships/hyperlink" Target="file:///D:\Documents\3GPP\tsg_ran\WG2\TSGR2_112-e\Docs\R2-2010469.zip" TargetMode="External"/><Relationship Id="rId1862" Type="http://schemas.openxmlformats.org/officeDocument/2006/relationships/hyperlink" Target="file:///D:\Documents\3GPP\tsg_ran\WG2\TSGR2_112-e\Docs\R2-2009992.zip" TargetMode="External"/><Relationship Id="rId1515" Type="http://schemas.openxmlformats.org/officeDocument/2006/relationships/hyperlink" Target="file:///D:\Documents\3GPP\tsg_ran\WG2\TSGR2_112-e\Docs\R2-2009064.zip" TargetMode="External"/><Relationship Id="rId1722" Type="http://schemas.openxmlformats.org/officeDocument/2006/relationships/hyperlink" Target="file:///D:\Documents\3GPP\tsg_ran\WG2\TSGR2_112-e\Docs\R2-2009620.zip" TargetMode="External"/><Relationship Id="rId14" Type="http://schemas.openxmlformats.org/officeDocument/2006/relationships/hyperlink" Target="file:///D:\Documents\3GPP\tsg_ran\WG2\TSGR2_112-e\Docs\R2-2009734.zip" TargetMode="External"/><Relationship Id="rId163" Type="http://schemas.openxmlformats.org/officeDocument/2006/relationships/hyperlink" Target="file:///D:\Documents\3GPP\tsg_ran\WG2\TSGR2_112-e\Docs\R2-2010567.zip" TargetMode="External"/><Relationship Id="rId370" Type="http://schemas.openxmlformats.org/officeDocument/2006/relationships/hyperlink" Target="file:///D:\Documents\3GPP\tsg_ran\WG2\TSGR2_112-e\Docs\R2-2008800.zip" TargetMode="External"/><Relationship Id="rId230" Type="http://schemas.openxmlformats.org/officeDocument/2006/relationships/hyperlink" Target="file:///D:\Documents\3GPP\tsg_ran\WG2\TSGR2_112-e\Docs\R2-2009847.zip" TargetMode="External"/><Relationship Id="rId468" Type="http://schemas.openxmlformats.org/officeDocument/2006/relationships/hyperlink" Target="file:///D:\Documents\3GPP\tsg_ran\WG2\TSGR2_112-e\Docs\R2-2010975.zip" TargetMode="External"/><Relationship Id="rId675" Type="http://schemas.openxmlformats.org/officeDocument/2006/relationships/hyperlink" Target="file:///D:\Documents\3GPP\tsg_ran\WG2\TSGR2_112-e\Docs\R2-2010585.zip" TargetMode="External"/><Relationship Id="rId882" Type="http://schemas.openxmlformats.org/officeDocument/2006/relationships/hyperlink" Target="file:///D:\Documents\3GPP\tsg_ran\WG2\TSGR2_112-e\Docs\R2-2009614.zip" TargetMode="External"/><Relationship Id="rId1098" Type="http://schemas.openxmlformats.org/officeDocument/2006/relationships/hyperlink" Target="file:///D:\Documents\3GPP\tsg_ran\WG2\TSGR2_112-e\Docs\R2-2009091.zip" TargetMode="External"/><Relationship Id="rId328" Type="http://schemas.openxmlformats.org/officeDocument/2006/relationships/hyperlink" Target="file:///D:\Documents\3GPP\tsg_ran\WG2\TSGR2_112-e\Docs\R2-2009664.zip" TargetMode="External"/><Relationship Id="rId535" Type="http://schemas.openxmlformats.org/officeDocument/2006/relationships/hyperlink" Target="file:///D:\Documents\3GPP\tsg_ran\WG2\TSGR2_112-e\Docs\R2-2008919.zip" TargetMode="External"/><Relationship Id="rId742" Type="http://schemas.openxmlformats.org/officeDocument/2006/relationships/hyperlink" Target="file:///D:\Documents\3GPP\tsg_ran\WG2\TSGR2_112-e\Docs\R2-2009609.zip" TargetMode="External"/><Relationship Id="rId1165" Type="http://schemas.openxmlformats.org/officeDocument/2006/relationships/hyperlink" Target="file:///D:\Documents\3GPP\tsg_ran\WG2\TSGR2_112-e\Docs\R2-2009490.zip" TargetMode="External"/><Relationship Id="rId1372" Type="http://schemas.openxmlformats.org/officeDocument/2006/relationships/hyperlink" Target="file:///D:\Documents\3GPP\tsg_ran\WG2\TSGR2_112-e\Docs\R2-2009264.zip" TargetMode="External"/><Relationship Id="rId602" Type="http://schemas.openxmlformats.org/officeDocument/2006/relationships/hyperlink" Target="file:///D:\Documents\3GPP\tsg_ran\WG2\TSGR2_112-e\Docs\R2-2009627.zip" TargetMode="External"/><Relationship Id="rId1025" Type="http://schemas.openxmlformats.org/officeDocument/2006/relationships/hyperlink" Target="file:///D:\Documents\3GPP\tsg_ran\WG2\TSGR2_112-e\Docs\R2-2010596.zip" TargetMode="External"/><Relationship Id="rId1232" Type="http://schemas.openxmlformats.org/officeDocument/2006/relationships/hyperlink" Target="file:///D:\Documents\3GPP\tsg_ran\WG2\TSGR2_112-e\Docs\R2-2009057.zip" TargetMode="External"/><Relationship Id="rId1677" Type="http://schemas.openxmlformats.org/officeDocument/2006/relationships/hyperlink" Target="file:///D:\Documents\3GPP\tsg_ran\WG2\TSGR2_112-e\Docs\R2-2009004.zip" TargetMode="External"/><Relationship Id="rId1884" Type="http://schemas.openxmlformats.org/officeDocument/2006/relationships/hyperlink" Target="file:///D:\Documents\3GPP\tsg_ran\WG2\TSGR2_112-e\Docs\R2-2009146.zip" TargetMode="External"/><Relationship Id="rId907" Type="http://schemas.openxmlformats.org/officeDocument/2006/relationships/hyperlink" Target="file:///D:\Documents\3GPP\tsg_ran\WG2\TSGR2_112-e\Docs\R2-2009884.zip" TargetMode="External"/><Relationship Id="rId1537" Type="http://schemas.openxmlformats.org/officeDocument/2006/relationships/hyperlink" Target="file:///D:\Documents\3GPP\tsg_ran\WG2\TSGR2_112-e\Docs\R2-2008838.zip" TargetMode="External"/><Relationship Id="rId1744" Type="http://schemas.openxmlformats.org/officeDocument/2006/relationships/hyperlink" Target="file:///D:\Documents\3GPP\tsg_ran\WG2\TSGR2_112-e\Docs\R2-2009632.zip" TargetMode="External"/><Relationship Id="rId36" Type="http://schemas.openxmlformats.org/officeDocument/2006/relationships/hyperlink" Target="file:///D:\Documents\3GPP\tsg_ran\WG2\TSGR2_112-e\Docs\R2-2009431.zip" TargetMode="External"/><Relationship Id="rId1604" Type="http://schemas.openxmlformats.org/officeDocument/2006/relationships/hyperlink" Target="file:///D:\Documents\3GPP\tsg_ran\WG2\TSGR2_112-e\Docs\R2-2010579.zip" TargetMode="External"/><Relationship Id="rId185" Type="http://schemas.openxmlformats.org/officeDocument/2006/relationships/hyperlink" Target="file:///D:\Documents\3GPP\tsg_ran\WG2\TSGR2_112-e\Docs\R2-2008734.zip" TargetMode="External"/><Relationship Id="rId1811" Type="http://schemas.openxmlformats.org/officeDocument/2006/relationships/hyperlink" Target="file:///D:\Documents\3GPP\tsg_ran\WG2\TSGR2_112-e\Docs\R2-2009436.zip" TargetMode="External"/><Relationship Id="rId1909" Type="http://schemas.openxmlformats.org/officeDocument/2006/relationships/hyperlink" Target="file:///D:\Documents\3GPP\tsg_ran\WG2\TSGR2_112-e\Docs\R2-2008900.zip" TargetMode="External"/><Relationship Id="rId392" Type="http://schemas.openxmlformats.org/officeDocument/2006/relationships/hyperlink" Target="file:///D:\Documents\3GPP\tsg_ran\WG2\TSGR2_112-e\Docs\R2-2009250.zip" TargetMode="External"/><Relationship Id="rId697" Type="http://schemas.openxmlformats.org/officeDocument/2006/relationships/hyperlink" Target="file:///D:\Documents\3GPP\tsg_ran\WG2\TSGR2_112-e\Docs\R2-2010549.zip" TargetMode="External"/><Relationship Id="rId252" Type="http://schemas.openxmlformats.org/officeDocument/2006/relationships/hyperlink" Target="file:///D:\Documents\3GPP\tsg_ran\WG2\TSGR2_112-e\Docs\R2-2010150.zip" TargetMode="External"/><Relationship Id="rId1187" Type="http://schemas.openxmlformats.org/officeDocument/2006/relationships/hyperlink" Target="file:///D:\Documents\3GPP\tsg_ran\WG2\TSGR2_112-e\Docs\R2-2009873.zip" TargetMode="External"/><Relationship Id="rId112" Type="http://schemas.openxmlformats.org/officeDocument/2006/relationships/hyperlink" Target="file:///D:\Documents\3GPP\tsg_ran\WG2\TSGR2_112-e\Docs\R2-2009233.zip" TargetMode="External"/><Relationship Id="rId557" Type="http://schemas.openxmlformats.org/officeDocument/2006/relationships/hyperlink" Target="file:///D:\Documents\3GPP\tsg_ran\WG2\TSGR2_112-e\Docs\R2-2010037.zip" TargetMode="External"/><Relationship Id="rId764" Type="http://schemas.openxmlformats.org/officeDocument/2006/relationships/hyperlink" Target="file:///D:\Documents\3GPP\tsg_ran\WG2\TSGR2_112-e\Docs\R2-2010208.zip" TargetMode="External"/><Relationship Id="rId971" Type="http://schemas.openxmlformats.org/officeDocument/2006/relationships/hyperlink" Target="file:///D:\Documents\3GPP\tsg_ran\WG2\TSGR2_112-e\Docs\R2-2010290.zip" TargetMode="External"/><Relationship Id="rId1394" Type="http://schemas.openxmlformats.org/officeDocument/2006/relationships/hyperlink" Target="file:///D:\Documents\3GPP\tsg_ran\WG2\TSGR2_112-e\Docs\R2-2008949.zip" TargetMode="External"/><Relationship Id="rId1699" Type="http://schemas.openxmlformats.org/officeDocument/2006/relationships/hyperlink" Target="file:///D:\Documents\3GPP\tsg_ran\WG2\TSGR2_112-e\Docs\R2-2009362.zip" TargetMode="External"/><Relationship Id="rId417" Type="http://schemas.openxmlformats.org/officeDocument/2006/relationships/hyperlink" Target="file:///D:\Documents\3GPP\tsg_ran\WG2\TSGR2_112-e\Docs\R2-2010315.zip" TargetMode="External"/><Relationship Id="rId624" Type="http://schemas.openxmlformats.org/officeDocument/2006/relationships/hyperlink" Target="file:///D:\Documents\3GPP\tsg_ran\WG2\TSGR2_112-e\Docs\R2-2010014.zip" TargetMode="External"/><Relationship Id="rId831" Type="http://schemas.openxmlformats.org/officeDocument/2006/relationships/hyperlink" Target="file:///D:\Documents\3GPP\tsg_ran\WG2\TSGR2_112-e\Docs\R2-2008929.zip" TargetMode="External"/><Relationship Id="rId1047" Type="http://schemas.openxmlformats.org/officeDocument/2006/relationships/hyperlink" Target="file:///D:\Documents\3GPP\tsg_ran\WG2\TSGR2_112-e\Docs\R2-2008957.zip" TargetMode="External"/><Relationship Id="rId1254" Type="http://schemas.openxmlformats.org/officeDocument/2006/relationships/hyperlink" Target="file:///D:\Documents\3GPP\tsg_ran\WG2\TSGR2_112-e\Docs\R2-2010693.zip" TargetMode="External"/><Relationship Id="rId1461" Type="http://schemas.openxmlformats.org/officeDocument/2006/relationships/hyperlink" Target="file:///D:\Documents\3GPP\tsg_ran\WG2\TSGR2_112-e\Docs\R2-2009893.zip" TargetMode="External"/><Relationship Id="rId929" Type="http://schemas.openxmlformats.org/officeDocument/2006/relationships/hyperlink" Target="file:///D:\Documents\3GPP\tsg_ran\WG2\TSGR2_112-e\Docs\R2-2008991.zip" TargetMode="External"/><Relationship Id="rId1114" Type="http://schemas.openxmlformats.org/officeDocument/2006/relationships/hyperlink" Target="file:///D:\Documents\3GPP\tsg_ran\WG2\TSGR2_112-e\Docs\R2-2009756.zip" TargetMode="External"/><Relationship Id="rId1321" Type="http://schemas.openxmlformats.org/officeDocument/2006/relationships/hyperlink" Target="file:///D:\Documents\3GPP\tsg_ran\WG2\TSGR2_112-e\Docs\R2-2009588.zip" TargetMode="External"/><Relationship Id="rId1559" Type="http://schemas.openxmlformats.org/officeDocument/2006/relationships/hyperlink" Target="file:///D:\Documents\3GPP\tsg_ran\WG2\TSGR2_112-e\Docs\R2-2008984.zip" TargetMode="External"/><Relationship Id="rId1766" Type="http://schemas.openxmlformats.org/officeDocument/2006/relationships/hyperlink" Target="file:///D:\Documents\3GPP\tsg_ran\WG2\TSGR2_112-e\Docs\R2-2010362.zip" TargetMode="External"/><Relationship Id="rId58" Type="http://schemas.openxmlformats.org/officeDocument/2006/relationships/hyperlink" Target="file:///D:\Documents\3GPP\tsg_ran\WG2\TSGR2_112-e\Docs\R2-2008819.zip" TargetMode="External"/><Relationship Id="rId1419" Type="http://schemas.openxmlformats.org/officeDocument/2006/relationships/hyperlink" Target="file:///D:\Documents\3GPP\tsg_ran\WG2\TSGR2_112-e\Docs\R2-2009328.zip" TargetMode="External"/><Relationship Id="rId1626" Type="http://schemas.openxmlformats.org/officeDocument/2006/relationships/hyperlink" Target="file:///D:\Documents\3GPP\tsg_ran\WG2\TSGR2_112-e\Docs\R2-2010072.zip" TargetMode="External"/><Relationship Id="rId1833" Type="http://schemas.openxmlformats.org/officeDocument/2006/relationships/hyperlink" Target="file:///D:\Documents\3GPP\tsg_ran\WG2\TSGR2_112-e\Docs\R2-2009232.zip" TargetMode="External"/><Relationship Id="rId1900" Type="http://schemas.openxmlformats.org/officeDocument/2006/relationships/hyperlink" Target="file:///D:\Documents\3GPP\tsg_ran\WG2\TSGR2_112-e\Docs\R2-2008883.zip" TargetMode="External"/><Relationship Id="rId274" Type="http://schemas.openxmlformats.org/officeDocument/2006/relationships/hyperlink" Target="file:///D:\Documents\3GPP\tsg_ran\WG2\TSGR2_112-e\Docs\R2-2008702.zip" TargetMode="External"/><Relationship Id="rId481" Type="http://schemas.openxmlformats.org/officeDocument/2006/relationships/hyperlink" Target="file:///D:\Documents\3GPP\tsg_ran\WG2\TSGR2_112-e\Docs\R2-2009640.zip" TargetMode="External"/><Relationship Id="rId134" Type="http://schemas.openxmlformats.org/officeDocument/2006/relationships/hyperlink" Target="file:///D:\Documents\3GPP\tsg_ran\WG2\TSGR2_112-e\Docs\R2-2009242.zip" TargetMode="External"/><Relationship Id="rId579" Type="http://schemas.openxmlformats.org/officeDocument/2006/relationships/hyperlink" Target="file:///D:\Documents\3GPP\tsg_ran\WG2\TSGR2_112-e\Docs\R2-2010605.zip" TargetMode="External"/><Relationship Id="rId786" Type="http://schemas.openxmlformats.org/officeDocument/2006/relationships/hyperlink" Target="file:///D:\Documents\3GPP\tsg_ran\WG2\TSGR2_112-e\Docs\R2-2010295.zip" TargetMode="External"/><Relationship Id="rId993" Type="http://schemas.openxmlformats.org/officeDocument/2006/relationships/hyperlink" Target="file:///D:\Documents\3GPP\tsg_ran\WG2\TSGR2_112-e\Docs\R2-2010282.zip" TargetMode="External"/><Relationship Id="rId341" Type="http://schemas.openxmlformats.org/officeDocument/2006/relationships/hyperlink" Target="file:///D:\Documents\3GPP\tsg_ran\WG2\TSGR2_112-e\Docs\R2-2009715.zip" TargetMode="External"/><Relationship Id="rId439" Type="http://schemas.openxmlformats.org/officeDocument/2006/relationships/hyperlink" Target="file:///D:\Documents\3GPP\tsg_ran\WG2\TSGR2_112-e\Docs\R2-2008804.zip" TargetMode="External"/><Relationship Id="rId646" Type="http://schemas.openxmlformats.org/officeDocument/2006/relationships/hyperlink" Target="file:///D:\Documents\3GPP\tsg_ran\WG2\TSGR2_112-e\Docs\R2-2009906.zip" TargetMode="External"/><Relationship Id="rId1069" Type="http://schemas.openxmlformats.org/officeDocument/2006/relationships/hyperlink" Target="file:///D:\Documents\3GPP\tsg_ran\WG2\TSGR2_112-e\Docs\R2-2009089.zip" TargetMode="External"/><Relationship Id="rId1276" Type="http://schemas.openxmlformats.org/officeDocument/2006/relationships/hyperlink" Target="file:///D:\Documents\3GPP\tsg_ran\WG2\TSGR2_112-e\Docs\R2-2009206.zip" TargetMode="External"/><Relationship Id="rId1483" Type="http://schemas.openxmlformats.org/officeDocument/2006/relationships/hyperlink" Target="file:///D:\Documents\3GPP\tsg_ran\WG2\TSGR2_112-e\Docs\R2-2008979.zip" TargetMode="External"/><Relationship Id="rId201" Type="http://schemas.openxmlformats.org/officeDocument/2006/relationships/hyperlink" Target="file:///D:\Documents\3GPP\tsg_ran\WG2\TSGR2_112-e\Docs\R2-2010275.zip" TargetMode="External"/><Relationship Id="rId506" Type="http://schemas.openxmlformats.org/officeDocument/2006/relationships/hyperlink" Target="file:///D:\Documents\3GPP\tsg_ran\WG2\TSGR2_112-e\Docs\R2-2008726.zip" TargetMode="External"/><Relationship Id="rId853" Type="http://schemas.openxmlformats.org/officeDocument/2006/relationships/hyperlink" Target="file:///D:\Documents\3GPP\tsg_ran\WG2\TSGR2_112-e\Docs\R2-2009494.zip" TargetMode="External"/><Relationship Id="rId1136" Type="http://schemas.openxmlformats.org/officeDocument/2006/relationships/hyperlink" Target="file:///D:\Documents\3GPP\tsg_ran\WG2\TSGR2_112-e\Docs\R2-2009912.zip" TargetMode="External"/><Relationship Id="rId1690" Type="http://schemas.openxmlformats.org/officeDocument/2006/relationships/hyperlink" Target="file:///D:\Documents\3GPP\tsg_ran\WG2\TSGR2_112-e\Docs\R2-2010458.zip" TargetMode="External"/><Relationship Id="rId1788" Type="http://schemas.openxmlformats.org/officeDocument/2006/relationships/hyperlink" Target="file:///D:\Documents\3GPP\tsg_ran\WG2\TSGR2_112-e\Docs\R2-2009687.zip" TargetMode="External"/><Relationship Id="rId713" Type="http://schemas.openxmlformats.org/officeDocument/2006/relationships/hyperlink" Target="file:///D:\Documents\3GPP\tsg_ran\WG2\TSGR2_112-e\Docs\R2-2009605.zip" TargetMode="External"/><Relationship Id="rId920" Type="http://schemas.openxmlformats.org/officeDocument/2006/relationships/hyperlink" Target="file:///D:\Documents\3GPP\tsg_ran\WG2\TSGR2_112-e\Docs\R2-2009341.zip" TargetMode="External"/><Relationship Id="rId1343" Type="http://schemas.openxmlformats.org/officeDocument/2006/relationships/hyperlink" Target="file:///D:\Documents\3GPP\tsg_ran\WG2\TSGR2_112-e\Docs\R2-2009524.zip" TargetMode="External"/><Relationship Id="rId1550" Type="http://schemas.openxmlformats.org/officeDocument/2006/relationships/hyperlink" Target="file:///D:\Documents\3GPP\tsg_ran\WG2\TSGR2_112-e\Docs\R2-2010261.zip" TargetMode="External"/><Relationship Id="rId1648" Type="http://schemas.openxmlformats.org/officeDocument/2006/relationships/hyperlink" Target="file:///D:\Documents\3GPP\tsg_ran\WG2\TSGR2_112-e\Docs\R2-2008812.zip" TargetMode="External"/><Relationship Id="rId1203" Type="http://schemas.openxmlformats.org/officeDocument/2006/relationships/hyperlink" Target="file:///D:\Documents\3GPP\tsg_ran\WG2\TSGR2_112-e\Docs\R2-2009096.zip" TargetMode="External"/><Relationship Id="rId1410" Type="http://schemas.openxmlformats.org/officeDocument/2006/relationships/hyperlink" Target="file:///D:\Documents\3GPP\tsg_ran\WG2\TSGR2_112-e\Docs\R2-2010063.zip" TargetMode="External"/><Relationship Id="rId1508" Type="http://schemas.openxmlformats.org/officeDocument/2006/relationships/hyperlink" Target="file:///D:\Documents\3GPP\tsg_ran\WG2\TSGR2_112-e\Docs\R2-2010457.zip" TargetMode="External"/><Relationship Id="rId1855" Type="http://schemas.openxmlformats.org/officeDocument/2006/relationships/hyperlink" Target="file:///D:\Documents\3GPP\tsg_ran\WG2\TSGR2_112-e\Docs\R2-2009290.zip" TargetMode="External"/><Relationship Id="rId1715" Type="http://schemas.openxmlformats.org/officeDocument/2006/relationships/hyperlink" Target="file:///D:\Documents\3GPP\tsg_ran\WG2\TSGR2_112-e\Docs\R2-2009087.zip" TargetMode="External"/><Relationship Id="rId296" Type="http://schemas.openxmlformats.org/officeDocument/2006/relationships/hyperlink" Target="file:///D:\Documents\3GPP\tsg_ran\WG2\TSGR2_112-e\Docs\R2-2009999.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495.zip" TargetMode="External"/><Relationship Id="rId570" Type="http://schemas.openxmlformats.org/officeDocument/2006/relationships/hyperlink" Target="file:///D:\Documents\3GPP\tsg_ran\WG2\TSGR2_112-e\Docs\R2-2010201.zip" TargetMode="External"/><Relationship Id="rId223" Type="http://schemas.openxmlformats.org/officeDocument/2006/relationships/hyperlink" Target="file:///D:\Documents\3GPP\tsg_ran\WG2\TSGR2_112-e\Docs\R2-2009280.zip" TargetMode="External"/><Relationship Id="rId430" Type="http://schemas.openxmlformats.org/officeDocument/2006/relationships/hyperlink" Target="file:///D:\Documents\3GPP\tsg_ran\WG2\TSGR2_112-e\Docs\R2-2008938.zip" TargetMode="External"/><Relationship Id="rId668" Type="http://schemas.openxmlformats.org/officeDocument/2006/relationships/hyperlink" Target="file:///D:\Documents\3GPP\tsg_ran\WG2\TSGR2_112-e\Docs\R2-2010228.zip" TargetMode="External"/><Relationship Id="rId875" Type="http://schemas.openxmlformats.org/officeDocument/2006/relationships/hyperlink" Target="file:///D:\Documents\3GPP\tsg_ran\WG2\TSGR2_112-e\Docs\R2-2009314.zip" TargetMode="External"/><Relationship Id="rId1060" Type="http://schemas.openxmlformats.org/officeDocument/2006/relationships/hyperlink" Target="file:///D:\Documents\3GPP\tsg_ran\WG2\TSGR2_112-e\Docs\R2-2009073.zip" TargetMode="External"/><Relationship Id="rId1298" Type="http://schemas.openxmlformats.org/officeDocument/2006/relationships/hyperlink" Target="file:///D:\Documents\3GPP\tsg_ran\WG2\TSGR2_112-e\Docs\R2-2009171.zip" TargetMode="External"/><Relationship Id="rId528" Type="http://schemas.openxmlformats.org/officeDocument/2006/relationships/hyperlink" Target="file:///D:\Documents\3GPP\tsg_ran\WG2\TSGR2_112-e\Docs\R2-2009679.zip" TargetMode="External"/><Relationship Id="rId735" Type="http://schemas.openxmlformats.org/officeDocument/2006/relationships/hyperlink" Target="file:///D:\Documents\3GPP\tsg_ran\WG2\TSGR2_112-e\Docs\R2-2010649.zip" TargetMode="External"/><Relationship Id="rId942" Type="http://schemas.openxmlformats.org/officeDocument/2006/relationships/hyperlink" Target="file:///D:\Documents\3GPP\tsg_ran\WG2\TSGR2_112-e\Docs\R2-2009953.zip" TargetMode="External"/><Relationship Id="rId1158" Type="http://schemas.openxmlformats.org/officeDocument/2006/relationships/hyperlink" Target="file:///D:\Documents\3GPP\tsg_ran\WG2\TSGR2_112-e\Docs\R2-2010438.zip" TargetMode="External"/><Relationship Id="rId1365" Type="http://schemas.openxmlformats.org/officeDocument/2006/relationships/hyperlink" Target="file:///D:\Documents\3GPP\tsg_ran\WG2\TSGR2_112-e\Docs\R2-2010488.zip" TargetMode="External"/><Relationship Id="rId1572" Type="http://schemas.openxmlformats.org/officeDocument/2006/relationships/hyperlink" Target="file:///D:\Documents\3GPP\tsg_ran\WG2\TSGR2_112-e\Docs\R2-2009818.zip" TargetMode="External"/><Relationship Id="rId1018" Type="http://schemas.openxmlformats.org/officeDocument/2006/relationships/hyperlink" Target="file:///D:\Documents\3GPP\tsg_ran\WG2\TSGR2_112-e\Docs\R2-2009851.zip" TargetMode="External"/><Relationship Id="rId1225" Type="http://schemas.openxmlformats.org/officeDocument/2006/relationships/hyperlink" Target="file:///D:\Documents\3GPP\tsg_ran\WG2\TSGR2_112-e\Docs\R2-2010390.zip" TargetMode="External"/><Relationship Id="rId1432" Type="http://schemas.openxmlformats.org/officeDocument/2006/relationships/hyperlink" Target="file:///D:\Documents\3GPP\tsg_ran\WG2\TSGR2_112-e\Docs\R2-2010477.zip" TargetMode="External"/><Relationship Id="rId1877" Type="http://schemas.openxmlformats.org/officeDocument/2006/relationships/hyperlink" Target="file:///D:\Documents\3GPP\tsg_ran\WG2\TSGR2_112-e\Docs\R2-2010059.zip" TargetMode="External"/><Relationship Id="rId71" Type="http://schemas.openxmlformats.org/officeDocument/2006/relationships/hyperlink" Target="file:///D:\Documents\3GPP\tsg_ran\WG2\TSGR2_112-e\Docs\R2-2009792.zip" TargetMode="External"/><Relationship Id="rId802" Type="http://schemas.openxmlformats.org/officeDocument/2006/relationships/hyperlink" Target="file:///D:\Documents\3GPP\tsg_ran\WG2\TSGR2_112-e\Docs\R2-2010502.zip" TargetMode="External"/><Relationship Id="rId1737" Type="http://schemas.openxmlformats.org/officeDocument/2006/relationships/hyperlink" Target="file:///D:\Documents\3GPP\tsg_ran\WG2\TSGR2_112-e\Docs\R2-2008842.zip" TargetMode="External"/><Relationship Id="rId29" Type="http://schemas.openxmlformats.org/officeDocument/2006/relationships/hyperlink" Target="file:///D:\Documents\3GPP\tsg_ran\WG2\TSGR2_112-e\Docs\R2-2008903.zip" TargetMode="External"/><Relationship Id="rId178" Type="http://schemas.openxmlformats.org/officeDocument/2006/relationships/hyperlink" Target="file:///D:\Documents\3GPP\tsg_ran\WG2\TSGR2_112-e\Docs\R2-2009517.zip" TargetMode="External"/><Relationship Id="rId1804" Type="http://schemas.openxmlformats.org/officeDocument/2006/relationships/hyperlink" Target="file:///D:\Documents\3GPP\tsg_ran\WG2\TSGR2_112-e\Docs\R2-2009021.zip" TargetMode="External"/><Relationship Id="rId385" Type="http://schemas.openxmlformats.org/officeDocument/2006/relationships/hyperlink" Target="file:///D:\Documents\3GPP\tsg_ran\WG2\TSGR2_112-e\Docs\R2-2009221.zip" TargetMode="External"/><Relationship Id="rId592" Type="http://schemas.openxmlformats.org/officeDocument/2006/relationships/hyperlink" Target="file:///D:\Documents\3GPP\tsg_ran\WG2\TSGR2_112-e\Docs\R2-2010402.zip" TargetMode="External"/><Relationship Id="rId245" Type="http://schemas.openxmlformats.org/officeDocument/2006/relationships/hyperlink" Target="file:///D:\Documents\3GPP\tsg_ran\WG2\TSGR2_112-e\Docs\R2-2010351.zip" TargetMode="External"/><Relationship Id="rId452" Type="http://schemas.openxmlformats.org/officeDocument/2006/relationships/hyperlink" Target="file:///D:\Documents\3GPP\tsg_ran\WG2\TSGR2_112-e\Docs\R2-2010575.zip" TargetMode="External"/><Relationship Id="rId897" Type="http://schemas.openxmlformats.org/officeDocument/2006/relationships/hyperlink" Target="file:///D:\Documents\3GPP\tsg_ran\WG2\TSGR2_112-e\Docs\R2-2009035.zip" TargetMode="External"/><Relationship Id="rId1082" Type="http://schemas.openxmlformats.org/officeDocument/2006/relationships/hyperlink" Target="file:///D:\Documents\3GPP\tsg_ran\WG2\TSGR2_112-e\Docs\R2-2009201.zip" TargetMode="External"/><Relationship Id="rId105" Type="http://schemas.openxmlformats.org/officeDocument/2006/relationships/hyperlink" Target="file:///D:\Documents\3GPP\tsg_ran\WG2\TSGR2_112-e\Docs\R2-2010531.zip" TargetMode="External"/><Relationship Id="rId312" Type="http://schemas.openxmlformats.org/officeDocument/2006/relationships/hyperlink" Target="file:///D:\Documents\3GPP\tsg_ran\WG2\TSGR2_112-e\Docs\R2-2010687.zip" TargetMode="External"/><Relationship Id="rId757" Type="http://schemas.openxmlformats.org/officeDocument/2006/relationships/hyperlink" Target="file:///D:\Documents\3GPP\tsg_ran\WG2\TSGR2_112-e\Docs\R2-2009729.zip" TargetMode="External"/><Relationship Id="rId964" Type="http://schemas.openxmlformats.org/officeDocument/2006/relationships/hyperlink" Target="file:///D:\Documents\3GPP\tsg_ran\WG2\TSGR2_112-e\Docs\R2-2010683.zip" TargetMode="External"/><Relationship Id="rId1387" Type="http://schemas.openxmlformats.org/officeDocument/2006/relationships/hyperlink" Target="file:///D:\Documents\3GPP\tsg_ran\WG2\TSGR2_112-e\Docs\R2-2010284.zip" TargetMode="External"/><Relationship Id="rId1594" Type="http://schemas.openxmlformats.org/officeDocument/2006/relationships/hyperlink" Target="file:///D:\Documents\3GPP\tsg_ran\WG2\TSGR2_112-e\Docs\R2-2009803.zip" TargetMode="External"/><Relationship Id="rId93" Type="http://schemas.openxmlformats.org/officeDocument/2006/relationships/hyperlink" Target="file:///D:\Documents\3GPP\tsg_ran\WG2\TSGR2_112-e\Docs\R2-2008715.zip" TargetMode="External"/><Relationship Id="rId617" Type="http://schemas.openxmlformats.org/officeDocument/2006/relationships/hyperlink" Target="file:///D:\Documents\3GPP\tsg_ran\WG2\TSGR2_112-e\Docs\R2-2009795.zip" TargetMode="External"/><Relationship Id="rId824" Type="http://schemas.openxmlformats.org/officeDocument/2006/relationships/hyperlink" Target="file:///D:\Documents\3GPP\tsg_ran\WG2\TSGR2_112-e\Docs\R2-2009335.zip" TargetMode="External"/><Relationship Id="rId1247" Type="http://schemas.openxmlformats.org/officeDocument/2006/relationships/hyperlink" Target="file:///D:\Documents\3GPP\tsg_ran\WG2\TSGR2_112-e\Docs\R2-2010107.zip" TargetMode="External"/><Relationship Id="rId1454" Type="http://schemas.openxmlformats.org/officeDocument/2006/relationships/hyperlink" Target="file:///D:\Documents\3GPP\tsg_ran\WG2\TSGR2_112-e\Docs\R2-2009442.zip" TargetMode="External"/><Relationship Id="rId1661" Type="http://schemas.openxmlformats.org/officeDocument/2006/relationships/hyperlink" Target="file:///D:\Documents\3GPP\tsg_ran\WG2\TSGR2_112-e\Docs\R2-2009003.zip" TargetMode="External"/><Relationship Id="rId1899" Type="http://schemas.openxmlformats.org/officeDocument/2006/relationships/hyperlink" Target="file:///D:\Documents\3GPP\tsg_ran\WG2\TSGR2_112-e\Docs\R2-2010470.zip" TargetMode="External"/><Relationship Id="rId1107" Type="http://schemas.openxmlformats.org/officeDocument/2006/relationships/hyperlink" Target="file:///D:\Documents\3GPP\tsg_ran\WG2\TSGR2_112-e\Docs\R2-2008972.zip" TargetMode="External"/><Relationship Id="rId1314" Type="http://schemas.openxmlformats.org/officeDocument/2006/relationships/hyperlink" Target="file:///D:\Documents\3GPP\tsg_ran\WG2\TSGR2_112-e\Docs\R2-2009069.zip" TargetMode="External"/><Relationship Id="rId1521" Type="http://schemas.openxmlformats.org/officeDocument/2006/relationships/hyperlink" Target="file:///D:\Documents\3GPP\tsg_ran\WG2\TSGR2_112-e\Docs\R2-2009864.zip" TargetMode="External"/><Relationship Id="rId1759" Type="http://schemas.openxmlformats.org/officeDocument/2006/relationships/hyperlink" Target="file:///D:\Documents\3GPP\tsg_ran\WG2\TSGR2_112-e\Docs\R2-2009399.zip" TargetMode="External"/><Relationship Id="rId1619" Type="http://schemas.openxmlformats.org/officeDocument/2006/relationships/hyperlink" Target="file:///D:\Documents\3GPP\tsg_ran\WG2\TSGR2_112-e\Docs\R2-2009041.zip" TargetMode="External"/><Relationship Id="rId1826" Type="http://schemas.openxmlformats.org/officeDocument/2006/relationships/hyperlink" Target="file:///D:\Documents\3GPP\tsg_ran\WG2\TSGR2_112-e\Docs\R2-2008978.zip" TargetMode="External"/><Relationship Id="rId20" Type="http://schemas.openxmlformats.org/officeDocument/2006/relationships/hyperlink" Target="file:///D:\Documents\3GPP\tsg_ran\WG2\TSGR2_112-e\Docs\R2-2009215.zip" TargetMode="External"/><Relationship Id="rId267" Type="http://schemas.openxmlformats.org/officeDocument/2006/relationships/hyperlink" Target="file:///D:\Documents\3GPP\tsg_ran\WG2\TSGR2_112-e\Docs\R2-2009322.zip" TargetMode="External"/><Relationship Id="rId474" Type="http://schemas.openxmlformats.org/officeDocument/2006/relationships/hyperlink" Target="file:///D:\Documents\3GPP\tsg_ran\WG2\TSGR2_112-e\Docs\R2-2010187.zip" TargetMode="External"/><Relationship Id="rId127" Type="http://schemas.openxmlformats.org/officeDocument/2006/relationships/hyperlink" Target="file:///D:\Documents\3GPP\tsg_ran\WG2\TSGR2_112-e\Docs\R2-2010436.zip" TargetMode="External"/><Relationship Id="rId681" Type="http://schemas.openxmlformats.org/officeDocument/2006/relationships/hyperlink" Target="file:///D:\Documents\3GPP\tsg_ran\WG2\TSGR2_112-e\Docs\R2-2008747.zip" TargetMode="External"/><Relationship Id="rId779" Type="http://schemas.openxmlformats.org/officeDocument/2006/relationships/hyperlink" Target="file:///D:\Documents\3GPP\tsg_ran\WG2\TSGR2_112-e\Docs\R2-2009768.zip" TargetMode="External"/><Relationship Id="rId986" Type="http://schemas.openxmlformats.org/officeDocument/2006/relationships/hyperlink" Target="file:///D:\Documents\3GPP\tsg_ran\WG2\TSGR2_112-e\Docs\R2-2009816.zip" TargetMode="External"/><Relationship Id="rId334" Type="http://schemas.openxmlformats.org/officeDocument/2006/relationships/hyperlink" Target="file:///D:\Documents\3GPP\tsg_ran\WG2\TSGR2_112-e\Docs\R2-2009706.zip" TargetMode="External"/><Relationship Id="rId541" Type="http://schemas.openxmlformats.org/officeDocument/2006/relationships/hyperlink" Target="file:///D:\Documents\3GPP\tsg_ran\WG2\TSGR2_112-e\Docs\R2-2010192.zip" TargetMode="External"/><Relationship Id="rId639" Type="http://schemas.openxmlformats.org/officeDocument/2006/relationships/hyperlink" Target="file:///D:\Documents\3GPP\tsg_ran\WG2\TSGR2_112-e\Docs\R2-2010521.zip" TargetMode="External"/><Relationship Id="rId1171" Type="http://schemas.openxmlformats.org/officeDocument/2006/relationships/hyperlink" Target="file:///D:\Documents\3GPP\tsg_ran\WG2\TSGR2_112-e\Docs\R2-2009013.zip" TargetMode="External"/><Relationship Id="rId1269" Type="http://schemas.openxmlformats.org/officeDocument/2006/relationships/hyperlink" Target="file:///D:\Documents\3GPP\tsg_ran\WG2\TSGR2_112-e\Docs\R2-2009033.zip" TargetMode="External"/><Relationship Id="rId1476" Type="http://schemas.openxmlformats.org/officeDocument/2006/relationships/hyperlink" Target="file:///D:\Documents\3GPP\tsg_ran\WG2\TSGR2_112-e\Docs\R2-2009136.zip" TargetMode="External"/><Relationship Id="rId401" Type="http://schemas.openxmlformats.org/officeDocument/2006/relationships/hyperlink" Target="file:///D:\Documents\3GPP\tsg_ran\WG2\TSGR2_112-e\Docs\R2-2009831.zip" TargetMode="External"/><Relationship Id="rId846" Type="http://schemas.openxmlformats.org/officeDocument/2006/relationships/hyperlink" Target="file:///D:\Documents\3GPP\tsg_ran\WG2\TSGR2_112-e\Docs\R2-2009034.zip" TargetMode="External"/><Relationship Id="rId1031" Type="http://schemas.openxmlformats.org/officeDocument/2006/relationships/hyperlink" Target="file:///D:\Documents\3GPP\tsg_ran\WG2\TSGR2_112-e\Docs\R2-2009506.zip" TargetMode="External"/><Relationship Id="rId1129" Type="http://schemas.openxmlformats.org/officeDocument/2006/relationships/hyperlink" Target="file:///D:\Documents\3GPP\tsg_ran\WG2\TSGR2_112-e\Docs\R2-2008976.zip" TargetMode="External"/><Relationship Id="rId1683" Type="http://schemas.openxmlformats.org/officeDocument/2006/relationships/hyperlink" Target="file:///D:\Documents\3GPP\tsg_ran\WG2\TSGR2_112-e\Docs\R2-2009361.zip" TargetMode="External"/><Relationship Id="rId1890" Type="http://schemas.openxmlformats.org/officeDocument/2006/relationships/hyperlink" Target="file:///D:\Documents\3GPP\tsg_ran\WG2\TSGR2_112-e\Docs\R2-2010076.zip" TargetMode="External"/><Relationship Id="rId706" Type="http://schemas.openxmlformats.org/officeDocument/2006/relationships/hyperlink" Target="file:///D:\Documents\3GPP\tsg_ran\WG2\TSGR2_112-e\Docs\R2-2009947.zip" TargetMode="External"/><Relationship Id="rId913" Type="http://schemas.openxmlformats.org/officeDocument/2006/relationships/hyperlink" Target="file:///D:\Documents\3GPP\tsg_ran\WG2\TSGR2_112-e\Docs\R2-2009962.zip" TargetMode="External"/><Relationship Id="rId1336" Type="http://schemas.openxmlformats.org/officeDocument/2006/relationships/hyperlink" Target="file:///D:\Documents\3GPP\tsg_ran\WG2\TSGR2_112-e\Docs\R2-2008965.zip" TargetMode="External"/><Relationship Id="rId1543" Type="http://schemas.openxmlformats.org/officeDocument/2006/relationships/hyperlink" Target="file:///D:\Documents\3GPP\tsg_ran\WG2\TSGR2_112-e\Docs\R2-2009512.zip" TargetMode="External"/><Relationship Id="rId1750" Type="http://schemas.openxmlformats.org/officeDocument/2006/relationships/hyperlink" Target="file:///D:\Documents\3GPP\tsg_ran\WG2\TSGR2_112-e\Docs\R2-2010146.zip" TargetMode="External"/><Relationship Id="rId42" Type="http://schemas.openxmlformats.org/officeDocument/2006/relationships/hyperlink" Target="file:///D:\Documents\3GPP\tsg_ran\WG2\TSGR2_112-e\Docs\R2-2009569.zip" TargetMode="External"/><Relationship Id="rId1403" Type="http://schemas.openxmlformats.org/officeDocument/2006/relationships/hyperlink" Target="file:///D:\Documents\3GPP\tsg_ran\WG2\TSGR2_112-e\Docs\R2-2009536.zip" TargetMode="External"/><Relationship Id="rId1610" Type="http://schemas.openxmlformats.org/officeDocument/2006/relationships/hyperlink" Target="file:///D:\Documents\3GPP\tsg_ran\WG2\TSGR2_112-e\Docs\R2-2008810.zip" TargetMode="External"/><Relationship Id="rId1848" Type="http://schemas.openxmlformats.org/officeDocument/2006/relationships/hyperlink" Target="file:///D:\Documents\3GPP\tsg_ran\WG2\TSGR2_112-e\Docs\R2-2008773.zip" TargetMode="External"/><Relationship Id="rId191" Type="http://schemas.openxmlformats.org/officeDocument/2006/relationships/hyperlink" Target="file:///D:\Documents\3GPP\tsg_ran\WG2\TSGR2_112-e\Docs\R2-2009393.zip" TargetMode="External"/><Relationship Id="rId1708" Type="http://schemas.openxmlformats.org/officeDocument/2006/relationships/hyperlink" Target="file:///D:\Documents\3GPP\tsg_ran\WG2\TSGR2_112-e\Docs\R2-2009934.zip" TargetMode="External"/><Relationship Id="rId1915" Type="http://schemas.openxmlformats.org/officeDocument/2006/relationships/hyperlink" Target="file:///D:\Documents\3GPP\tsg_ran\WG2\TSGR2_112-e\Docs\R2-2010247.zip" TargetMode="External"/><Relationship Id="rId289" Type="http://schemas.openxmlformats.org/officeDocument/2006/relationships/hyperlink" Target="file:///D:\Documents\3GPP\tsg_ran\WG2\TSGR2_112-e\Docs\R2-2009295.zip" TargetMode="External"/><Relationship Id="rId496" Type="http://schemas.openxmlformats.org/officeDocument/2006/relationships/hyperlink" Target="file:///D:\Documents\3GPP\tsg_ran\WG2\TSGR2_112-e\Docs\R2-2009281.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10301.zip" TargetMode="External"/><Relationship Id="rId563" Type="http://schemas.openxmlformats.org/officeDocument/2006/relationships/hyperlink" Target="file:///D:\Documents\3GPP\tsg_ran\WG2\TSGR2_112-e\Docs\R2-2010194.zip" TargetMode="External"/><Relationship Id="rId770" Type="http://schemas.openxmlformats.org/officeDocument/2006/relationships/hyperlink" Target="file:///D:\Documents\3GPP\tsg_ran\WG2\TSGR2_112-e\Docs\R2-2009382.zip" TargetMode="External"/><Relationship Id="rId1193" Type="http://schemas.openxmlformats.org/officeDocument/2006/relationships/hyperlink" Target="file:///D:\Documents\3GPP\tsg_ran\WG2\TSGR2_112-e\Docs\R2-2009967.zip" TargetMode="External"/><Relationship Id="rId216" Type="http://schemas.openxmlformats.org/officeDocument/2006/relationships/hyperlink" Target="file:///D:\Documents\3GPP\tsg_ran\WG2\TSGR2_112-e\Docs\R2-2009102.zip" TargetMode="External"/><Relationship Id="rId423" Type="http://schemas.openxmlformats.org/officeDocument/2006/relationships/hyperlink" Target="file:///D:\Documents\3GPP\tsg_ran\WG2\TSGR2_112-e\Docs\R2-2010977.zip" TargetMode="External"/><Relationship Id="rId868" Type="http://schemas.openxmlformats.org/officeDocument/2006/relationships/hyperlink" Target="file:///D:\Documents\3GPP\tsg_ran\WG2\TSGR2_112-e\Docs\R2-2008989.zip" TargetMode="External"/><Relationship Id="rId1053" Type="http://schemas.openxmlformats.org/officeDocument/2006/relationships/hyperlink" Target="file:///D:\Documents\3GPP\tsg_ran\WG2\TSGR2_112-e\Docs\R2-2009791.zip" TargetMode="External"/><Relationship Id="rId1260" Type="http://schemas.openxmlformats.org/officeDocument/2006/relationships/hyperlink" Target="file:///D:\Documents\3GPP\tsg_ran\WG2\TSGR2_112-e\Docs\R2-2009694.zip" TargetMode="External"/><Relationship Id="rId1498" Type="http://schemas.openxmlformats.org/officeDocument/2006/relationships/hyperlink" Target="file:///D:\Documents\3GPP\tsg_ran\WG2\TSGR2_112-e\Docs\R2-2009981.zip" TargetMode="External"/><Relationship Id="rId630" Type="http://schemas.openxmlformats.org/officeDocument/2006/relationships/hyperlink" Target="file:///D:\Documents\3GPP\tsg_ran\WG2\TSGR2_112-e\Docs\R2-2009170.zip" TargetMode="External"/><Relationship Id="rId728" Type="http://schemas.openxmlformats.org/officeDocument/2006/relationships/hyperlink" Target="file:///D:\Documents\3GPP\tsg_ran\WG2\TSGR2_112-e\Docs\R2-2010448.zip" TargetMode="External"/><Relationship Id="rId935" Type="http://schemas.openxmlformats.org/officeDocument/2006/relationships/hyperlink" Target="file:///D:\Documents\3GPP\tsg_ran\WG2\TSGR2_112-e\Docs\R2-2009441.zip" TargetMode="External"/><Relationship Id="rId1358" Type="http://schemas.openxmlformats.org/officeDocument/2006/relationships/hyperlink" Target="file:///D:\Documents\3GPP\tsg_ran\WG2\TSGR2_112-e\Docs\R2-2008759.zip" TargetMode="External"/><Relationship Id="rId1565" Type="http://schemas.openxmlformats.org/officeDocument/2006/relationships/hyperlink" Target="file:///D:\Documents\3GPP\tsg_ran\WG2\TSGR2_112-e\Docs\R2-2009510.zip" TargetMode="External"/><Relationship Id="rId1772" Type="http://schemas.openxmlformats.org/officeDocument/2006/relationships/hyperlink" Target="file:///D:\Documents\3GPP\tsg_ran\WG2\TSGR2_112-e\Docs\R2-2009426.zip" TargetMode="External"/><Relationship Id="rId64" Type="http://schemas.openxmlformats.org/officeDocument/2006/relationships/hyperlink" Target="file:///D:\Documents\3GPP\tsg_ran\WG2\TSGR2_112-e\Docs\R2-2008821.zip" TargetMode="External"/><Relationship Id="rId1120" Type="http://schemas.openxmlformats.org/officeDocument/2006/relationships/hyperlink" Target="file:///D:\Documents\3GPP\tsg_ran\WG2\TSGR2_112-e\Docs\R2-2010381.zip" TargetMode="External"/><Relationship Id="rId1218" Type="http://schemas.openxmlformats.org/officeDocument/2006/relationships/hyperlink" Target="file:///D:\Documents\3GPP\tsg_ran\WG2\TSGR2_112-e\Docs\R2-2009965.zip" TargetMode="External"/><Relationship Id="rId1425" Type="http://schemas.openxmlformats.org/officeDocument/2006/relationships/hyperlink" Target="file:///D:\Documents\3GPP\tsg_ran\WG2\TSGR2_112-e\Docs\R2-2009787.zip" TargetMode="External"/><Relationship Id="rId1632" Type="http://schemas.openxmlformats.org/officeDocument/2006/relationships/hyperlink" Target="file:///D:\Documents\3GPP\tsg_ran\WG2\TSGR2_112-e\Docs\R2-2010161.zip" TargetMode="External"/><Relationship Id="rId280" Type="http://schemas.openxmlformats.org/officeDocument/2006/relationships/hyperlink" Target="file:///D:\Documents\3GPP\tsg_ran\WG2\TSGR2_112-e\Docs\R2-2009297.zip" TargetMode="External"/><Relationship Id="rId140" Type="http://schemas.openxmlformats.org/officeDocument/2006/relationships/hyperlink" Target="file:///D:\Documents\3GPP\tsg_ran\WG2\TSGR2_112-e\Docs\R2-2009161.zip" TargetMode="External"/><Relationship Id="rId378" Type="http://schemas.openxmlformats.org/officeDocument/2006/relationships/hyperlink" Target="file:///D:\Documents\3GPP\tsg_ran\WG2\TSGR2_112-e\Docs\R2-2009207.zip" TargetMode="External"/><Relationship Id="rId585" Type="http://schemas.openxmlformats.org/officeDocument/2006/relationships/hyperlink" Target="file:///D:\Documents\3GPP\tsg_ran\WG2\TSGR2_112-e\Docs\R2-2010616.zip" TargetMode="External"/><Relationship Id="rId792" Type="http://schemas.openxmlformats.org/officeDocument/2006/relationships/hyperlink" Target="file:///D:\Documents\3GPP\tsg_ran\WG2\TSGR2_112-e\Docs\R2-2010504.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9.zip" TargetMode="External"/><Relationship Id="rId445" Type="http://schemas.openxmlformats.org/officeDocument/2006/relationships/hyperlink" Target="file:///D:\Documents\3GPP\tsg_ran\WG2\TSGR2_112-e\Docs\R2-2010092.zip" TargetMode="External"/><Relationship Id="rId652" Type="http://schemas.openxmlformats.org/officeDocument/2006/relationships/hyperlink" Target="file:///D:\Documents\3GPP\tsg_ran\WG2\TSGR2_112-e\Docs\R2-2008740.zip" TargetMode="External"/><Relationship Id="rId1075" Type="http://schemas.openxmlformats.org/officeDocument/2006/relationships/hyperlink" Target="file:///D:\Documents\3GPP\tsg_ran\WG2\TSGR2_112-e\Docs\R2-2009261.zip" TargetMode="External"/><Relationship Id="rId1282" Type="http://schemas.openxmlformats.org/officeDocument/2006/relationships/hyperlink" Target="file:///D:\Documents\3GPP\tsg_ran\WG2\TSGR2_112-e\Docs\R2-2009660.zip" TargetMode="External"/><Relationship Id="rId305" Type="http://schemas.openxmlformats.org/officeDocument/2006/relationships/hyperlink" Target="file:///D:\Documents\3GPP\tsg_ran\WG2\TSGR2_112-e\Docs\R2-2009050.zip" TargetMode="External"/><Relationship Id="rId512" Type="http://schemas.openxmlformats.org/officeDocument/2006/relationships/hyperlink" Target="file:///D:\Documents\3GPP\tsg_ran\WG2\TSGR2_112-e\Docs\R2-2009929.zip" TargetMode="External"/><Relationship Id="rId957" Type="http://schemas.openxmlformats.org/officeDocument/2006/relationships/hyperlink" Target="file:///D:\Documents\3GPP\tsg_ran\WG2\TSGR2_112-e\Docs\R2-2009590.zip" TargetMode="External"/><Relationship Id="rId1142" Type="http://schemas.openxmlformats.org/officeDocument/2006/relationships/hyperlink" Target="file:///D:\Documents\3GPP\tsg_ran\WG2\TSGR2_112-e\Docs\R2-2010439.zip" TargetMode="External"/><Relationship Id="rId1587" Type="http://schemas.openxmlformats.org/officeDocument/2006/relationships/hyperlink" Target="file:///D:\Documents\3GPP\tsg_ran\WG2\TSGR2_112-e\Docs\R2-2009112.zip" TargetMode="External"/><Relationship Id="rId1794" Type="http://schemas.openxmlformats.org/officeDocument/2006/relationships/hyperlink" Target="file:///D:\Documents\3GPP\tsg_ran\WG2\TSGR2_112-e\Docs\R2-2009391.zip" TargetMode="External"/><Relationship Id="rId86" Type="http://schemas.openxmlformats.org/officeDocument/2006/relationships/hyperlink" Target="file:///D:\Documents\3GPP\tsg_ran\WG2\TSGR2_112-e\Docs\R2-2010164.zip" TargetMode="External"/><Relationship Id="rId817" Type="http://schemas.openxmlformats.org/officeDocument/2006/relationships/hyperlink" Target="file:///D:\Documents\3GPP\tsg_ran\WG2\TSGR2_112-e\Docs\R2-2009446.zip" TargetMode="External"/><Relationship Id="rId1002" Type="http://schemas.openxmlformats.org/officeDocument/2006/relationships/hyperlink" Target="file:///D:\Documents\3GPP\tsg_ran\WG2\TSGR2_112-e\Docs\R2-2009943.zip" TargetMode="External"/><Relationship Id="rId1447" Type="http://schemas.openxmlformats.org/officeDocument/2006/relationships/hyperlink" Target="file:///D:\Documents\3GPP\tsg_ran\WG2\TSGR2_112-e\Docs\R2-2009785.zip" TargetMode="External"/><Relationship Id="rId1654" Type="http://schemas.openxmlformats.org/officeDocument/2006/relationships/hyperlink" Target="file:///D:\Documents\3GPP\tsg_ran\WG2\TSGR2_112-e\Docs\R2-2009282.zip" TargetMode="External"/><Relationship Id="rId1861" Type="http://schemas.openxmlformats.org/officeDocument/2006/relationships/hyperlink" Target="file:///D:\Documents\3GPP\tsg_ran\WG2\TSGR2_112-e\Docs\R2-2009924.zip" TargetMode="External"/><Relationship Id="rId1307" Type="http://schemas.openxmlformats.org/officeDocument/2006/relationships/hyperlink" Target="file:///D:\Documents\3GPP\tsg_ran\WG2\TSGR2_112-e\Docs\R2-2010346.zip" TargetMode="External"/><Relationship Id="rId1514" Type="http://schemas.openxmlformats.org/officeDocument/2006/relationships/hyperlink" Target="file:///D:\Documents\3GPP\tsg_ran\WG2\TSGR2_112-e\Docs\R2-2008997.zip" TargetMode="External"/><Relationship Id="rId1721" Type="http://schemas.openxmlformats.org/officeDocument/2006/relationships/hyperlink" Target="file:///D:\Documents\3GPP\tsg_ran\WG2\TSGR2_112-e\Docs\R2-2009532.zip" TargetMode="External"/><Relationship Id="rId13" Type="http://schemas.openxmlformats.org/officeDocument/2006/relationships/hyperlink" Target="file:///D:\Documents\3GPP\tsg_ran\WG2\TSGR2_112-e\Docs\R2-2009727.zip" TargetMode="External"/><Relationship Id="rId1819" Type="http://schemas.openxmlformats.org/officeDocument/2006/relationships/hyperlink" Target="file:///D:\Documents\3GPP\tsg_ran\WG2\TSGR2_112-e\Docs\R2-2008761.zip" TargetMode="External"/><Relationship Id="rId162" Type="http://schemas.openxmlformats.org/officeDocument/2006/relationships/hyperlink" Target="file:///D:\Documents\3GPP\tsg_ran\WG2\TSGR2_112-e\Docs\R2-2009630.zip" TargetMode="External"/><Relationship Id="rId467" Type="http://schemas.openxmlformats.org/officeDocument/2006/relationships/hyperlink" Target="file:///D:\Documents\3GPP\tsg_ran\WG2\TSGR2_112-e\Docs\R2-2010265.zip" TargetMode="External"/><Relationship Id="rId1097" Type="http://schemas.openxmlformats.org/officeDocument/2006/relationships/hyperlink" Target="file:///D:\Documents\3GPP\tsg_ran\WG2\TSGR2_112-e\Docs\R2-2009422.zip" TargetMode="External"/><Relationship Id="rId674" Type="http://schemas.openxmlformats.org/officeDocument/2006/relationships/hyperlink" Target="file:///D:\Documents\3GPP\tsg_ran\WG2\TSGR2_112-e\Docs\R2-2008749.zip" TargetMode="External"/><Relationship Id="rId881" Type="http://schemas.openxmlformats.org/officeDocument/2006/relationships/hyperlink" Target="file:///D:\Documents\3GPP\tsg_ran\WG2\TSGR2_112-e\Docs\R2-2009613.zip" TargetMode="External"/><Relationship Id="rId979" Type="http://schemas.openxmlformats.org/officeDocument/2006/relationships/hyperlink" Target="file:///D:\Documents\3GPP\tsg_ran\WG2\TSGR2_112-e\Docs\R2-2009360.zip" TargetMode="External"/><Relationship Id="rId327" Type="http://schemas.openxmlformats.org/officeDocument/2006/relationships/hyperlink" Target="file:///D:\Documents\3GPP\tsg_ran\WG2\TSGR2_112-e\Docs\R2-2009520.zip" TargetMode="External"/><Relationship Id="rId534" Type="http://schemas.openxmlformats.org/officeDocument/2006/relationships/hyperlink" Target="file:///D:\Documents\3GPP\tsg_ran\WG2\TSGR2_112-e\Docs\R2-2010690.zip" TargetMode="External"/><Relationship Id="rId741" Type="http://schemas.openxmlformats.org/officeDocument/2006/relationships/hyperlink" Target="file:///D:\Documents\3GPP\tsg_ran\WG2\TSGR2_112-e\Docs\R2-2009608.zip" TargetMode="External"/><Relationship Id="rId839" Type="http://schemas.openxmlformats.org/officeDocument/2006/relationships/hyperlink" Target="file:///D:\Documents\3GPP\tsg_ran\WG2\TSGR2_112-e\Docs\R2-2010214.zip" TargetMode="External"/><Relationship Id="rId1164" Type="http://schemas.openxmlformats.org/officeDocument/2006/relationships/hyperlink" Target="file:///D:\Documents\3GPP\tsg_ran\WG2\TSGR2_112-e\Docs\R2-2009366.zip" TargetMode="External"/><Relationship Id="rId1371" Type="http://schemas.openxmlformats.org/officeDocument/2006/relationships/hyperlink" Target="file:///D:\Documents\3GPP\tsg_ran\WG2\TSGR2_112-e\Docs\R2-2008955.zip" TargetMode="External"/><Relationship Id="rId1469" Type="http://schemas.openxmlformats.org/officeDocument/2006/relationships/hyperlink" Target="file:///D:\Documents\3GPP\tsg_ran\WG2\TSGR2_112-e\Docs\R2-2008946.zip" TargetMode="External"/><Relationship Id="rId601" Type="http://schemas.openxmlformats.org/officeDocument/2006/relationships/hyperlink" Target="file:///D:\Documents\3GPP\tsg_ran\WG2\TSGR2_112-e\Docs\R2-2009628.zip" TargetMode="External"/><Relationship Id="rId1024" Type="http://schemas.openxmlformats.org/officeDocument/2006/relationships/hyperlink" Target="file:///D:\Documents\3GPP\tsg_ran\WG2\TSGR2_112-e\Docs\R2-2010534.zip" TargetMode="External"/><Relationship Id="rId1231" Type="http://schemas.openxmlformats.org/officeDocument/2006/relationships/hyperlink" Target="file:///D:\Documents\3GPP\tsg_ran\WG2\TSGR2_112-e\Docs\R2-2009015.zip" TargetMode="External"/><Relationship Id="rId1676" Type="http://schemas.openxmlformats.org/officeDocument/2006/relationships/hyperlink" Target="file:///D:\Documents\3GPP\tsg_ran\WG2\TSGR2_112-e\Docs\R2-2008889.zip" TargetMode="External"/><Relationship Id="rId1883" Type="http://schemas.openxmlformats.org/officeDocument/2006/relationships/hyperlink" Target="file:///D:\Documents\3GPP\tsg_ran\WG2\TSGR2_112-e\Docs\R2-2009058.zip" TargetMode="External"/><Relationship Id="rId906" Type="http://schemas.openxmlformats.org/officeDocument/2006/relationships/hyperlink" Target="file:///D:\Documents\3GPP\tsg_ran\WG2\TSGR2_112-e\Docs\R2-2009881.zip" TargetMode="External"/><Relationship Id="rId1329" Type="http://schemas.openxmlformats.org/officeDocument/2006/relationships/hyperlink" Target="file:///D:\Documents\3GPP\tsg_ran\WG2\TSGR2_112-e\Docs\R2-2008778.zip" TargetMode="External"/><Relationship Id="rId1536" Type="http://schemas.openxmlformats.org/officeDocument/2006/relationships/hyperlink" Target="file:///D:\Documents\3GPP\tsg_ran\WG2\TSGR2_112-e\Docs\R2-2010170.zip" TargetMode="External"/><Relationship Id="rId1743" Type="http://schemas.openxmlformats.org/officeDocument/2006/relationships/hyperlink" Target="file:///D:\Documents\3GPP\tsg_ran\WG2\TSGR2_112-e\Docs\R2-2009424.zip" TargetMode="External"/><Relationship Id="rId35" Type="http://schemas.openxmlformats.org/officeDocument/2006/relationships/hyperlink" Target="file:///D:\Documents\3GPP\tsg_ran\WG2\TSGR2_112-e\Docs\R2-2009430.zip" TargetMode="External"/><Relationship Id="rId1603" Type="http://schemas.openxmlformats.org/officeDocument/2006/relationships/hyperlink" Target="file:///D:\Documents\3GPP\tsg_ran\WG2\TSGR2_112-e\Docs\R2-2010454.zip" TargetMode="External"/><Relationship Id="rId1810" Type="http://schemas.openxmlformats.org/officeDocument/2006/relationships/hyperlink" Target="file:///D:\Documents\3GPP\tsg_ran\WG2\TSGR2_112-e\Docs\R2-2008728.zip" TargetMode="External"/><Relationship Id="rId184" Type="http://schemas.openxmlformats.org/officeDocument/2006/relationships/hyperlink" Target="file:///D:\Documents\3GPP\tsg_ran\WG2\TSGR2_112-e\Docs\R2-2009480.zip" TargetMode="External"/><Relationship Id="rId391" Type="http://schemas.openxmlformats.org/officeDocument/2006/relationships/hyperlink" Target="file:///D:\Documents\3GPP\tsg_ran\WG2\TSGR2_112-e\Docs\R2-2009227.zip" TargetMode="External"/><Relationship Id="rId1908" Type="http://schemas.openxmlformats.org/officeDocument/2006/relationships/hyperlink" Target="file:///D:\Documents\3GPP\tsg_ran\WG2\TSGR2_112-e\Docs\R2-2008899.zip" TargetMode="External"/><Relationship Id="rId251" Type="http://schemas.openxmlformats.org/officeDocument/2006/relationships/hyperlink" Target="file:///D:\Documents\3GPP\tsg_ran\WG2\TSGR2_112-e\Docs\R2-2010152.zip" TargetMode="External"/><Relationship Id="rId489" Type="http://schemas.openxmlformats.org/officeDocument/2006/relationships/hyperlink" Target="file:///D:\Documents\3GPP\tsg_ran\WG2\TSGR2_112-e\Docs\R2-2010206.zip" TargetMode="External"/><Relationship Id="rId696" Type="http://schemas.openxmlformats.org/officeDocument/2006/relationships/hyperlink" Target="file:///D:\Documents\3GPP\tsg_ran\WG2\TSGR2_112-e\Docs\R2-2010556.zip" TargetMode="External"/><Relationship Id="rId349" Type="http://schemas.openxmlformats.org/officeDocument/2006/relationships/hyperlink" Target="file:///D:\Documents\3GPP\tsg_ran\WG2\TSGR2_112-e\Docs\R2-2009989.zip" TargetMode="External"/><Relationship Id="rId556" Type="http://schemas.openxmlformats.org/officeDocument/2006/relationships/hyperlink" Target="file:///D:\Documents\3GPP\tsg_ran\WG2\TSGR2_112-e\Docs\R2-2010036.zip" TargetMode="External"/><Relationship Id="rId763" Type="http://schemas.openxmlformats.org/officeDocument/2006/relationships/hyperlink" Target="file:///D:\Documents\3GPP\tsg_ran\WG2\TSGR2_112-e\Docs\R2-2010207.zip" TargetMode="External"/><Relationship Id="rId1186" Type="http://schemas.openxmlformats.org/officeDocument/2006/relationships/hyperlink" Target="file:///D:\Documents\3GPP\tsg_ran\WG2\TSGR2_112-e\Docs\R2-2009675.zip" TargetMode="External"/><Relationship Id="rId1393" Type="http://schemas.openxmlformats.org/officeDocument/2006/relationships/hyperlink" Target="file:///D:\Documents\3GPP\tsg_ran\WG2\TSGR2_112-e\Docs\R2-2008917.zip" TargetMode="External"/><Relationship Id="rId111" Type="http://schemas.openxmlformats.org/officeDocument/2006/relationships/hyperlink" Target="file:///D:\Documents\3GPP\tsg_ran\WG2\TSGR2_112-e\Docs\R2-2009697.zip" TargetMode="External"/><Relationship Id="rId209" Type="http://schemas.openxmlformats.org/officeDocument/2006/relationships/hyperlink" Target="file:///D:\Documents\3GPP\tsg_ran\WG2\TSGR2_112-e\Docs\R2-2009839.zip" TargetMode="External"/><Relationship Id="rId416" Type="http://schemas.openxmlformats.org/officeDocument/2006/relationships/hyperlink" Target="file:///D:\Documents\3GPP\tsg_ran\WG2\TSGR2_112-e\Docs\R2-2010314.zip" TargetMode="External"/><Relationship Id="rId970" Type="http://schemas.openxmlformats.org/officeDocument/2006/relationships/hyperlink" Target="file:///D:\Documents\3GPP\tsg_ran\WG2\TSGR2_112-e\Docs\R2-2010283.zip" TargetMode="External"/><Relationship Id="rId1046" Type="http://schemas.openxmlformats.org/officeDocument/2006/relationships/hyperlink" Target="file:///D:\Documents\3GPP\tsg_ran\WG2\TSGR2_112-e\Docs\R2-2008873.zip" TargetMode="External"/><Relationship Id="rId1253" Type="http://schemas.openxmlformats.org/officeDocument/2006/relationships/hyperlink" Target="file:///D:\Documents\3GPP\tsg_ran\WG2\TSGR2_112-e\Docs\R2-2010676.zip" TargetMode="External"/><Relationship Id="rId1698" Type="http://schemas.openxmlformats.org/officeDocument/2006/relationships/hyperlink" Target="file:///D:\Documents\3GPP\tsg_ran\WG2\TSGR2_112-e\Docs\R2-2009249.zip" TargetMode="External"/><Relationship Id="rId623" Type="http://schemas.openxmlformats.org/officeDocument/2006/relationships/hyperlink" Target="file:///D:\Documents\3GPP\tsg_ran\WG2\TSGR2_112-e\Docs\R2-2010013.zip" TargetMode="External"/><Relationship Id="rId830" Type="http://schemas.openxmlformats.org/officeDocument/2006/relationships/hyperlink" Target="file:///D:\Documents\3GPP\tsg_ran\WG2\TSGR2_112-e\Docs\R2-2008865.zip" TargetMode="External"/><Relationship Id="rId928" Type="http://schemas.openxmlformats.org/officeDocument/2006/relationships/hyperlink" Target="file:///D:\Documents\3GPP\tsg_ran\WG2\TSGR2_112-e\Docs\R2-2008940.zip" TargetMode="External"/><Relationship Id="rId1460" Type="http://schemas.openxmlformats.org/officeDocument/2006/relationships/hyperlink" Target="file:///D:\Documents\3GPP\tsg_ran\WG2\TSGR2_112-e\Docs\R2-2009878.zip" TargetMode="External"/><Relationship Id="rId1558" Type="http://schemas.openxmlformats.org/officeDocument/2006/relationships/hyperlink" Target="file:///D:\Documents\3GPP\tsg_ran\WG2\TSGR2_112-e\Docs\R2-2008915.zip" TargetMode="External"/><Relationship Id="rId1765" Type="http://schemas.openxmlformats.org/officeDocument/2006/relationships/hyperlink" Target="file:///D:\Documents\3GPP\tsg_ran\WG2\TSGR2_112-e\Docs\R2-2010322.zip" TargetMode="External"/><Relationship Id="rId57" Type="http://schemas.openxmlformats.org/officeDocument/2006/relationships/hyperlink" Target="file:///D:\Documents\3GPP\tsg_ran\WG2\TSGR2_112-e\Docs\R2-2008818.zip" TargetMode="External"/><Relationship Id="rId1113" Type="http://schemas.openxmlformats.org/officeDocument/2006/relationships/hyperlink" Target="file:///D:\Documents\3GPP\tsg_ran\WG2\TSGR2_112-e\Docs\R2-2009755.zip" TargetMode="External"/><Relationship Id="rId1320" Type="http://schemas.openxmlformats.org/officeDocument/2006/relationships/hyperlink" Target="file:///D:\Documents\3GPP\tsg_ran\WG2\TSGR2_112-e\Docs\R2-2009523.zip" TargetMode="External"/><Relationship Id="rId1418" Type="http://schemas.openxmlformats.org/officeDocument/2006/relationships/hyperlink" Target="file:///D:\Documents\3GPP\tsg_ran\WG2\TSGR2_112-e\Docs\R2-2009327.zip" TargetMode="External"/><Relationship Id="rId1625" Type="http://schemas.openxmlformats.org/officeDocument/2006/relationships/hyperlink" Target="file:///D:\Documents\3GPP\tsg_ran\WG2\TSGR2_112-e\Docs\R2-2009897.zip" TargetMode="External"/><Relationship Id="rId1832" Type="http://schemas.openxmlformats.org/officeDocument/2006/relationships/hyperlink" Target="file:///D:\Documents\3GPP\tsg_ran\WG2\TSGR2_112-e\Docs\R2-2009231.zip" TargetMode="External"/><Relationship Id="rId273" Type="http://schemas.openxmlformats.org/officeDocument/2006/relationships/hyperlink" Target="file:///D:\Documents\3GPP\tsg_ran\WG2\TSGR2_112-e\Docs\R2-2010353.zip" TargetMode="External"/><Relationship Id="rId480" Type="http://schemas.openxmlformats.org/officeDocument/2006/relationships/hyperlink" Target="file:///D:\Documents\3GPP\tsg_ran\WG2\TSGR2_112-e\Docs\R2-2009639.zip" TargetMode="External"/><Relationship Id="rId133" Type="http://schemas.openxmlformats.org/officeDocument/2006/relationships/hyperlink" Target="file:///D:\Documents\3GPP\tsg_ran\WG2\TSGR2_112-e\Docs\R2-2010542.zip" TargetMode="External"/><Relationship Id="rId340" Type="http://schemas.openxmlformats.org/officeDocument/2006/relationships/hyperlink" Target="file:///D:\Documents\3GPP\tsg_ran\WG2\TSGR2_112-e\Docs\R2-2009714.zip" TargetMode="External"/><Relationship Id="rId578" Type="http://schemas.openxmlformats.org/officeDocument/2006/relationships/hyperlink" Target="file:///D:\Documents\3GPP\tsg_ran\WG2\TSGR2_112-e\Docs\R2-2010604.zip" TargetMode="External"/><Relationship Id="rId785" Type="http://schemas.openxmlformats.org/officeDocument/2006/relationships/hyperlink" Target="file:///D:\Documents\3GPP\tsg_ran\WG2\TSGR2_112-e\Docs\R2-2010294.zip" TargetMode="External"/><Relationship Id="rId992" Type="http://schemas.openxmlformats.org/officeDocument/2006/relationships/hyperlink" Target="file:///D:\Documents\3GPP\tsg_ran\WG2\TSGR2_112-e\Docs\R2-2010248.zip" TargetMode="External"/><Relationship Id="rId200" Type="http://schemas.openxmlformats.org/officeDocument/2006/relationships/hyperlink" Target="file:///D:\Documents\3GPP\tsg_ran\WG2\TSGR2_112-e\Docs\R2-2010274.zip" TargetMode="External"/><Relationship Id="rId438" Type="http://schemas.openxmlformats.org/officeDocument/2006/relationships/hyperlink" Target="file:///D:\Documents\3GPP\tsg_ran\WG2\TSGR2_112-e\Docs\R2-2008803.zip" TargetMode="External"/><Relationship Id="rId645" Type="http://schemas.openxmlformats.org/officeDocument/2006/relationships/hyperlink" Target="file:///D:\Documents\3GPP\tsg_ran\WG2\TSGR2_112-e\Docs\R2-2009164.zip" TargetMode="External"/><Relationship Id="rId852" Type="http://schemas.openxmlformats.org/officeDocument/2006/relationships/hyperlink" Target="file:///D:\Documents\3GPP\tsg_ran\WG2\TSGR2_112-e\Docs\R2-2009338.zip" TargetMode="External"/><Relationship Id="rId1068" Type="http://schemas.openxmlformats.org/officeDocument/2006/relationships/hyperlink" Target="file:///D:\Documents\3GPP\tsg_ran\WG2\TSGR2_112-e\Docs\R2-2009006.zip" TargetMode="External"/><Relationship Id="rId1275" Type="http://schemas.openxmlformats.org/officeDocument/2006/relationships/hyperlink" Target="file:///D:\Documents\3GPP\tsg_ran\WG2\TSGR2_112-e\Docs\R2-2009203.zip" TargetMode="External"/><Relationship Id="rId1482" Type="http://schemas.openxmlformats.org/officeDocument/2006/relationships/hyperlink" Target="file:///D:\Documents\3GPP\tsg_ran\WG2\TSGR2_112-e\Docs\R2-2008936.zip" TargetMode="External"/><Relationship Id="rId505" Type="http://schemas.openxmlformats.org/officeDocument/2006/relationships/hyperlink" Target="file:///D:\Documents\3GPP\tsg_ran\WG2\TSGR2_112-e\Docs\R2-2010415.zip" TargetMode="External"/><Relationship Id="rId712" Type="http://schemas.openxmlformats.org/officeDocument/2006/relationships/hyperlink" Target="file:///D:\Documents\3GPP\tsg_ran\WG2\TSGR2_112-e\Docs\R2-2009604.zip" TargetMode="External"/><Relationship Id="rId1135" Type="http://schemas.openxmlformats.org/officeDocument/2006/relationships/hyperlink" Target="file:///D:\Documents\3GPP\tsg_ran\WG2\TSGR2_112-e\Docs\R2-2009900.zip" TargetMode="External"/><Relationship Id="rId1342" Type="http://schemas.openxmlformats.org/officeDocument/2006/relationships/hyperlink" Target="file:///D:\Documents\3GPP\tsg_ran\WG2\TSGR2_112-e\Docs\R2-2009228.zip" TargetMode="External"/><Relationship Id="rId1787" Type="http://schemas.openxmlformats.org/officeDocument/2006/relationships/hyperlink" Target="file:///D:\Documents\3GPP\tsg_ran\WG2\TSGR2_112-e\Docs\R2-2009427.zip" TargetMode="External"/><Relationship Id="rId79" Type="http://schemas.openxmlformats.org/officeDocument/2006/relationships/hyperlink" Target="file:///D:\Documents\3GPP\tsg_ran\WG2\TSGR2_112-e\Docs\R2-2010623.zip" TargetMode="External"/><Relationship Id="rId1202" Type="http://schemas.openxmlformats.org/officeDocument/2006/relationships/hyperlink" Target="file:///D:\Documents\3GPP\tsg_ran\WG2\TSGR2_112-e\Docs\R2-2009056.zip" TargetMode="External"/><Relationship Id="rId1647" Type="http://schemas.openxmlformats.org/officeDocument/2006/relationships/hyperlink" Target="file:///D:\Documents\3GPP\tsg_ran\WG2\TSGR2_112-e\Docs\R2-2010475.zip" TargetMode="External"/><Relationship Id="rId1854" Type="http://schemas.openxmlformats.org/officeDocument/2006/relationships/hyperlink" Target="file:///D:\Documents\3GPP\tsg_ran\WG2\TSGR2_112-e\Docs\R2-2009212.zip" TargetMode="External"/><Relationship Id="rId1507" Type="http://schemas.openxmlformats.org/officeDocument/2006/relationships/hyperlink" Target="file:///D:\Documents\3GPP\tsg_ran\WG2\TSGR2_112-e\Docs\R2-2010456.zip" TargetMode="External"/><Relationship Id="rId1714" Type="http://schemas.openxmlformats.org/officeDocument/2006/relationships/hyperlink" Target="file:///D:\Documents\3GPP\tsg_ran\WG2\TSGR2_112-e\Docs\R2-2009022.zip" TargetMode="External"/><Relationship Id="rId295" Type="http://schemas.openxmlformats.org/officeDocument/2006/relationships/hyperlink" Target="file:///D:\Documents\3GPP\tsg_ran\WG2\TSGR2_112-e\Docs\R2-2009602.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443.zip" TargetMode="External"/><Relationship Id="rId1297" Type="http://schemas.openxmlformats.org/officeDocument/2006/relationships/hyperlink" Target="file:///D:\Documents\3GPP\tsg_ran\WG2\TSGR2_112-e\Docs\R2-2009145.zip" TargetMode="External"/><Relationship Id="rId222" Type="http://schemas.openxmlformats.org/officeDocument/2006/relationships/hyperlink" Target="file:///D:\Documents\3GPP\tsg_ran\WG2\TSGR2_112-e\Docs\R2-2009279.zip" TargetMode="External"/><Relationship Id="rId667" Type="http://schemas.openxmlformats.org/officeDocument/2006/relationships/hyperlink" Target="file:///D:\Documents\3GPP\tsg_ran\WG2\TSGR2_112-e\Docs\R2-2010048.zip" TargetMode="External"/><Relationship Id="rId874" Type="http://schemas.openxmlformats.org/officeDocument/2006/relationships/hyperlink" Target="file:///D:\Documents\3GPP\tsg_ran\WG2\TSGR2_112-e\Docs\R2-2009305.zip" TargetMode="External"/><Relationship Id="rId527" Type="http://schemas.openxmlformats.org/officeDocument/2006/relationships/hyperlink" Target="file:///D:\Documents\3GPP\tsg_ran\WG2\TSGR2_112-e\Docs\R2-2009420.zip" TargetMode="External"/><Relationship Id="rId734" Type="http://schemas.openxmlformats.org/officeDocument/2006/relationships/hyperlink" Target="file:///D:\Documents\3GPP\tsg_ran\WG2\TSGR2_112-e\Docs\R2-2010528.zip" TargetMode="External"/><Relationship Id="rId941" Type="http://schemas.openxmlformats.org/officeDocument/2006/relationships/hyperlink" Target="file:///D:\Documents\3GPP\tsg_ran\WG2\TSGR2_112-e\Docs\R2-2009902.zip" TargetMode="External"/><Relationship Id="rId1157" Type="http://schemas.openxmlformats.org/officeDocument/2006/relationships/hyperlink" Target="file:///D:\Documents\3GPP\tsg_ran\WG2\TSGR2_112-e\Docs\R2-2010375.zip" TargetMode="External"/><Relationship Id="rId1364" Type="http://schemas.openxmlformats.org/officeDocument/2006/relationships/hyperlink" Target="file:///D:\Documents\3GPP\tsg_ran\WG2\TSGR2_112-e\Docs\R2-2010366.zip" TargetMode="External"/><Relationship Id="rId1571" Type="http://schemas.openxmlformats.org/officeDocument/2006/relationships/hyperlink" Target="file:///D:\Documents\3GPP\tsg_ran\WG2\TSGR2_112-e\Docs\R2-2009774.zip" TargetMode="External"/><Relationship Id="rId70" Type="http://schemas.openxmlformats.org/officeDocument/2006/relationships/hyperlink" Target="file:///D:\Documents\3GPP\tsg_ran\WG2\TSGR2_112-e\Docs\R2-2009348.zip" TargetMode="External"/><Relationship Id="rId801" Type="http://schemas.openxmlformats.org/officeDocument/2006/relationships/hyperlink" Target="file:///D:\Documents\3GPP\tsg_ran\WG2\TSGR2_112-e\Docs\R2-2010498.zip" TargetMode="External"/><Relationship Id="rId1017" Type="http://schemas.openxmlformats.org/officeDocument/2006/relationships/hyperlink" Target="file:///D:\Documents\3GPP\tsg_ran\WG2\TSGR2_112-e\Docs\R2-2009786.zip" TargetMode="External"/><Relationship Id="rId1224" Type="http://schemas.openxmlformats.org/officeDocument/2006/relationships/hyperlink" Target="file:///D:\Documents\3GPP\tsg_ran\WG2\TSGR2_112-e\Docs\R2-2010389.zip" TargetMode="External"/><Relationship Id="rId1431" Type="http://schemas.openxmlformats.org/officeDocument/2006/relationships/hyperlink" Target="file:///D:\Documents\3GPP\tsg_ran\WG2\TSGR2_112-e\Docs\R2-2010428.zip" TargetMode="External"/><Relationship Id="rId1669" Type="http://schemas.openxmlformats.org/officeDocument/2006/relationships/hyperlink" Target="file:///D:\Documents\3GPP\tsg_ran\WG2\TSGR2_112-e\Docs\R2-2010279.zip" TargetMode="External"/><Relationship Id="rId1876" Type="http://schemas.openxmlformats.org/officeDocument/2006/relationships/hyperlink" Target="file:///D:\Documents\3GPP\tsg_ran\WG2\TSGR2_112-e\Docs\R2-2009937.zip" TargetMode="External"/><Relationship Id="rId1529" Type="http://schemas.openxmlformats.org/officeDocument/2006/relationships/hyperlink" Target="file:///D:\Documents\3GPP\tsg_ran\WG2\TSGR2_112-e\Docs\R2-2010369.zip" TargetMode="External"/><Relationship Id="rId1736" Type="http://schemas.openxmlformats.org/officeDocument/2006/relationships/hyperlink" Target="file:///D:\Documents\3GPP\tsg_ran\WG2\TSGR2_112-e\Docs\R2-2008763.zip" TargetMode="External"/><Relationship Id="rId28" Type="http://schemas.openxmlformats.org/officeDocument/2006/relationships/hyperlink" Target="file:///D:\Documents\3GPP\tsg_ran\WG2\TSGR2_112-e\Docs\R2-2008902.zip" TargetMode="External"/><Relationship Id="rId1803" Type="http://schemas.openxmlformats.org/officeDocument/2006/relationships/hyperlink" Target="file:///D:\Documents\3GPP\tsg_ran\WG2\TSGR2_112-e\Docs\R2-2010699.zip" TargetMode="External"/><Relationship Id="rId177" Type="http://schemas.openxmlformats.org/officeDocument/2006/relationships/hyperlink" Target="file:///D:\Documents\3GPP\tsg_ran\WG2\TSGR2_112-e\Docs\R2-2009516.zip" TargetMode="External"/><Relationship Id="rId384" Type="http://schemas.openxmlformats.org/officeDocument/2006/relationships/hyperlink" Target="file:///D:\Documents\3GPP\tsg_ran\WG2\TSGR2_112-e\Docs\R2-2009220.zip" TargetMode="External"/><Relationship Id="rId591" Type="http://schemas.openxmlformats.org/officeDocument/2006/relationships/hyperlink" Target="file:///D:\Documents\3GPP\tsg_ran\WG2\TSGR2_112-e\Docs\R2-2009969.zip" TargetMode="External"/><Relationship Id="rId244" Type="http://schemas.openxmlformats.org/officeDocument/2006/relationships/hyperlink" Target="file:///D:\Documents\3GPP\tsg_ran\WG2\TSGR2_112-e\Docs\R2-2010151.zip" TargetMode="External"/><Relationship Id="rId689" Type="http://schemas.openxmlformats.org/officeDocument/2006/relationships/hyperlink" Target="file:///D:\Documents\3GPP\tsg_ran\WG2\TSGR2_112-e\Docs\R2-2009544.zip" TargetMode="External"/><Relationship Id="rId896" Type="http://schemas.openxmlformats.org/officeDocument/2006/relationships/hyperlink" Target="file:///D:\Documents\3GPP\tsg_ran\WG2\TSGR2_112-e\Docs\R2-2008990.zip" TargetMode="External"/><Relationship Id="rId1081" Type="http://schemas.openxmlformats.org/officeDocument/2006/relationships/hyperlink" Target="file:///D:\Documents\3GPP\tsg_ran\WG2\TSGR2_112-e\Docs\R2-2009007.zip" TargetMode="External"/><Relationship Id="rId451" Type="http://schemas.openxmlformats.org/officeDocument/2006/relationships/hyperlink" Target="file:///D:\Documents\3GPP\tsg_ran\WG2\TSGR2_112-e\Docs\R2-2010574.zip" TargetMode="External"/><Relationship Id="rId549" Type="http://schemas.openxmlformats.org/officeDocument/2006/relationships/hyperlink" Target="file:///D:\Documents\3GPP\tsg_ran\WG2\TSGR2_112-e\Docs\R2-2008928.zip" TargetMode="External"/><Relationship Id="rId756" Type="http://schemas.openxmlformats.org/officeDocument/2006/relationships/hyperlink" Target="file:///D:\Documents\3GPP\tsg_ran\WG2\TSGR2_112-e\Docs\R2-2009728.zip" TargetMode="External"/><Relationship Id="rId1179" Type="http://schemas.openxmlformats.org/officeDocument/2006/relationships/hyperlink" Target="file:///D:\Documents\3GPP\tsg_ran\WG2\TSGR2_112-e\Docs\R2-2009344.zip" TargetMode="External"/><Relationship Id="rId1386" Type="http://schemas.openxmlformats.org/officeDocument/2006/relationships/hyperlink" Target="file:///D:\Documents\3GPP\tsg_ran\WG2\TSGR2_112-e\Docs\R2-2009971.zip" TargetMode="External"/><Relationship Id="rId1593" Type="http://schemas.openxmlformats.org/officeDocument/2006/relationships/hyperlink" Target="file:///D:\Documents\3GPP\tsg_ran\WG2\TSGR2_112-e\Docs\R2-2009772.zip" TargetMode="External"/><Relationship Id="rId104" Type="http://schemas.openxmlformats.org/officeDocument/2006/relationships/hyperlink" Target="file:///D:\Documents\3GPP\tsg_ran\WG2\TSGR2_112-e\Docs\R2-2010530.zip" TargetMode="External"/><Relationship Id="rId311" Type="http://schemas.openxmlformats.org/officeDocument/2006/relationships/hyperlink" Target="file:///D:\Documents\3GPP\tsg_ran\WG2\TSGR2_112-e\Docs\R2-2010185.zip" TargetMode="External"/><Relationship Id="rId409" Type="http://schemas.openxmlformats.org/officeDocument/2006/relationships/hyperlink" Target="file:///D:\Documents\3GPP\tsg_ran\WG2\TSGR2_112-e\Docs\R2-2010307.zip" TargetMode="External"/><Relationship Id="rId963" Type="http://schemas.openxmlformats.org/officeDocument/2006/relationships/hyperlink" Target="file:///D:\Documents\3GPP\tsg_ran\WG2\TSGR2_112-e\Docs\R2-2010087.zip" TargetMode="External"/><Relationship Id="rId1039" Type="http://schemas.openxmlformats.org/officeDocument/2006/relationships/hyperlink" Target="file:///D:\Documents\3GPP\tsg_ran\WG2\TSGR2_112-e\Docs\R2-2010246.zip" TargetMode="External"/><Relationship Id="rId1246" Type="http://schemas.openxmlformats.org/officeDocument/2006/relationships/hyperlink" Target="file:///D:\Documents\3GPP\tsg_ran\WG2\TSGR2_112-e\Docs\R2-2010007.zip" TargetMode="External"/><Relationship Id="rId1898" Type="http://schemas.openxmlformats.org/officeDocument/2006/relationships/hyperlink" Target="file:///D:\Documents\3GPP\tsg_ran\WG2\TSGR2_112-e\Docs\R2-2009790.zip" TargetMode="External"/><Relationship Id="rId92" Type="http://schemas.openxmlformats.org/officeDocument/2006/relationships/hyperlink" Target="file:///D:\Documents\3GPP\tsg_ran\WG2\TSGR2_112-e\Docs\R2-2010668.zip" TargetMode="External"/><Relationship Id="rId616" Type="http://schemas.openxmlformats.org/officeDocument/2006/relationships/hyperlink" Target="file:///D:\Documents\3GPP\tsg_ran\WG2\TSGR2_112-e\Docs\R2-2009098.zip" TargetMode="External"/><Relationship Id="rId823" Type="http://schemas.openxmlformats.org/officeDocument/2006/relationships/hyperlink" Target="file:///D:\Documents\3GPP\tsg_ran\WG2\TSGR2_112-e\Docs\R2-2008755.zip" TargetMode="External"/><Relationship Id="rId1453" Type="http://schemas.openxmlformats.org/officeDocument/2006/relationships/hyperlink" Target="file:///D:\Documents\3GPP\tsg_ran\WG2\TSGR2_112-e\Docs\R2-2009351.zip" TargetMode="External"/><Relationship Id="rId1660" Type="http://schemas.openxmlformats.org/officeDocument/2006/relationships/hyperlink" Target="file:///D:\Documents\3GPP\tsg_ran\WG2\TSGR2_112-e\Docs\R2-2008888.zip" TargetMode="External"/><Relationship Id="rId1758" Type="http://schemas.openxmlformats.org/officeDocument/2006/relationships/hyperlink" Target="file:///D:\Documents\3GPP\tsg_ran\WG2\TSGR2_112-e\Docs\R2-2009061.zip" TargetMode="External"/><Relationship Id="rId1106" Type="http://schemas.openxmlformats.org/officeDocument/2006/relationships/hyperlink" Target="file:///D:\Documents\3GPP\tsg_ran\WG2\TSGR2_112-e\Docs\R2-2008880.zip" TargetMode="External"/><Relationship Id="rId1313" Type="http://schemas.openxmlformats.org/officeDocument/2006/relationships/hyperlink" Target="file:///D:\Documents\3GPP\tsg_ran\WG2\TSGR2_112-e\Docs\R2-2009029.zip" TargetMode="External"/><Relationship Id="rId1520" Type="http://schemas.openxmlformats.org/officeDocument/2006/relationships/hyperlink" Target="file:///D:\Documents\3GPP\tsg_ran\WG2\TSGR2_112-e\Docs\R2-2009511.zip" TargetMode="External"/><Relationship Id="rId1618" Type="http://schemas.openxmlformats.org/officeDocument/2006/relationships/hyperlink" Target="file:///D:\Documents\3GPP\tsg_ran\WG2\TSGR2_112-e\Docs\R2-2009040.zip" TargetMode="External"/><Relationship Id="rId1825" Type="http://schemas.openxmlformats.org/officeDocument/2006/relationships/hyperlink" Target="file:///D:\Documents\3GPP\tsg_ran\WG2\TSGR2_112-e\Docs\R2-2008971.zip" TargetMode="External"/><Relationship Id="rId199" Type="http://schemas.openxmlformats.org/officeDocument/2006/relationships/hyperlink" Target="file:///D:\Documents\3GPP\tsg_ran\WG2\TSGR2_112-e\Docs\R2-2010138.zip" TargetMode="External"/><Relationship Id="rId266" Type="http://schemas.openxmlformats.org/officeDocument/2006/relationships/hyperlink" Target="file:///D:\Documents\3GPP\tsg_ran\WG2\TSGR2_112-e\Docs\R2-2010635.zip" TargetMode="External"/><Relationship Id="rId473" Type="http://schemas.openxmlformats.org/officeDocument/2006/relationships/hyperlink" Target="file:///D:\Documents\3GPP\tsg_ran\WG2\TSGR2_112-e\Docs\R2-2009995.zip" TargetMode="External"/><Relationship Id="rId680" Type="http://schemas.openxmlformats.org/officeDocument/2006/relationships/hyperlink" Target="file:///D:\Documents\3GPP\tsg_ran\WG2\TSGR2_112-e\Docs\R2-2009365.zip" TargetMode="External"/><Relationship Id="rId126" Type="http://schemas.openxmlformats.org/officeDocument/2006/relationships/hyperlink" Target="file:///D:\Documents\3GPP\tsg_ran\WG2\TSGR2_112-e\Docs\R2-2010414.zip" TargetMode="External"/><Relationship Id="rId333" Type="http://schemas.openxmlformats.org/officeDocument/2006/relationships/hyperlink" Target="file:///D:\Documents\3GPP\tsg_ran\WG2\TSGR2_112-e\Docs\R2-2009705.zip" TargetMode="External"/><Relationship Id="rId540" Type="http://schemas.openxmlformats.org/officeDocument/2006/relationships/hyperlink" Target="file:///D:\Documents\3GPP\tsg_ran\WG2\TSGR2_112-e\Docs\R2-2010191.zip" TargetMode="External"/><Relationship Id="rId778" Type="http://schemas.openxmlformats.org/officeDocument/2006/relationships/hyperlink" Target="file:///D:\Documents\3GPP\tsg_ran\WG2\TSGR2_112-e\Docs\R2-2009767.zip" TargetMode="External"/><Relationship Id="rId985" Type="http://schemas.openxmlformats.org/officeDocument/2006/relationships/hyperlink" Target="file:///D:\Documents\3GPP\tsg_ran\WG2\TSGR2_112-e\Docs\R2-2009815.zip" TargetMode="External"/><Relationship Id="rId1170" Type="http://schemas.openxmlformats.org/officeDocument/2006/relationships/hyperlink" Target="file:///D:\Documents\3GPP\tsg_ran\WG2\TSGR2_112-e\Docs\R2-2008993.zip" TargetMode="External"/><Relationship Id="rId638" Type="http://schemas.openxmlformats.org/officeDocument/2006/relationships/hyperlink" Target="file:///D:\Documents\3GPP\tsg_ran\WG2\TSGR2_112-e\Docs\R2-2010172.zip" TargetMode="External"/><Relationship Id="rId845" Type="http://schemas.openxmlformats.org/officeDocument/2006/relationships/hyperlink" Target="file:///D:\Documents\3GPP\tsg_ran\WG2\TSGR2_112-e\Docs\R2-2008932.zip" TargetMode="External"/><Relationship Id="rId1030" Type="http://schemas.openxmlformats.org/officeDocument/2006/relationships/hyperlink" Target="file:///D:\Documents\3GPP\tsg_ran\WG2\TSGR2_112-e\Docs\R2-2009328.zip" TargetMode="External"/><Relationship Id="rId1268" Type="http://schemas.openxmlformats.org/officeDocument/2006/relationships/hyperlink" Target="file:///D:\Documents\3GPP\tsg_ran\WG2\TSGR2_112-e\Docs\R2-2009030.zip" TargetMode="External"/><Relationship Id="rId1475" Type="http://schemas.openxmlformats.org/officeDocument/2006/relationships/hyperlink" Target="file:///D:\Documents\3GPP\tsg_ran\WG2\TSGR2_112-e\Docs\R2-2008884.zip" TargetMode="External"/><Relationship Id="rId1682" Type="http://schemas.openxmlformats.org/officeDocument/2006/relationships/hyperlink" Target="file:///D:\Documents\3GPP\tsg_ran\WG2\TSGR2_112-e\Docs\R2-2009248.zip" TargetMode="External"/><Relationship Id="rId400" Type="http://schemas.openxmlformats.org/officeDocument/2006/relationships/hyperlink" Target="file:///D:\Documents\3GPP\tsg_ran\WG2\TSGR2_112-e\Docs\R2-2009830.zip" TargetMode="External"/><Relationship Id="rId705" Type="http://schemas.openxmlformats.org/officeDocument/2006/relationships/hyperlink" Target="file:///D:\Documents\3GPP\tsg_ran\WG2\TSGR2_112-e\Docs\R2-2010514.zip" TargetMode="External"/><Relationship Id="rId1128" Type="http://schemas.openxmlformats.org/officeDocument/2006/relationships/hyperlink" Target="file:///D:\Documents\3GPP\tsg_ran\WG2\TSGR2_112-e\Docs\R2-2008974.zip" TargetMode="External"/><Relationship Id="rId1335" Type="http://schemas.openxmlformats.org/officeDocument/2006/relationships/hyperlink" Target="file:///D:\Documents\3GPP\tsg_ran\WG2\TSGR2_112-e\Docs\R2-2008925.zip" TargetMode="External"/><Relationship Id="rId1542" Type="http://schemas.openxmlformats.org/officeDocument/2006/relationships/hyperlink" Target="file:///D:\Documents\3GPP\tsg_ran\WG2\TSGR2_112-e\Docs\R2-2009453.zip" TargetMode="External"/><Relationship Id="rId912" Type="http://schemas.openxmlformats.org/officeDocument/2006/relationships/hyperlink" Target="file:///D:\Documents\3GPP\tsg_ran\WG2\TSGR2_112-e\Docs\R2-2009537.zip" TargetMode="External"/><Relationship Id="rId1847" Type="http://schemas.openxmlformats.org/officeDocument/2006/relationships/hyperlink" Target="file:///D:\Documents\3GPP\tsg_ran\WG2\TSGR2_112-e\Docs\R2-2010468.zip" TargetMode="External"/><Relationship Id="rId41" Type="http://schemas.openxmlformats.org/officeDocument/2006/relationships/hyperlink" Target="file:///D:\Documents\3GPP\tsg_ran\WG2\TSGR2_112-e\Docs\R2-2009568.zip" TargetMode="External"/><Relationship Id="rId1402" Type="http://schemas.openxmlformats.org/officeDocument/2006/relationships/hyperlink" Target="file:///D:\Documents\3GPP\tsg_ran\WG2\TSGR2_112-e\Docs\R2-2009473.zip" TargetMode="External"/><Relationship Id="rId1707" Type="http://schemas.openxmlformats.org/officeDocument/2006/relationships/hyperlink" Target="file:///D:\Documents\3GPP\tsg_ran\WG2\TSGR2_112-e\Docs\R2-2009916.zip" TargetMode="External"/><Relationship Id="rId190" Type="http://schemas.openxmlformats.org/officeDocument/2006/relationships/hyperlink" Target="file:///D:\Documents\3GPP\tsg_ran\WG2\TSGR2_112-e\Docs\R2-2009392.zip" TargetMode="External"/><Relationship Id="rId288" Type="http://schemas.openxmlformats.org/officeDocument/2006/relationships/hyperlink" Target="file:///D:\Documents\3GPP\tsg_ran\WG2\TSGR2_112-e\Docs\R2-2009195.zip" TargetMode="External"/><Relationship Id="rId1914" Type="http://schemas.openxmlformats.org/officeDocument/2006/relationships/hyperlink" Target="file:///D:\Documents\3GPP\tsg_ran\WG2\TSGR2_112-e\Docs\R2-2009988.zip" TargetMode="External"/><Relationship Id="rId495" Type="http://schemas.openxmlformats.org/officeDocument/2006/relationships/hyperlink" Target="file:///D:\Documents\3GPP\tsg_ran\WG2\TSGR2_112-e\Docs\R2-2009273.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10300.zip" TargetMode="External"/><Relationship Id="rId562" Type="http://schemas.openxmlformats.org/officeDocument/2006/relationships/hyperlink" Target="file:///D:\Documents\3GPP\tsg_ran\WG2\TSGR2_112-e\Docs\R2-2010089.zip" TargetMode="External"/><Relationship Id="rId1192" Type="http://schemas.openxmlformats.org/officeDocument/2006/relationships/hyperlink" Target="file:///D:\Documents\3GPP\tsg_ran\WG2\TSGR2_112-e\Docs\R2-2009966.zip" TargetMode="External"/><Relationship Id="rId215" Type="http://schemas.openxmlformats.org/officeDocument/2006/relationships/hyperlink" Target="file:///D:\Documents\3GPP\tsg_ran\WG2\TSGR2_112-e\Docs\R2-2009945.zip" TargetMode="External"/><Relationship Id="rId422" Type="http://schemas.openxmlformats.org/officeDocument/2006/relationships/hyperlink" Target="file:///D:\Documents\3GPP\tsg_ran\WG2\TSGR2_112-e\Docs\R2-2010677.zip" TargetMode="External"/><Relationship Id="rId867" Type="http://schemas.openxmlformats.org/officeDocument/2006/relationships/hyperlink" Target="file:///D:\Documents\3GPP\tsg_ran\WG2\TSGR2_112-e\Docs\R2-2008930.zip" TargetMode="External"/><Relationship Id="rId1052" Type="http://schemas.openxmlformats.org/officeDocument/2006/relationships/hyperlink" Target="file:///D:\Documents\3GPP\tsg_ran\WG2\TSGR2_112-e\Docs\R2-2009624.zip" TargetMode="External"/><Relationship Id="rId1497" Type="http://schemas.openxmlformats.org/officeDocument/2006/relationships/hyperlink" Target="file:///D:\Documents\3GPP\tsg_ran\WG2\TSGR2_112-e\Docs\R2-2009975.zip" TargetMode="External"/><Relationship Id="rId727" Type="http://schemas.openxmlformats.org/officeDocument/2006/relationships/hyperlink" Target="file:///D:\Documents\3GPP\tsg_ran\WG2\TSGR2_112-e\Docs\R2-2009849.zip" TargetMode="External"/><Relationship Id="rId934" Type="http://schemas.openxmlformats.org/officeDocument/2006/relationships/hyperlink" Target="file:///D:\Documents\3GPP\tsg_ran\WG2\TSGR2_112-e\Docs\R2-2009342.zip" TargetMode="External"/><Relationship Id="rId1357" Type="http://schemas.openxmlformats.org/officeDocument/2006/relationships/hyperlink" Target="file:///D:\Documents\3GPP\tsg_ran\WG2\TSGR2_112-e\Docs\R2-2008732.zip" TargetMode="External"/><Relationship Id="rId1564" Type="http://schemas.openxmlformats.org/officeDocument/2006/relationships/hyperlink" Target="file:///D:\Documents\3GPP\tsg_ran\WG2\TSGR2_112-e\Docs\R2-2009454.zip" TargetMode="External"/><Relationship Id="rId1771" Type="http://schemas.openxmlformats.org/officeDocument/2006/relationships/hyperlink" Target="file:///D:\Documents\3GPP\tsg_ran\WG2\TSGR2_112-e\Docs\R2-2009400.zip" TargetMode="External"/><Relationship Id="rId63" Type="http://schemas.openxmlformats.org/officeDocument/2006/relationships/hyperlink" Target="file:///D:\Documents\3GPP\tsg_ran\WG2\TSGR2_112-e\Docs\R2-2009311.zip" TargetMode="External"/><Relationship Id="rId1217" Type="http://schemas.openxmlformats.org/officeDocument/2006/relationships/hyperlink" Target="file:///D:\Documents\3GPP\tsg_ran\WG2\TSGR2_112-e\Docs\R2-2009963.zip" TargetMode="External"/><Relationship Id="rId1424" Type="http://schemas.openxmlformats.org/officeDocument/2006/relationships/hyperlink" Target="file:///D:\Documents\3GPP\tsg_ran\WG2\TSGR2_112-e\Docs\R2-2009781.zip" TargetMode="External"/><Relationship Id="rId1631" Type="http://schemas.openxmlformats.org/officeDocument/2006/relationships/hyperlink" Target="file:///D:\Documents\3GPP\tsg_ran\WG2\TSGR2_112-e\Docs\R2-2009286.zip" TargetMode="External"/><Relationship Id="rId1869" Type="http://schemas.openxmlformats.org/officeDocument/2006/relationships/hyperlink" Target="file:///D:\Documents\3GPP\tsg_ran\WG2\TSGR2_112-e\Docs\R2-2008852.zip" TargetMode="External"/><Relationship Id="rId1729" Type="http://schemas.openxmlformats.org/officeDocument/2006/relationships/hyperlink" Target="file:///D:\Documents\3GPP\tsg_ran\WG2\TSGR2_112-e\Docs\R2-2010580.zip" TargetMode="External"/><Relationship Id="rId377" Type="http://schemas.openxmlformats.org/officeDocument/2006/relationships/hyperlink" Target="file:///D:\Documents\3GPP\tsg_ran\WG2\TSGR2_112-e\Docs\R2-2009182.zip" TargetMode="External"/><Relationship Id="rId584" Type="http://schemas.openxmlformats.org/officeDocument/2006/relationships/hyperlink" Target="file:///D:\Documents\3GPP\tsg_ran\WG2\TSGR2_112-e\Docs\R2-2010615.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85.zip" TargetMode="External"/><Relationship Id="rId791" Type="http://schemas.openxmlformats.org/officeDocument/2006/relationships/hyperlink" Target="file:///D:\Documents\3GPP\tsg_ran\WG2\TSGR2_112-e\Docs\R2-2010501.zip" TargetMode="External"/><Relationship Id="rId889" Type="http://schemas.openxmlformats.org/officeDocument/2006/relationships/hyperlink" Target="file:///D:\Documents\3GPP\tsg_ran\WG2\TSGR2_112-e\Docs\R2-2010216.zip" TargetMode="External"/><Relationship Id="rId1074" Type="http://schemas.openxmlformats.org/officeDocument/2006/relationships/hyperlink" Target="file:///D:\Documents\3GPP\tsg_ran\WG2\TSGR2_112-e\Docs\R2-2009090.zip" TargetMode="External"/><Relationship Id="rId444" Type="http://schemas.openxmlformats.org/officeDocument/2006/relationships/hyperlink" Target="file:///D:\Documents\3GPP\tsg_ran\WG2\TSGR2_112-e\Docs\R2-2010070.zip" TargetMode="External"/><Relationship Id="rId651" Type="http://schemas.openxmlformats.org/officeDocument/2006/relationships/hyperlink" Target="file:///D:\Documents\3GPP\tsg_ran\WG2\TSGR2_112-e\Docs\R2-2010516.zip" TargetMode="External"/><Relationship Id="rId749" Type="http://schemas.openxmlformats.org/officeDocument/2006/relationships/hyperlink" Target="file:///D:\Documents\3GPP\tsg_ran\WG2\TSGR2_112-e\Docs\R2-2010461.zip" TargetMode="External"/><Relationship Id="rId1281" Type="http://schemas.openxmlformats.org/officeDocument/2006/relationships/hyperlink" Target="file:///D:\Documents\3GPP\tsg_ran\WG2\TSGR2_112-e\Docs\R2-2009585.zip" TargetMode="External"/><Relationship Id="rId1379" Type="http://schemas.openxmlformats.org/officeDocument/2006/relationships/hyperlink" Target="file:///D:\Documents\3GPP\tsg_ran\WG2\TSGR2_112-e\Docs\R2-2009692.zip" TargetMode="External"/><Relationship Id="rId1586" Type="http://schemas.openxmlformats.org/officeDocument/2006/relationships/hyperlink" Target="file:///D:\Documents\3GPP\tsg_ran\WG2\TSGR2_112-e\Docs\R2-2008982.zip" TargetMode="External"/><Relationship Id="rId304" Type="http://schemas.openxmlformats.org/officeDocument/2006/relationships/hyperlink" Target="file:///D:\Documents\3GPP\tsg_ran\WG2\TSGR2_112-e\Docs\R2-2008757.zip" TargetMode="External"/><Relationship Id="rId511" Type="http://schemas.openxmlformats.org/officeDocument/2006/relationships/hyperlink" Target="file:///D:\Documents\3GPP\tsg_ran\WG2\TSGR2_112-e\Docs\R2-2009928.zip" TargetMode="External"/><Relationship Id="rId609" Type="http://schemas.openxmlformats.org/officeDocument/2006/relationships/hyperlink" Target="file:///D:\Documents\3GPP\tsg_ran\WG2\TSGR2_112-e\Docs\R2-2010630.zip" TargetMode="External"/><Relationship Id="rId956" Type="http://schemas.openxmlformats.org/officeDocument/2006/relationships/hyperlink" Target="file:///D:\Documents\3GPP\tsg_ran\WG2\TSGR2_112-e\Docs\R2-2009547.zip" TargetMode="External"/><Relationship Id="rId1141" Type="http://schemas.openxmlformats.org/officeDocument/2006/relationships/hyperlink" Target="file:///D:\Documents\3GPP\tsg_ran\WG2\TSGR2_112-e\Docs\R2-2010437.zip" TargetMode="External"/><Relationship Id="rId1239" Type="http://schemas.openxmlformats.org/officeDocument/2006/relationships/hyperlink" Target="file:///D:\Documents\3GPP\tsg_ran\WG2\TSGR2_112-e\Docs\R2-2009459.zip" TargetMode="External"/><Relationship Id="rId1793" Type="http://schemas.openxmlformats.org/officeDocument/2006/relationships/hyperlink" Target="file:///D:\Documents\3GPP\tsg_ran\WG2\TSGR2_112-e\Docs\R2-2009016.zip" TargetMode="External"/><Relationship Id="rId85" Type="http://schemas.openxmlformats.org/officeDocument/2006/relationships/hyperlink" Target="file:///D:\Documents\3GPP\tsg_ran\WG2\TSGR2_112-e\Docs\R2-2010418.zip" TargetMode="External"/><Relationship Id="rId816" Type="http://schemas.openxmlformats.org/officeDocument/2006/relationships/hyperlink" Target="file:///D:\Documents\3GPP\tsg_ran\WG2\TSGR2_112-e\Docs\R2-2009433.zip" TargetMode="External"/><Relationship Id="rId1001" Type="http://schemas.openxmlformats.org/officeDocument/2006/relationships/hyperlink" Target="file:///D:\Documents\3GPP\tsg_ran\WG2\TSGR2_112-e\Docs\R2-2009885.zip" TargetMode="External"/><Relationship Id="rId1446" Type="http://schemas.openxmlformats.org/officeDocument/2006/relationships/hyperlink" Target="file:///D:\Documents\3GPP\tsg_ran\WG2\TSGR2_112-e\Docs\R2-2009784.zip" TargetMode="External"/><Relationship Id="rId1653" Type="http://schemas.openxmlformats.org/officeDocument/2006/relationships/hyperlink" Target="file:///D:\Documents\3GPP\tsg_ran\WG2\TSGR2_112-e\Docs\R2-2010135.zip" TargetMode="External"/><Relationship Id="rId1860" Type="http://schemas.openxmlformats.org/officeDocument/2006/relationships/hyperlink" Target="file:///D:\Documents\3GPP\tsg_ran\WG2\TSGR2_112-e\Docs\R2-2009869.zip" TargetMode="External"/><Relationship Id="rId1306" Type="http://schemas.openxmlformats.org/officeDocument/2006/relationships/hyperlink" Target="file:///D:\Documents\3GPP\tsg_ran\WG2\TSGR2_112-e\Docs\R2-2010329.zip" TargetMode="External"/><Relationship Id="rId1513" Type="http://schemas.openxmlformats.org/officeDocument/2006/relationships/hyperlink" Target="file:///D:\Documents\3GPP\tsg_ran\WG2\TSGR2_112-e\Docs\R2-2008970.zip" TargetMode="External"/><Relationship Id="rId1720" Type="http://schemas.openxmlformats.org/officeDocument/2006/relationships/hyperlink" Target="file:///D:\Documents\3GPP\tsg_ran\WG2\TSGR2_112-e\Docs\R2-2009364.zip" TargetMode="External"/><Relationship Id="rId12" Type="http://schemas.openxmlformats.org/officeDocument/2006/relationships/hyperlink" Target="file:///D:\Documents\3GPP\tsg_ran\WG2\TSGR2_112-e\Docs\R2-2009726.zip" TargetMode="External"/><Relationship Id="rId1818" Type="http://schemas.openxmlformats.org/officeDocument/2006/relationships/hyperlink" Target="file:///D:\Documents\3GPP\tsg_ran\WG2\TSGR2_112-e\Docs\R2-2008767.zip" TargetMode="External"/><Relationship Id="rId161" Type="http://schemas.openxmlformats.org/officeDocument/2006/relationships/hyperlink" Target="file:///D:\Documents\3GPP\tsg_ran\WG2\TSGR2_112-e\Docs\R2-2010238.zip" TargetMode="External"/><Relationship Id="rId399" Type="http://schemas.openxmlformats.org/officeDocument/2006/relationships/hyperlink" Target="file:///D:\Documents\3GPP\tsg_ran\WG2\TSGR2_112-e\Docs\R2-2009829.zip" TargetMode="External"/><Relationship Id="rId259" Type="http://schemas.openxmlformats.org/officeDocument/2006/relationships/hyperlink" Target="file:///D:\Documents\3GPP\tsg_ran\WG2\TSGR2_112-e\Docs\R2-2009749.zip" TargetMode="External"/><Relationship Id="rId466" Type="http://schemas.openxmlformats.org/officeDocument/2006/relationships/hyperlink" Target="file:///D:\Documents\3GPP\tsg_ran\WG2\TSGR2_112-e\Docs\R2-2010264.zip" TargetMode="External"/><Relationship Id="rId673" Type="http://schemas.openxmlformats.org/officeDocument/2006/relationships/hyperlink" Target="file:///D:\Documents\3GPP\tsg_ran\WG2\TSGR2_112-e\Docs\R2-2009306.zip" TargetMode="External"/><Relationship Id="rId880" Type="http://schemas.openxmlformats.org/officeDocument/2006/relationships/hyperlink" Target="file:///D:\Documents\3GPP\tsg_ran\WG2\TSGR2_112-e\Docs\R2-2009601.zip" TargetMode="External"/><Relationship Id="rId1096" Type="http://schemas.openxmlformats.org/officeDocument/2006/relationships/hyperlink" Target="file:///D:\Documents\3GPP\tsg_ran\WG2\TSGR2_112-e\Docs\R2-2010671.zip" TargetMode="External"/><Relationship Id="rId119" Type="http://schemas.openxmlformats.org/officeDocument/2006/relationships/hyperlink" Target="file:///D:\Documents\3GPP\tsg_ran\WG2\TSGR2_112-e\Docs\R2-2009236.zip" TargetMode="External"/><Relationship Id="rId326" Type="http://schemas.openxmlformats.org/officeDocument/2006/relationships/hyperlink" Target="file:///D:\Documents\3GPP\tsg_ran\WG2\TSGR2_112-e\Docs\R2-2009407.zip" TargetMode="External"/><Relationship Id="rId533" Type="http://schemas.openxmlformats.org/officeDocument/2006/relationships/hyperlink" Target="file:///D:\Documents\3GPP\tsg_ran\WG2\TSGR2_112-e\Docs\R2-2010614.zip" TargetMode="External"/><Relationship Id="rId978" Type="http://schemas.openxmlformats.org/officeDocument/2006/relationships/hyperlink" Target="file:///D:\Documents\3GPP\tsg_ran\WG2\TSGR2_112-e\Docs\R2-2009359.zip" TargetMode="External"/><Relationship Id="rId1163" Type="http://schemas.openxmlformats.org/officeDocument/2006/relationships/hyperlink" Target="file:///D:\Documents\3GPP\tsg_ran\WG2\TSGR2_112-e\Docs\R2-2009012.zip" TargetMode="External"/><Relationship Id="rId1370" Type="http://schemas.openxmlformats.org/officeDocument/2006/relationships/hyperlink" Target="file:///D:\Documents\3GPP\tsg_ran\WG2\TSGR2_112-e\Docs\R2-2008871.zip" TargetMode="External"/><Relationship Id="rId740" Type="http://schemas.openxmlformats.org/officeDocument/2006/relationships/hyperlink" Target="file:///D:\Documents\3GPP\tsg_ran\WG2\TSGR2_112-e\Docs\R2-2010564.zip" TargetMode="External"/><Relationship Id="rId838" Type="http://schemas.openxmlformats.org/officeDocument/2006/relationships/hyperlink" Target="file:///D:\Documents\3GPP\tsg_ran\WG2\TSGR2_112-e\Docs\R2-2010064.zip" TargetMode="External"/><Relationship Id="rId1023" Type="http://schemas.openxmlformats.org/officeDocument/2006/relationships/hyperlink" Target="file:///D:\Documents\3GPP\tsg_ran\WG2\TSGR2_112-e\Docs\R2-2010445.zip" TargetMode="External"/><Relationship Id="rId1468" Type="http://schemas.openxmlformats.org/officeDocument/2006/relationships/hyperlink" Target="file:///D:\Documents\3GPP\tsg_ran\WG2\TSGR2_112-e\Docs\R2-2010629.zip" TargetMode="External"/><Relationship Id="rId1675" Type="http://schemas.openxmlformats.org/officeDocument/2006/relationships/hyperlink" Target="file:///D:\Documents\3GPP\tsg_ran\WG2\TSGR2_112-e\Docs\R2-2008951.zip" TargetMode="External"/><Relationship Id="rId1882" Type="http://schemas.openxmlformats.org/officeDocument/2006/relationships/hyperlink" Target="file:///D:\Documents\3GPP\tsg_ran\WG2\TSGR2_112-e\Docs\R2-2008937.zip" TargetMode="External"/><Relationship Id="rId600" Type="http://schemas.openxmlformats.org/officeDocument/2006/relationships/hyperlink" Target="file:///D:\Documents\3GPP\tsg_ran\WG2\TSGR2_112-e\Docs\R2-2009626.zip" TargetMode="External"/><Relationship Id="rId1230" Type="http://schemas.openxmlformats.org/officeDocument/2006/relationships/hyperlink" Target="file:///D:\Documents\3GPP\tsg_ran\WG2\TSGR2_112-e\Docs\R2-2008995.zip" TargetMode="External"/><Relationship Id="rId1328" Type="http://schemas.openxmlformats.org/officeDocument/2006/relationships/hyperlink" Target="file:///D:\Documents\3GPP\tsg_ran\WG2\TSGR2_112-e\Docs\R2-2010652.zip" TargetMode="External"/><Relationship Id="rId1535" Type="http://schemas.openxmlformats.org/officeDocument/2006/relationships/hyperlink" Target="file:///D:\Documents\3GPP\tsg_ran\WG2\TSGR2_112-e\Docs\R2-2010167.zip" TargetMode="External"/><Relationship Id="rId905" Type="http://schemas.openxmlformats.org/officeDocument/2006/relationships/hyperlink" Target="file:///D:\Documents\3GPP\tsg_ran\WG2\TSGR2_112-e\Docs\R2-2009743.zip" TargetMode="External"/><Relationship Id="rId1742" Type="http://schemas.openxmlformats.org/officeDocument/2006/relationships/hyperlink" Target="file:///D:\Documents\3GPP\tsg_ran\WG2\TSGR2_112-e\Docs\R2-2009396.zip" TargetMode="External"/><Relationship Id="rId34" Type="http://schemas.openxmlformats.org/officeDocument/2006/relationships/hyperlink" Target="file:///D:\Documents\3GPP\tsg_ran\WG2\TSGR2_112-e\Docs\R2-2009429.zip" TargetMode="External"/><Relationship Id="rId1602" Type="http://schemas.openxmlformats.org/officeDocument/2006/relationships/hyperlink" Target="file:///D:\Documents\3GPP\tsg_ran\WG2\TSGR2_112-e\Docs\R2-2010446.zip" TargetMode="External"/><Relationship Id="rId183" Type="http://schemas.openxmlformats.org/officeDocument/2006/relationships/hyperlink" Target="file:///D:\Documents\3GPP\tsg_ran\WG2\TSGR2_112-e\Docs\R2-2009944.zip" TargetMode="External"/><Relationship Id="rId390" Type="http://schemas.openxmlformats.org/officeDocument/2006/relationships/hyperlink" Target="file:///D:\Documents\3GPP\tsg_ran\WG2\TSGR2_112-e\Docs\R2-2009226.zip" TargetMode="External"/><Relationship Id="rId1907" Type="http://schemas.openxmlformats.org/officeDocument/2006/relationships/hyperlink" Target="file:///D:\Documents\3GPP\tsg_ran\WG2\TSGR2_112-e\Docs\R2-2010287.zip" TargetMode="External"/><Relationship Id="rId250" Type="http://schemas.openxmlformats.org/officeDocument/2006/relationships/hyperlink" Target="file:///D:\Documents\3GPP\tsg_ran\WG2\TSGR2_112-e\Docs\R2-2009745.zip" TargetMode="External"/><Relationship Id="rId488" Type="http://schemas.openxmlformats.org/officeDocument/2006/relationships/hyperlink" Target="file:///D:\Documents\3GPP\tsg_ran\WG2\TSGR2_112-e\Docs\R2-2010205.zip" TargetMode="External"/><Relationship Id="rId695" Type="http://schemas.openxmlformats.org/officeDocument/2006/relationships/hyperlink" Target="file:///D:\Documents\3GPP\tsg_ran\WG2\TSGR2_112-e\Docs\R2-2010555.zip" TargetMode="External"/><Relationship Id="rId110" Type="http://schemas.openxmlformats.org/officeDocument/2006/relationships/hyperlink" Target="file:///D:\Documents\3GPP\tsg_ran\WG2\TSGR2_112-e\Docs\R2-2009479.zip" TargetMode="External"/><Relationship Id="rId348" Type="http://schemas.openxmlformats.org/officeDocument/2006/relationships/hyperlink" Target="file:///D:\Documents\3GPP\tsg_ran\WG2\TSGR2_112-e\Docs\R2-2009837.zip" TargetMode="External"/><Relationship Id="rId555" Type="http://schemas.openxmlformats.org/officeDocument/2006/relationships/hyperlink" Target="file:///D:\Documents\3GPP\tsg_ran\WG2\TSGR2_112-e\Docs\R2-2009882.zip" TargetMode="External"/><Relationship Id="rId762" Type="http://schemas.openxmlformats.org/officeDocument/2006/relationships/hyperlink" Target="file:///D:\Documents\3GPP\tsg_ran\WG2\TSGR2_112-e\Docs\R2-2008717.zip" TargetMode="External"/><Relationship Id="rId1185" Type="http://schemas.openxmlformats.org/officeDocument/2006/relationships/hyperlink" Target="file:///D:\Documents\3GPP\tsg_ran\WG2\TSGR2_112-e\Docs\R2-2009656.zip" TargetMode="External"/><Relationship Id="rId1392" Type="http://schemas.openxmlformats.org/officeDocument/2006/relationships/hyperlink" Target="file:///D:\Documents\3GPP\tsg_ran\WG2\TSGR2_112-e\Docs\R2-2008857.zip" TargetMode="External"/><Relationship Id="rId208" Type="http://schemas.openxmlformats.org/officeDocument/2006/relationships/hyperlink" Target="file:///D:\Documents\3GPP\tsg_ran\WG2\TSGR2_112-e\Docs\R2-2010685.zip" TargetMode="External"/><Relationship Id="rId415" Type="http://schemas.openxmlformats.org/officeDocument/2006/relationships/hyperlink" Target="file:///D:\Documents\3GPP\tsg_ran\WG2\TSGR2_112-e\Docs\R2-2010313.zip" TargetMode="External"/><Relationship Id="rId622" Type="http://schemas.openxmlformats.org/officeDocument/2006/relationships/hyperlink" Target="file:///D:\Documents\3GPP\tsg_ran\WG2\TSGR2_112-e\Docs\R2-2010009.zip" TargetMode="External"/><Relationship Id="rId1045" Type="http://schemas.openxmlformats.org/officeDocument/2006/relationships/hyperlink" Target="file:///D:\Documents\3GPP\tsg_ran\WG2\TSGR2_112-e\Docs\R2-2010620.zip" TargetMode="External"/><Relationship Id="rId1252" Type="http://schemas.openxmlformats.org/officeDocument/2006/relationships/hyperlink" Target="file:///D:\Documents\3GPP\tsg_ran\WG2\TSGR2_112-e\Docs\R2-2008926.zip" TargetMode="External"/><Relationship Id="rId1697" Type="http://schemas.openxmlformats.org/officeDocument/2006/relationships/hyperlink" Target="file:///D:\Documents\3GPP\tsg_ran\WG2\TSGR2_112-e\Docs\R2-2009105.zip" TargetMode="External"/><Relationship Id="rId927" Type="http://schemas.openxmlformats.org/officeDocument/2006/relationships/hyperlink" Target="file:///D:\Documents\3GPP\tsg_ran\WG2\TSGR2_112-e\Docs\R2-2008933.zip" TargetMode="External"/><Relationship Id="rId1112" Type="http://schemas.openxmlformats.org/officeDocument/2006/relationships/hyperlink" Target="file:///D:\Documents\3GPP\tsg_ran\WG2\TSGR2_112-e\Docs\R2-2009672.zip" TargetMode="External"/><Relationship Id="rId1557" Type="http://schemas.openxmlformats.org/officeDocument/2006/relationships/hyperlink" Target="file:///D:\Documents\3GPP\tsg_ran\WG2\TSGR2_112-e\Docs\R2-2008898.zip" TargetMode="External"/><Relationship Id="rId1764" Type="http://schemas.openxmlformats.org/officeDocument/2006/relationships/hyperlink" Target="file:///D:\Documents\3GPP\tsg_ran\WG2\TSGR2_112-e\Docs\R2-2010175.zip" TargetMode="External"/><Relationship Id="rId56" Type="http://schemas.openxmlformats.org/officeDocument/2006/relationships/hyperlink" Target="file:///D:\Documents\3GPP\tsg_ran\WG2\TSGR2_112-e\Docs\R2-2008817.zip" TargetMode="External"/><Relationship Id="rId1417" Type="http://schemas.openxmlformats.org/officeDocument/2006/relationships/hyperlink" Target="file:///D:\Documents\3GPP\tsg_ran\WG2\TSGR2_112-e\Docs\R2-2009265.zip" TargetMode="External"/><Relationship Id="rId1624" Type="http://schemas.openxmlformats.org/officeDocument/2006/relationships/hyperlink" Target="file:///D:\Documents\3GPP\tsg_ran\WG2\TSGR2_112-e\Docs\R2-2009577.zip" TargetMode="External"/><Relationship Id="rId1831" Type="http://schemas.openxmlformats.org/officeDocument/2006/relationships/hyperlink" Target="file:///D:\Documents\3GPP\tsg_ran\WG2\TSGR2_112-e\Docs\R2-2009211.zip" TargetMode="External"/><Relationship Id="rId272" Type="http://schemas.openxmlformats.org/officeDocument/2006/relationships/hyperlink" Target="file:///D:\Documents\3GPP\tsg_ran\WG2\TSGR2_112-e\Docs\R2-2010352.zip" TargetMode="External"/><Relationship Id="rId577" Type="http://schemas.openxmlformats.org/officeDocument/2006/relationships/hyperlink" Target="file:///D:\Documents\3GPP\tsg_ran\WG2\TSGR2_112-e\Docs\R2-2010603.zip" TargetMode="External"/><Relationship Id="rId132" Type="http://schemas.openxmlformats.org/officeDocument/2006/relationships/hyperlink" Target="file:///D:\Documents\3GPP\tsg_ran\WG2\TSGR2_112-e\Docs\R2-2008727.zip" TargetMode="External"/><Relationship Id="rId784" Type="http://schemas.openxmlformats.org/officeDocument/2006/relationships/hyperlink" Target="file:///D:\Documents\3GPP\tsg_ran\WG2\TSGR2_112-e\Docs\R2-2010210.zip" TargetMode="External"/><Relationship Id="rId991" Type="http://schemas.openxmlformats.org/officeDocument/2006/relationships/hyperlink" Target="file:///D:\Documents\3GPP\tsg_ran\WG2\TSGR2_112-e\Docs\R2-2010130.zip" TargetMode="External"/><Relationship Id="rId1067" Type="http://schemas.openxmlformats.org/officeDocument/2006/relationships/hyperlink" Target="file:///D:\Documents\3GPP\tsg_ran\WG2\TSGR2_112-e\Docs\R2-2010159.zip" TargetMode="External"/><Relationship Id="rId437" Type="http://schemas.openxmlformats.org/officeDocument/2006/relationships/hyperlink" Target="file:///D:\Documents\3GPP\tsg_ran\WG2\TSGR2_112-e\Docs\R2-2008748.zip" TargetMode="External"/><Relationship Id="rId644" Type="http://schemas.openxmlformats.org/officeDocument/2006/relationships/hyperlink" Target="file:///D:\Documents\3GPP\tsg_ran\WG2\TSGR2_112-e\Docs\R2-2008910.zip" TargetMode="External"/><Relationship Id="rId851" Type="http://schemas.openxmlformats.org/officeDocument/2006/relationships/hyperlink" Target="file:///D:\Documents\3GPP\tsg_ran\WG2\TSGR2_112-e\Docs\R2-2009313.zip" TargetMode="External"/><Relationship Id="rId1274" Type="http://schemas.openxmlformats.org/officeDocument/2006/relationships/hyperlink" Target="file:///D:\Documents\3GPP\tsg_ran\WG2\TSGR2_112-e\Docs\R2-2009202.zip" TargetMode="External"/><Relationship Id="rId1481" Type="http://schemas.openxmlformats.org/officeDocument/2006/relationships/hyperlink" Target="file:///D:\Documents\3GPP\tsg_ran\WG2\TSGR2_112-e\Docs\R2-2008911.zip" TargetMode="External"/><Relationship Id="rId1579" Type="http://schemas.openxmlformats.org/officeDocument/2006/relationships/hyperlink" Target="file:///D:\Documents\3GPP\tsg_ran\WG2\TSGR2_112-e\Docs\R2-2010578.zip" TargetMode="External"/><Relationship Id="rId504" Type="http://schemas.openxmlformats.org/officeDocument/2006/relationships/hyperlink" Target="file:///D:\Documents\3GPP\tsg_ran\WG2\TSGR2_112-e\Docs\R2-2009665.zip" TargetMode="External"/><Relationship Id="rId711" Type="http://schemas.openxmlformats.org/officeDocument/2006/relationships/hyperlink" Target="file:///D:\Documents\3GPP\tsg_ran\WG2\TSGR2_112-e\Docs\R2-2008895.zip" TargetMode="External"/><Relationship Id="rId949" Type="http://schemas.openxmlformats.org/officeDocument/2006/relationships/hyperlink" Target="file:///D:\Documents\3GPP\tsg_ran\WG2\TSGR2_112-e\Docs\R2-2009150.zip" TargetMode="External"/><Relationship Id="rId1134" Type="http://schemas.openxmlformats.org/officeDocument/2006/relationships/hyperlink" Target="file:///D:\Documents\3GPP\tsg_ran\WG2\TSGR2_112-e\Docs\R2-2009758.zip" TargetMode="External"/><Relationship Id="rId1341" Type="http://schemas.openxmlformats.org/officeDocument/2006/relationships/hyperlink" Target="file:///D:\Documents\3GPP\tsg_ran\WG2\TSGR2_112-e\Docs\R2-2009204.zip" TargetMode="External"/><Relationship Id="rId1786" Type="http://schemas.openxmlformats.org/officeDocument/2006/relationships/hyperlink" Target="file:///D:\Documents\3GPP\tsg_ran\WG2\TSGR2_112-e\Docs\R2-2009395.zip" TargetMode="External"/><Relationship Id="rId78" Type="http://schemas.openxmlformats.org/officeDocument/2006/relationships/hyperlink" Target="file:///D:\Documents\3GPP\tsg_ran\WG2\TSGR2_112-e\Docs\R2-2010622.zip" TargetMode="External"/><Relationship Id="rId809" Type="http://schemas.openxmlformats.org/officeDocument/2006/relationships/hyperlink" Target="file:///D:\Documents\3GPP\tsg_ran\WG2\TSGR2_112-e\Docs\R2-2010252.zip" TargetMode="External"/><Relationship Id="rId1201" Type="http://schemas.openxmlformats.org/officeDocument/2006/relationships/hyperlink" Target="file:///D:\Documents\3GPP\tsg_ran\WG2\TSGR2_112-e\Docs\R2-2009014.zip" TargetMode="External"/><Relationship Id="rId1439" Type="http://schemas.openxmlformats.org/officeDocument/2006/relationships/hyperlink" Target="file:///D:\Documents\3GPP\tsg_ran\WG2\TSGR2_112-e\Docs\R2-2009688.zip" TargetMode="External"/><Relationship Id="rId1646" Type="http://schemas.openxmlformats.org/officeDocument/2006/relationships/hyperlink" Target="file:///D:\Documents\3GPP\tsg_ran\WG2\TSGR2_112-e\Docs\R2-2010098.zip" TargetMode="External"/><Relationship Id="rId1853" Type="http://schemas.openxmlformats.org/officeDocument/2006/relationships/hyperlink" Target="file:///D:\Documents\3GPP\tsg_ran\WG2\TSGR2_112-e\Docs\R2-2009134.zip" TargetMode="External"/><Relationship Id="rId1506" Type="http://schemas.openxmlformats.org/officeDocument/2006/relationships/hyperlink" Target="file:///D:\Documents\3GPP\tsg_ran\WG2\TSGR2_112-e\Docs\R2-2010455.zip" TargetMode="External"/><Relationship Id="rId1713" Type="http://schemas.openxmlformats.org/officeDocument/2006/relationships/hyperlink" Target="file:///D:\Documents\3GPP\tsg_ran\WG2\TSGR2_112-e\Docs\R2-2009011.zip" TargetMode="External"/><Relationship Id="rId1920" Type="http://schemas.openxmlformats.org/officeDocument/2006/relationships/theme" Target="theme/theme1.xml"/><Relationship Id="rId294" Type="http://schemas.openxmlformats.org/officeDocument/2006/relationships/hyperlink" Target="file:///D:\Documents\3GPP\tsg_ran\WG2\TSGR2_112-e\Docs\R2-2009546.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442.zip" TargetMode="External"/><Relationship Id="rId599" Type="http://schemas.openxmlformats.org/officeDocument/2006/relationships/hyperlink" Target="file:///D:\Documents\3GPP\tsg_ran\WG2\TSGR2_112-e\Docs\R2-2009625.zip" TargetMode="External"/><Relationship Id="rId459" Type="http://schemas.openxmlformats.org/officeDocument/2006/relationships/hyperlink" Target="file:///D:\Documents\3GPP\tsg_ran\WG2\TSGR2_112-e\Docs\R2-2010269.zip" TargetMode="External"/><Relationship Id="rId666" Type="http://schemas.openxmlformats.org/officeDocument/2006/relationships/hyperlink" Target="file:///D:\Documents\3GPP\tsg_ran\WG2\TSGR2_112-e\Docs\R2-2010171.zip" TargetMode="External"/><Relationship Id="rId873" Type="http://schemas.openxmlformats.org/officeDocument/2006/relationships/hyperlink" Target="file:///D:\Documents\3GPP\tsg_ran\WG2\TSGR2_112-e\Docs\R2-2009155.zip" TargetMode="External"/><Relationship Id="rId1089" Type="http://schemas.openxmlformats.org/officeDocument/2006/relationships/hyperlink" Target="file:///D:\Documents\3GPP\tsg_ran\WG2\TSGR2_112-e\Docs\R2-2009652.zip" TargetMode="External"/><Relationship Id="rId1296" Type="http://schemas.openxmlformats.org/officeDocument/2006/relationships/hyperlink" Target="file:///D:\Documents\3GPP\tsg_ran\WG2\TSGR2_112-e\Docs\R2-2009125.zip" TargetMode="External"/><Relationship Id="rId221" Type="http://schemas.openxmlformats.org/officeDocument/2006/relationships/hyperlink" Target="file:///D:\Documents\3GPP\tsg_ran\WG2\TSGR2_112-e\Docs\R2-2009278.zip" TargetMode="External"/><Relationship Id="rId319" Type="http://schemas.openxmlformats.org/officeDocument/2006/relationships/hyperlink" Target="file:///D:\Documents\3GPP\tsg_ran\WG2\TSGR2_112-e\Docs\R2-2009049.zip" TargetMode="External"/><Relationship Id="rId526" Type="http://schemas.openxmlformats.org/officeDocument/2006/relationships/hyperlink" Target="file:///D:\Documents\3GPP\tsg_ran\WG2\TSGR2_112-e\Docs\R2-2009419.zip" TargetMode="External"/><Relationship Id="rId1156" Type="http://schemas.openxmlformats.org/officeDocument/2006/relationships/hyperlink" Target="file:///D:\Documents\3GPP\tsg_ran\WG2\TSGR2_112-e\Docs\R2-2010213.zip" TargetMode="External"/><Relationship Id="rId1363" Type="http://schemas.openxmlformats.org/officeDocument/2006/relationships/hyperlink" Target="file:///D:\Documents\3GPP\tsg_ran\WG2\TSGR2_112-e\Docs\R2-2010365.zip" TargetMode="External"/><Relationship Id="rId733" Type="http://schemas.openxmlformats.org/officeDocument/2006/relationships/hyperlink" Target="file:///D:\Documents\3GPP\tsg_ran\WG2\TSGR2_112-e\Docs\R2-2010527.zip" TargetMode="External"/><Relationship Id="rId940" Type="http://schemas.openxmlformats.org/officeDocument/2006/relationships/hyperlink" Target="file:///D:\Documents\3GPP\tsg_ran\WG2\TSGR2_112-e\Docs\R2-2009744.zip" TargetMode="External"/><Relationship Id="rId1016" Type="http://schemas.openxmlformats.org/officeDocument/2006/relationships/hyperlink" Target="file:///D:\Documents\3GPP\tsg_ran\WG2\TSGR2_112-e\Docs\R2-2009780.zip" TargetMode="External"/><Relationship Id="rId1570" Type="http://schemas.openxmlformats.org/officeDocument/2006/relationships/hyperlink" Target="file:///D:\Documents\3GPP\tsg_ran\WG2\TSGR2_112-e\Docs\R2-2009648.zip" TargetMode="External"/><Relationship Id="rId1668" Type="http://schemas.openxmlformats.org/officeDocument/2006/relationships/hyperlink" Target="file:///D:\Documents\3GPP\tsg_ran\WG2\TSGR2_112-e\Docs\R2-2010075.zip" TargetMode="External"/><Relationship Id="rId1875" Type="http://schemas.openxmlformats.org/officeDocument/2006/relationships/hyperlink" Target="file:///D:\Documents\3GPP\tsg_ran\WG2\TSGR2_112-e\Docs\R2-2009866.zip" TargetMode="External"/><Relationship Id="rId800" Type="http://schemas.openxmlformats.org/officeDocument/2006/relationships/hyperlink" Target="file:///D:\Documents\3GPP\tsg_ran\WG2\TSGR2_112-e\Docs\R2-2010299.zip" TargetMode="External"/><Relationship Id="rId1223" Type="http://schemas.openxmlformats.org/officeDocument/2006/relationships/hyperlink" Target="file:///D:\Documents\3GPP\tsg_ran\WG2\TSGR2_112-e\Docs\R2-2010281.zip" TargetMode="External"/><Relationship Id="rId1430" Type="http://schemas.openxmlformats.org/officeDocument/2006/relationships/hyperlink" Target="file:///D:\Documents\3GPP\tsg_ran\WG2\TSGR2_112-e\Docs\R2-2010350.zip" TargetMode="External"/><Relationship Id="rId1528" Type="http://schemas.openxmlformats.org/officeDocument/2006/relationships/hyperlink" Target="file:///D:\Documents\3GPP\tsg_ran\WG2\TSGR2_112-e\Docs\R2-2010368.zip" TargetMode="External"/><Relationship Id="rId1735" Type="http://schemas.openxmlformats.org/officeDocument/2006/relationships/hyperlink" Target="file:///D:\Documents\3GPP\tsg_ran\WG2\TSGR2_112-e\Docs\R2-2008731.zip" TargetMode="External"/><Relationship Id="rId27" Type="http://schemas.openxmlformats.org/officeDocument/2006/relationships/hyperlink" Target="file:///D:\Documents\3GPP\tsg_ran\WG2\TSGR2_112-e\Docs\R2-2008901.zip" TargetMode="External"/><Relationship Id="rId1802" Type="http://schemas.openxmlformats.org/officeDocument/2006/relationships/hyperlink" Target="file:///D:\Documents\3GPP\tsg_ran\WG2\TSGR2_112-e\Docs\R2-2010462.zip" TargetMode="External"/><Relationship Id="rId176" Type="http://schemas.openxmlformats.org/officeDocument/2006/relationships/hyperlink" Target="file:///D:\Documents\3GPP\tsg_ran\WG2\TSGR2_112-e\Docs\R2-2009163.zip" TargetMode="External"/><Relationship Id="rId383" Type="http://schemas.openxmlformats.org/officeDocument/2006/relationships/hyperlink" Target="file:///D:\Documents\3GPP\tsg_ran\WG2\TSGR2_112-e\Docs\R2-2009219.zip" TargetMode="External"/><Relationship Id="rId590" Type="http://schemas.openxmlformats.org/officeDocument/2006/relationships/hyperlink" Target="file:///D:\Documents\3GPP\tsg_ran\WG2\TSGR2_112-e\Docs\R2-2009794.zip" TargetMode="External"/><Relationship Id="rId243" Type="http://schemas.openxmlformats.org/officeDocument/2006/relationships/hyperlink" Target="file:///D:\Documents\3GPP\tsg_ran\WG2\TSGR2_112-e\Docs\R2-2009321.zip" TargetMode="External"/><Relationship Id="rId450" Type="http://schemas.openxmlformats.org/officeDocument/2006/relationships/hyperlink" Target="file:///D:\Documents\3GPP\tsg_ran\WG2\TSGR2_112-e\Docs\R2-2010573.zip" TargetMode="External"/><Relationship Id="rId688" Type="http://schemas.openxmlformats.org/officeDocument/2006/relationships/hyperlink" Target="file:///D:\Documents\3GPP\tsg_ran\WG2\TSGR2_112-e\Docs\R2-2009245.zip" TargetMode="External"/><Relationship Id="rId895" Type="http://schemas.openxmlformats.org/officeDocument/2006/relationships/hyperlink" Target="file:///D:\Documents\3GPP\tsg_ran\WG2\TSGR2_112-e\Docs\R2-2008945.zip" TargetMode="External"/><Relationship Id="rId1080" Type="http://schemas.openxmlformats.org/officeDocument/2006/relationships/hyperlink" Target="file:///D:\Documents\3GPP\tsg_ran\WG2\TSGR2_112-e\Docs\R2-2008849.zip" TargetMode="External"/><Relationship Id="rId103" Type="http://schemas.openxmlformats.org/officeDocument/2006/relationships/hyperlink" Target="file:///D:\Documents\3GPP\tsg_ran\WG2\TSGR2_112-e\Docs\R2-2009845.zip" TargetMode="External"/><Relationship Id="rId310" Type="http://schemas.openxmlformats.org/officeDocument/2006/relationships/hyperlink" Target="file:///D:\Documents\3GPP\tsg_ran\WG2\TSGR2_112-e\Docs\R2-2009825.zip" TargetMode="External"/><Relationship Id="rId548" Type="http://schemas.openxmlformats.org/officeDocument/2006/relationships/hyperlink" Target="file:///D:\Documents\3GPP\tsg_ran\WG2\TSGR2_112-e\Docs\R2-2008841.zip" TargetMode="External"/><Relationship Id="rId755" Type="http://schemas.openxmlformats.org/officeDocument/2006/relationships/hyperlink" Target="file:///D:\Documents\3GPP\tsg_ran\WG2\TSGR2_112-e\Docs\R2-2009024.zip" TargetMode="External"/><Relationship Id="rId962" Type="http://schemas.openxmlformats.org/officeDocument/2006/relationships/hyperlink" Target="file:///D:\Documents\3GPP\tsg_ran\WG2\TSGR2_112-e\Docs\R2-2010062.zip" TargetMode="External"/><Relationship Id="rId1178" Type="http://schemas.openxmlformats.org/officeDocument/2006/relationships/hyperlink" Target="file:///D:\Documents\3GPP\tsg_ran\WG2\TSGR2_112-e\Docs\R2-2009316.zip" TargetMode="External"/><Relationship Id="rId1385" Type="http://schemas.openxmlformats.org/officeDocument/2006/relationships/hyperlink" Target="file:///D:\Documents\3GPP\tsg_ran\WG2\TSGR2_112-e\Docs\R2-2009940.zip" TargetMode="External"/><Relationship Id="rId1592" Type="http://schemas.openxmlformats.org/officeDocument/2006/relationships/hyperlink" Target="file:///D:\Documents\3GPP\tsg_ran\WG2\TSGR2_112-e\Docs\R2-2009513.zip" TargetMode="External"/><Relationship Id="rId91" Type="http://schemas.openxmlformats.org/officeDocument/2006/relationships/hyperlink" Target="file:///D:\Documents\3GPP\tsg_ran\WG2\TSGR2_112-e\Docs\R2-2010667.zip" TargetMode="External"/><Relationship Id="rId408" Type="http://schemas.openxmlformats.org/officeDocument/2006/relationships/hyperlink" Target="file:///D:\Documents\3GPP\tsg_ran\WG2\TSGR2_112-e\Docs\R2-2010306.zip" TargetMode="External"/><Relationship Id="rId615" Type="http://schemas.openxmlformats.org/officeDocument/2006/relationships/hyperlink" Target="file:///D:\Documents\3GPP\tsg_ran\WG2\TSGR2_112-e\Docs\R2-2009905.zip" TargetMode="External"/><Relationship Id="rId822" Type="http://schemas.openxmlformats.org/officeDocument/2006/relationships/hyperlink" Target="file:///D:\Documents\3GPP\tsg_ran\WG2\TSGR2_112-e\Docs\R2-2008768.zip" TargetMode="External"/><Relationship Id="rId1038" Type="http://schemas.openxmlformats.org/officeDocument/2006/relationships/hyperlink" Target="file:///D:\Documents\3GPP\tsg_ran\WG2\TSGR2_112-e\Docs\R2-2009941.zip" TargetMode="External"/><Relationship Id="rId1245" Type="http://schemas.openxmlformats.org/officeDocument/2006/relationships/hyperlink" Target="file:///D:\Documents\3GPP\tsg_ran\WG2\TSGR2_112-e\Docs\R2-2009973.zip" TargetMode="External"/><Relationship Id="rId1452" Type="http://schemas.openxmlformats.org/officeDocument/2006/relationships/hyperlink" Target="file:///D:\Documents\3GPP\tsg_ran\WG2\TSGR2_112-e\Docs\R2-2009274.zip" TargetMode="External"/><Relationship Id="rId1897" Type="http://schemas.openxmlformats.org/officeDocument/2006/relationships/hyperlink" Target="file:///D:\Documents\3GPP\tsg_ran\WG2\TSGR2_112-e\Docs\R2-2009732.zip" TargetMode="External"/><Relationship Id="rId1105" Type="http://schemas.openxmlformats.org/officeDocument/2006/relationships/hyperlink" Target="file:///D:\Documents\3GPP\tsg_ran\WG2\TSGR2_112-e\Docs\R2-2008856.zip" TargetMode="External"/><Relationship Id="rId1312" Type="http://schemas.openxmlformats.org/officeDocument/2006/relationships/hyperlink" Target="file:///D:\Documents\3GPP\tsg_ran\WG2\TSGR2_112-e\Docs\R2-2008987.zip" TargetMode="External"/><Relationship Id="rId1757" Type="http://schemas.openxmlformats.org/officeDocument/2006/relationships/hyperlink" Target="file:///D:\Documents\3GPP\tsg_ran\WG2\TSGR2_112-e\Docs\R2-2009019.zip" TargetMode="External"/><Relationship Id="rId49" Type="http://schemas.openxmlformats.org/officeDocument/2006/relationships/hyperlink" Target="file:///D:\Documents\3GPP\tsg_ran\WG2\TSGR2_112-e\Docs\R2-2009921.zip" TargetMode="External"/><Relationship Id="rId1617" Type="http://schemas.openxmlformats.org/officeDocument/2006/relationships/hyperlink" Target="file:///D:\Documents\3GPP\tsg_ran\WG2\TSGR2_112-e\Docs\R2-2009039.zip" TargetMode="External"/><Relationship Id="rId1824" Type="http://schemas.openxmlformats.org/officeDocument/2006/relationships/hyperlink" Target="file:///D:\Documents\3GPP\tsg_ran\WG2\TSGR2_112-e\Docs\R2-2008943.zip" TargetMode="External"/><Relationship Id="rId198" Type="http://schemas.openxmlformats.org/officeDocument/2006/relationships/hyperlink" Target="file:///D:\Documents\3GPP\tsg_ran\WG2\TSGR2_112-e\Docs\R2-2009782.zip" TargetMode="External"/><Relationship Id="rId265" Type="http://schemas.openxmlformats.org/officeDocument/2006/relationships/hyperlink" Target="file:///D:\Documents\3GPP\tsg_ran\WG2\TSGR2_112-e\Docs\R2-2009750.zip" TargetMode="External"/><Relationship Id="rId472" Type="http://schemas.openxmlformats.org/officeDocument/2006/relationships/hyperlink" Target="file:///D:\Documents\3GPP\tsg_ran\WG2\TSGR2_112-e\Docs\R2-2009386.zip" TargetMode="External"/><Relationship Id="rId125" Type="http://schemas.openxmlformats.org/officeDocument/2006/relationships/hyperlink" Target="file:///D:\Documents\3GPP\tsg_ran\WG2\TSGR2_112-e\Docs\R2-2009398.zip" TargetMode="External"/><Relationship Id="rId332" Type="http://schemas.openxmlformats.org/officeDocument/2006/relationships/hyperlink" Target="file:///D:\Documents\3GPP\tsg_ran\WG2\TSGR2_112-e\Docs\R2-2009704.zip" TargetMode="External"/><Relationship Id="rId777" Type="http://schemas.openxmlformats.org/officeDocument/2006/relationships/hyperlink" Target="file:///D:\Documents\3GPP\tsg_ran\WG2\TSGR2_112-e\Docs\R2-2009765.zip" TargetMode="External"/><Relationship Id="rId984" Type="http://schemas.openxmlformats.org/officeDocument/2006/relationships/hyperlink" Target="file:///D:\Documents\3GPP\tsg_ran\WG2\TSGR2_112-e\Docs\R2-2009771.zip" TargetMode="External"/><Relationship Id="rId637" Type="http://schemas.openxmlformats.org/officeDocument/2006/relationships/hyperlink" Target="file:///D:\Documents\3GPP\tsg_ran\WG2\TSGR2_112-e\Docs\R2-2008729.zip" TargetMode="External"/><Relationship Id="rId844" Type="http://schemas.openxmlformats.org/officeDocument/2006/relationships/hyperlink" Target="file:///D:\Documents\3GPP\tsg_ran\WG2\TSGR2_112-e\Docs\R2-2008866.zip" TargetMode="External"/><Relationship Id="rId1267" Type="http://schemas.openxmlformats.org/officeDocument/2006/relationships/hyperlink" Target="file:///D:\Documents\3GPP\tsg_ran\WG2\TSGR2_112-e\Docs\R2-2008983.zip" TargetMode="External"/><Relationship Id="rId1474" Type="http://schemas.openxmlformats.org/officeDocument/2006/relationships/hyperlink" Target="file:///D:\Documents\3GPP\tsg_ran\WG2\TSGR2_112-e\Docs\R2-2008730.zip" TargetMode="External"/><Relationship Id="rId1681" Type="http://schemas.openxmlformats.org/officeDocument/2006/relationships/hyperlink" Target="file:///D:\Documents\3GPP\tsg_ran\WG2\TSGR2_112-e\Docs\R2-2009115.zip" TargetMode="External"/><Relationship Id="rId704" Type="http://schemas.openxmlformats.org/officeDocument/2006/relationships/hyperlink" Target="file:///D:\Documents\3GPP\tsg_ran\WG2\TSGR2_112-e\Docs\R2-2008756.zip" TargetMode="External"/><Relationship Id="rId911" Type="http://schemas.openxmlformats.org/officeDocument/2006/relationships/hyperlink" Target="file:///D:\Documents\3GPP\tsg_ran\WG2\TSGR2_112-e\Docs\R2-2010384.zip" TargetMode="External"/><Relationship Id="rId1127" Type="http://schemas.openxmlformats.org/officeDocument/2006/relationships/hyperlink" Target="file:///D:\Documents\3GPP\tsg_ran\WG2\TSGR2_112-e\Docs\R2-2008881.zip" TargetMode="External"/><Relationship Id="rId1334" Type="http://schemas.openxmlformats.org/officeDocument/2006/relationships/hyperlink" Target="file:///D:\Documents\3GPP\tsg_ran\WG2\TSGR2_112-e\Docs\R2-2008815.zip" TargetMode="External"/><Relationship Id="rId1541" Type="http://schemas.openxmlformats.org/officeDocument/2006/relationships/hyperlink" Target="file:///D:\Documents\3GPP\tsg_ran\WG2\TSGR2_112-e\Docs\R2-2009256.zip" TargetMode="External"/><Relationship Id="rId1779" Type="http://schemas.openxmlformats.org/officeDocument/2006/relationships/hyperlink" Target="file:///D:\Documents\3GPP\tsg_ran\WG2\TSGR2_112-e\Docs\R2-2010459.zip" TargetMode="External"/><Relationship Id="rId40" Type="http://schemas.openxmlformats.org/officeDocument/2006/relationships/hyperlink" Target="file:///D:\Documents\3GPP\tsg_ran\WG2\TSGR2_112-e\Docs\R2-2009567.zip" TargetMode="External"/><Relationship Id="rId1401" Type="http://schemas.openxmlformats.org/officeDocument/2006/relationships/hyperlink" Target="file:///D:\Documents\3GPP\tsg_ran\WG2\TSGR2_112-e\Docs\R2-2009288.zip" TargetMode="External"/><Relationship Id="rId1639" Type="http://schemas.openxmlformats.org/officeDocument/2006/relationships/hyperlink" Target="file:///D:\Documents\3GPP\tsg_ran\WG2\TSGR2_112-e\Docs\R2-2010669.zip" TargetMode="External"/><Relationship Id="rId1846" Type="http://schemas.openxmlformats.org/officeDocument/2006/relationships/hyperlink" Target="file:///D:\Documents\3GPP\tsg_ran\WG2\TSGR2_112-e\Docs\R2-2010433.zip" TargetMode="External"/><Relationship Id="rId1706" Type="http://schemas.openxmlformats.org/officeDocument/2006/relationships/hyperlink" Target="file:///D:\Documents\3GPP\tsg_ran\WG2\TSGR2_112-e\Docs\R2-2009871.zip" TargetMode="External"/><Relationship Id="rId1913" Type="http://schemas.openxmlformats.org/officeDocument/2006/relationships/hyperlink" Target="file:///D:\Documents\3GPP\tsg_ran\WG2\TSGR2_112-e\Docs\R2-2009591.zip" TargetMode="External"/><Relationship Id="rId287" Type="http://schemas.openxmlformats.org/officeDocument/2006/relationships/hyperlink" Target="file:///D:\Documents\3GPP\tsg_ran\WG2\TSGR2_112-e\Docs\R2-2009194.zip" TargetMode="External"/><Relationship Id="rId494" Type="http://schemas.openxmlformats.org/officeDocument/2006/relationships/hyperlink" Target="file:///D:\Documents\3GPP\tsg_ran\WG2\TSGR2_112-e\Docs\R2-2008827.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10235.zip" TargetMode="External"/><Relationship Id="rId799" Type="http://schemas.openxmlformats.org/officeDocument/2006/relationships/hyperlink" Target="file:///D:\Documents\3GPP\tsg_ran\WG2\TSGR2_112-e\Docs\R2-2010298.zip" TargetMode="External"/><Relationship Id="rId1191" Type="http://schemas.openxmlformats.org/officeDocument/2006/relationships/hyperlink" Target="file:///D:\Documents\3GPP\tsg_ran\WG2\TSGR2_112-e\Docs\R2-2009930.zip" TargetMode="External"/><Relationship Id="rId561" Type="http://schemas.openxmlformats.org/officeDocument/2006/relationships/hyperlink" Target="file:///D:\Documents\3GPP\tsg_ran\WG2\TSGR2_112-e\Docs\R2-2010083.zip" TargetMode="External"/><Relationship Id="rId659" Type="http://schemas.openxmlformats.org/officeDocument/2006/relationships/hyperlink" Target="file:///D:\Documents\3GPP\tsg_ran\WG2\TSGR2_112-e\Docs\R2-2009700.zip" TargetMode="External"/><Relationship Id="rId866" Type="http://schemas.openxmlformats.org/officeDocument/2006/relationships/hyperlink" Target="file:///D:\Documents\3GPP\tsg_ran\WG2\TSGR2_112-e\Docs\R2-2008867.zip" TargetMode="External"/><Relationship Id="rId1289" Type="http://schemas.openxmlformats.org/officeDocument/2006/relationships/hyperlink" Target="file:///D:\Documents\3GPP\tsg_ran\WG2\TSGR2_112-e\Docs\R2-2010344.zip" TargetMode="External"/><Relationship Id="rId1496" Type="http://schemas.openxmlformats.org/officeDocument/2006/relationships/hyperlink" Target="file:///D:\Documents\3GPP\tsg_ran\WG2\TSGR2_112-e\Docs\R2-2009932.zip" TargetMode="External"/><Relationship Id="rId214" Type="http://schemas.openxmlformats.org/officeDocument/2006/relationships/hyperlink" Target="file:///D:\Documents\3GPP\tsg_ran\WG2\TSGR2_112-e\Docs\R2-2009101.zip" TargetMode="External"/><Relationship Id="rId421" Type="http://schemas.openxmlformats.org/officeDocument/2006/relationships/hyperlink" Target="file:///D:\Documents\3GPP\tsg_ran\WG2\TSGR2_112-e\Docs\R2-2010491.zip" TargetMode="External"/><Relationship Id="rId519" Type="http://schemas.openxmlformats.org/officeDocument/2006/relationships/hyperlink" Target="file:///D:\Documents\3GPP\tsg_ran\WG2\TSGR2_112-e\Docs\R2-2009463.zip" TargetMode="External"/><Relationship Id="rId1051" Type="http://schemas.openxmlformats.org/officeDocument/2006/relationships/hyperlink" Target="file:///D:\Documents\3GPP\tsg_ran\WG2\TSGR2_112-e\Docs\R2-2009558.zip" TargetMode="External"/><Relationship Id="rId1149" Type="http://schemas.openxmlformats.org/officeDocument/2006/relationships/hyperlink" Target="file:///D:\Documents\3GPP\tsg_ran\WG2\TSGR2_112-e\Docs\R2-2009130.zip" TargetMode="External"/><Relationship Id="rId1356" Type="http://schemas.openxmlformats.org/officeDocument/2006/relationships/hyperlink" Target="file:///D:\Documents\3GPP\tsg_ran\WG2\TSGR2_112-e\Docs\R2-2008815.zip" TargetMode="External"/><Relationship Id="rId726" Type="http://schemas.openxmlformats.org/officeDocument/2006/relationships/hyperlink" Target="file:///D:\Documents\3GPP\tsg_ran\WG2\TSGR2_112-e\Docs\R2-2010202.zip" TargetMode="External"/><Relationship Id="rId933" Type="http://schemas.openxmlformats.org/officeDocument/2006/relationships/hyperlink" Target="file:///D:\Documents\3GPP\tsg_ran\WG2\TSGR2_112-e\Docs\R2-2009319.zip" TargetMode="External"/><Relationship Id="rId1009" Type="http://schemas.openxmlformats.org/officeDocument/2006/relationships/hyperlink" Target="file:///D:\Documents\3GPP\tsg_ran\WG2\TSGR2_112-e\Docs\R2-2009538.zip" TargetMode="External"/><Relationship Id="rId1563" Type="http://schemas.openxmlformats.org/officeDocument/2006/relationships/hyperlink" Target="file:///D:\Documents\3GPP\tsg_ran\WG2\TSGR2_112-e\Docs\R2-2009255.zip" TargetMode="External"/><Relationship Id="rId1770" Type="http://schemas.openxmlformats.org/officeDocument/2006/relationships/hyperlink" Target="file:///D:\Documents\3GPP\tsg_ran\WG2\TSGR2_112-e\Docs\R2-2009397.zip" TargetMode="External"/><Relationship Id="rId1868" Type="http://schemas.openxmlformats.org/officeDocument/2006/relationships/hyperlink" Target="file:///D:\Documents\3GPP\tsg_ran\WG2\TSGR2_112-e\Docs\R2-2008830.zip" TargetMode="External"/><Relationship Id="rId62" Type="http://schemas.openxmlformats.org/officeDocument/2006/relationships/hyperlink" Target="file:///D:\Documents\3GPP\tsg_ran\WG2\TSGR2_112-e\Docs\R2-2009310.zip" TargetMode="External"/><Relationship Id="rId1216" Type="http://schemas.openxmlformats.org/officeDocument/2006/relationships/hyperlink" Target="file:///D:\Documents\3GPP\tsg_ran\WG2\TSGR2_112-e\Docs\R2-2009889.zip" TargetMode="External"/><Relationship Id="rId1423" Type="http://schemas.openxmlformats.org/officeDocument/2006/relationships/hyperlink" Target="file:///D:\Documents\3GPP\tsg_ran\WG2\TSGR2_112-e\Docs\R2-2009658.zip" TargetMode="External"/><Relationship Id="rId1630" Type="http://schemas.openxmlformats.org/officeDocument/2006/relationships/hyperlink" Target="file:///D:\Documents\3GPP\tsg_ran\WG2\TSGR2_112-e\Docs\R2-2010131.zip" TargetMode="External"/><Relationship Id="rId1728" Type="http://schemas.openxmlformats.org/officeDocument/2006/relationships/hyperlink" Target="file:///D:\Documents\3GPP\tsg_ran\WG2\TSGR2_112-e\Docs\R2-2010406.zip" TargetMode="External"/><Relationship Id="rId169" Type="http://schemas.openxmlformats.org/officeDocument/2006/relationships/hyperlink" Target="file:///D:\Documents\3GPP\tsg_ran\WG2\TSGR2_112-e\Docs\R2-2010519.zip" TargetMode="External"/><Relationship Id="rId376" Type="http://schemas.openxmlformats.org/officeDocument/2006/relationships/hyperlink" Target="file:///D:\Documents\3GPP\tsg_ran\WG2\TSGR2_112-e\Docs\R2-2009052.zip" TargetMode="External"/><Relationship Id="rId583" Type="http://schemas.openxmlformats.org/officeDocument/2006/relationships/hyperlink" Target="file:///D:\Documents\3GPP\tsg_ran\WG2\TSGR2_112-e\Docs\R2-2010613.zip" TargetMode="External"/><Relationship Id="rId790" Type="http://schemas.openxmlformats.org/officeDocument/2006/relationships/hyperlink" Target="file:///D:\Documents\3GPP\tsg_ran\WG2\TSGR2_112-e\Docs\R2-2010499.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813.zip" TargetMode="External"/><Relationship Id="rId443" Type="http://schemas.openxmlformats.org/officeDocument/2006/relationships/hyperlink" Target="file:///D:\Documents\3GPP\tsg_ran\WG2\TSGR2_112-e\Docs\R2-2010069.zip" TargetMode="External"/><Relationship Id="rId650" Type="http://schemas.openxmlformats.org/officeDocument/2006/relationships/hyperlink" Target="file:///D:\Documents\3GPP\tsg_ran\WG2\TSGR2_112-e\Docs\R2-2009165.zip" TargetMode="External"/><Relationship Id="rId888" Type="http://schemas.openxmlformats.org/officeDocument/2006/relationships/hyperlink" Target="file:///D:\Documents\3GPP\tsg_ran\WG2\TSGR2_112-e\Docs\R2-2010139.zip" TargetMode="External"/><Relationship Id="rId1073" Type="http://schemas.openxmlformats.org/officeDocument/2006/relationships/hyperlink" Target="file:///D:\Documents\3GPP\tsg_ran\WG2\TSGR2_112-e\Docs\R2-2009886.zip" TargetMode="External"/><Relationship Id="rId1280" Type="http://schemas.openxmlformats.org/officeDocument/2006/relationships/hyperlink" Target="file:///D:\Documents\3GPP\tsg_ran\WG2\TSGR2_112-e\Docs\R2-2009526.zip" TargetMode="External"/><Relationship Id="rId303" Type="http://schemas.openxmlformats.org/officeDocument/2006/relationships/hyperlink" Target="file:///D:\Documents\3GPP\tsg_ran\WG2\TSGR2_112-e\Docs\R2-2008735.zip" TargetMode="External"/><Relationship Id="rId748" Type="http://schemas.openxmlformats.org/officeDocument/2006/relationships/hyperlink" Target="file:///D:\Documents\3GPP\tsg_ran\WG2\TSGR2_112-e\Docs\R2-2009738.zip" TargetMode="External"/><Relationship Id="rId955" Type="http://schemas.openxmlformats.org/officeDocument/2006/relationships/hyperlink" Target="file:///D:\Documents\3GPP\tsg_ran\WG2\TSGR2_112-e\Docs\R2-2009531.zip" TargetMode="External"/><Relationship Id="rId1140" Type="http://schemas.openxmlformats.org/officeDocument/2006/relationships/hyperlink" Target="file:///D:\Documents\3GPP\tsg_ran\WG2\TSGR2_112-e\Docs\R2-2010374.zip" TargetMode="External"/><Relationship Id="rId1378" Type="http://schemas.openxmlformats.org/officeDocument/2006/relationships/hyperlink" Target="file:///D:\Documents\3GPP\tsg_ran\WG2\TSGR2_112-e\Docs\R2-2009659.zip" TargetMode="External"/><Relationship Id="rId1585" Type="http://schemas.openxmlformats.org/officeDocument/2006/relationships/hyperlink" Target="file:///D:\Documents\3GPP\tsg_ran\WG2\TSGR2_112-e\Docs\R2-2008981.zip" TargetMode="External"/><Relationship Id="rId1792" Type="http://schemas.openxmlformats.org/officeDocument/2006/relationships/hyperlink" Target="file:///D:\Documents\3GPP\tsg_ran\WG2\TSGR2_112-e\Docs\R2-2008847.zip" TargetMode="External"/><Relationship Id="rId84" Type="http://schemas.openxmlformats.org/officeDocument/2006/relationships/hyperlink" Target="file:///D:\Documents\3GPP\tsg_ran\WG2\TSGR2_112-e\Docs\R2-2009911.zip" TargetMode="External"/><Relationship Id="rId510" Type="http://schemas.openxmlformats.org/officeDocument/2006/relationships/hyperlink" Target="file:///D:\Documents\3GPP\tsg_ran\WG2\TSGR2_112-e\Docs\R2-2009691.zip" TargetMode="External"/><Relationship Id="rId608" Type="http://schemas.openxmlformats.org/officeDocument/2006/relationships/hyperlink" Target="file:///D:\Documents\3GPP\tsg_ran\WG2\TSGR2_112-e\Docs\R2-2010356.zip" TargetMode="External"/><Relationship Id="rId815" Type="http://schemas.openxmlformats.org/officeDocument/2006/relationships/hyperlink" Target="file:///D:\Documents\3GPP\tsg_ran\WG2\TSGR2_112-e\Docs\R2-2009385.zip" TargetMode="External"/><Relationship Id="rId1238" Type="http://schemas.openxmlformats.org/officeDocument/2006/relationships/hyperlink" Target="file:///D:\Documents\3GPP\tsg_ran\WG2\TSGR2_112-e\Docs\R2-2009458.zip" TargetMode="External"/><Relationship Id="rId1445" Type="http://schemas.openxmlformats.org/officeDocument/2006/relationships/hyperlink" Target="file:///D:\Documents\3GPP\tsg_ran\WG2\TSGR2_112-e\Docs\R2-2008719.zip" TargetMode="External"/><Relationship Id="rId1652" Type="http://schemas.openxmlformats.org/officeDocument/2006/relationships/hyperlink" Target="file:///D:\Documents\3GPP\tsg_ran\WG2\TSGR2_112-e\Docs\R2-2010073.zip" TargetMode="External"/><Relationship Id="rId1000" Type="http://schemas.openxmlformats.org/officeDocument/2006/relationships/hyperlink" Target="file:///D:\Documents\3GPP\tsg_ran\WG2\TSGR2_112-e\Docs\R2-2009325.zip" TargetMode="External"/><Relationship Id="rId1305" Type="http://schemas.openxmlformats.org/officeDocument/2006/relationships/hyperlink" Target="file:///D:\Documents\3GPP\tsg_ran\WG2\TSGR2_112-e\Docs\R2-2009938.zip" TargetMode="External"/><Relationship Id="rId1512" Type="http://schemas.openxmlformats.org/officeDocument/2006/relationships/hyperlink" Target="file:///D:\Documents\3GPP\tsg_ran\WG2\TSGR2_112-e\Docs\R2-2008969.zip" TargetMode="External"/><Relationship Id="rId1817" Type="http://schemas.openxmlformats.org/officeDocument/2006/relationships/hyperlink" Target="file:///D:\Documents\3GPP\tsg_ran\WG2\TSGR2_112-e\Docs\R2-2010672.zip" TargetMode="External"/><Relationship Id="rId11" Type="http://schemas.openxmlformats.org/officeDocument/2006/relationships/hyperlink" Target="file:///D:\Documents\3GPP\tsg_ran\WG2\TSGR2_112-e\Docs\R2-2009725.zip" TargetMode="External"/><Relationship Id="rId398" Type="http://schemas.openxmlformats.org/officeDocument/2006/relationships/hyperlink" Target="file:///D:\Documents\3GPP\tsg_ran\WG2\TSGR2_112-e\Docs\R2-2009519.zip" TargetMode="External"/><Relationship Id="rId160" Type="http://schemas.openxmlformats.org/officeDocument/2006/relationships/hyperlink" Target="file:///D:\Documents\3GPP\tsg_ran\WG2\TSGR2_112-e\Docs\R2-2010513.zip" TargetMode="External"/><Relationship Id="rId258" Type="http://schemas.openxmlformats.org/officeDocument/2006/relationships/hyperlink" Target="file:///D:\Documents\3GPP\tsg_ran\WG2\TSGR2_112-e\Docs\R2-2009746.zip" TargetMode="External"/><Relationship Id="rId465" Type="http://schemas.openxmlformats.org/officeDocument/2006/relationships/hyperlink" Target="file:///D:\Documents\3GPP\tsg_ran\WG2\TSGR2_112-e\Docs\R2-2010263.zip" TargetMode="External"/><Relationship Id="rId672" Type="http://schemas.openxmlformats.org/officeDocument/2006/relationships/hyperlink" Target="file:///D:\Documents\3GPP\tsg_ran\WG2\TSGR2_112-e\Docs\R2-2010471.zip" TargetMode="External"/><Relationship Id="rId1095" Type="http://schemas.openxmlformats.org/officeDocument/2006/relationships/hyperlink" Target="file:///D:\Documents\3GPP\tsg_ran\WG2\TSGR2_112-e\Docs\R2-2010490.zip" TargetMode="External"/><Relationship Id="rId118" Type="http://schemas.openxmlformats.org/officeDocument/2006/relationships/hyperlink" Target="file:///D:\Documents\3GPP\tsg_ran\WG2\TSGR2_112-e\Docs\R2-2010584.zip" TargetMode="External"/><Relationship Id="rId325" Type="http://schemas.openxmlformats.org/officeDocument/2006/relationships/hyperlink" Target="file:///D:\Documents\3GPP\tsg_ran\WG2\TSGR2_112-e\Docs\R2-2009406.zip" TargetMode="External"/><Relationship Id="rId532" Type="http://schemas.openxmlformats.org/officeDocument/2006/relationships/hyperlink" Target="file:///D:\Documents\3GPP\tsg_ran\WG2\TSGR2_112-e\Docs\R2-2010611.zip" TargetMode="External"/><Relationship Id="rId977" Type="http://schemas.openxmlformats.org/officeDocument/2006/relationships/hyperlink" Target="file:///D:\Documents\3GPP\tsg_ran\WG2\TSGR2_112-e\Docs\R2-2009358.zip" TargetMode="External"/><Relationship Id="rId1162" Type="http://schemas.openxmlformats.org/officeDocument/2006/relationships/hyperlink" Target="file:///D:\Documents\3GPP\tsg_ran\WG2\TSGR2_112-e\Docs\R2-2008992.zip" TargetMode="External"/><Relationship Id="rId837" Type="http://schemas.openxmlformats.org/officeDocument/2006/relationships/hyperlink" Target="file:///D:\Documents\3GPP\tsg_ran\WG2\TSGR2_112-e\Docs\R2-2009883.zip" TargetMode="External"/><Relationship Id="rId1022" Type="http://schemas.openxmlformats.org/officeDocument/2006/relationships/hyperlink" Target="file:///D:\Documents\3GPP\tsg_ran\WG2\TSGR2_112-e\Docs\R2-2010427.zip" TargetMode="External"/><Relationship Id="rId1467" Type="http://schemas.openxmlformats.org/officeDocument/2006/relationships/hyperlink" Target="file:///D:\Documents\3GPP\tsg_ran\WG2\TSGR2_112-e\Docs\R2-2010397.zip" TargetMode="External"/><Relationship Id="rId1674" Type="http://schemas.openxmlformats.org/officeDocument/2006/relationships/hyperlink" Target="file:///D:\Documents\3GPP\tsg_ran\WG2\TSGR2_112-e\Docs\R2-2009617.zip" TargetMode="External"/><Relationship Id="rId1881" Type="http://schemas.openxmlformats.org/officeDocument/2006/relationships/hyperlink" Target="file:///D:\Documents\3GPP\tsg_ran\WG2\TSGR2_112-e\Docs\R2-2010128.zip" TargetMode="External"/><Relationship Id="rId904" Type="http://schemas.openxmlformats.org/officeDocument/2006/relationships/hyperlink" Target="file:///D:\Documents\3GPP\tsg_ran\WG2\TSGR2_112-e\Docs\R2-2009674.zip" TargetMode="External"/><Relationship Id="rId1327" Type="http://schemas.openxmlformats.org/officeDocument/2006/relationships/hyperlink" Target="file:///D:\Documents\3GPP\tsg_ran\WG2\TSGR2_112-e\Docs\R2-2010347.zip" TargetMode="External"/><Relationship Id="rId1534" Type="http://schemas.openxmlformats.org/officeDocument/2006/relationships/hyperlink" Target="file:///D:\Documents\3GPP\tsg_ran\WG2\TSGR2_112-e\Docs\R2-2009647.zip" TargetMode="External"/><Relationship Id="rId1741" Type="http://schemas.openxmlformats.org/officeDocument/2006/relationships/hyperlink" Target="file:///D:\Documents\3GPP\tsg_ran\WG2\TSGR2_112-e\Docs\R2-2009017.zip" TargetMode="External"/><Relationship Id="rId33" Type="http://schemas.openxmlformats.org/officeDocument/2006/relationships/hyperlink" Target="file:///D:\Documents\3GPP\tsg_ran\WG2\TSGR2_112-e\Docs\R2-2009428.zip" TargetMode="External"/><Relationship Id="rId1601" Type="http://schemas.openxmlformats.org/officeDocument/2006/relationships/hyperlink" Target="file:///D:\Documents\3GPP\tsg_ran\WG2\TSGR2_112-e\Docs\R2-2010371.zip" TargetMode="External"/><Relationship Id="rId1839" Type="http://schemas.openxmlformats.org/officeDocument/2006/relationships/hyperlink" Target="file:///D:\Documents\3GPP\tsg_ran\WG2\TSGR2_112-e\Docs\R2-2009899.zip" TargetMode="External"/><Relationship Id="rId182" Type="http://schemas.openxmlformats.org/officeDocument/2006/relationships/hyperlink" Target="file:///D:\Documents\3GPP\tsg_ran\WG2\TSGR2_112-e\Docs\R2-2010540.zip" TargetMode="External"/><Relationship Id="rId1906" Type="http://schemas.openxmlformats.org/officeDocument/2006/relationships/hyperlink" Target="file:///D:\Documents\3GPP\tsg_ran\WG2\TSGR2_112-e\Docs\R2-2010237.zip" TargetMode="External"/><Relationship Id="rId487" Type="http://schemas.openxmlformats.org/officeDocument/2006/relationships/hyperlink" Target="file:///D:\Documents\3GPP\tsg_ran\WG2\TSGR2_112-e\Docs\R2-2010190.zip" TargetMode="External"/><Relationship Id="rId694" Type="http://schemas.openxmlformats.org/officeDocument/2006/relationships/hyperlink" Target="file:///D:\Documents\3GPP\tsg_ran\WG2\TSGR2_112-e\Docs\R2-2010548.zip" TargetMode="External"/><Relationship Id="rId347" Type="http://schemas.openxmlformats.org/officeDocument/2006/relationships/hyperlink" Target="file:///D:\Documents\3GPP\tsg_ran\WG2\TSGR2_112-e\Docs\R2-2009836.zip" TargetMode="External"/><Relationship Id="rId999" Type="http://schemas.openxmlformats.org/officeDocument/2006/relationships/hyperlink" Target="file:///D:\Documents\3GPP\tsg_ran\WG2\TSGR2_112-e\Docs\R2-2008754.zip" TargetMode="External"/><Relationship Id="rId1184" Type="http://schemas.openxmlformats.org/officeDocument/2006/relationships/hyperlink" Target="file:///D:\Documents\3GPP\tsg_ran\WG2\TSGR2_112-e\Docs\R2-2009643.zip" TargetMode="External"/><Relationship Id="rId554" Type="http://schemas.openxmlformats.org/officeDocument/2006/relationships/hyperlink" Target="file:///D:\Documents\3GPP\tsg_ran\WG2\TSGR2_112-e\Docs\R2-2009680.zip" TargetMode="External"/><Relationship Id="rId761" Type="http://schemas.openxmlformats.org/officeDocument/2006/relationships/hyperlink" Target="file:///D:\Documents\3GPP\tsg_ran\WG2\TSGR2_112-e\Docs\R2-2009733.zip" TargetMode="External"/><Relationship Id="rId859" Type="http://schemas.openxmlformats.org/officeDocument/2006/relationships/hyperlink" Target="file:///D:\Documents\3GPP\tsg_ran\WG2\TSGR2_112-e\Docs\R2-2009961.zip" TargetMode="External"/><Relationship Id="rId1391" Type="http://schemas.openxmlformats.org/officeDocument/2006/relationships/hyperlink" Target="file:///D:\Documents\3GPP\tsg_ran\WG2\TSGR2_112-e\Docs\R2-2010596.zip" TargetMode="External"/><Relationship Id="rId1489" Type="http://schemas.openxmlformats.org/officeDocument/2006/relationships/hyperlink" Target="file:///D:\Documents\3GPP\tsg_ran\WG2\TSGR2_112-e\Docs\R2-2009451.zip" TargetMode="External"/><Relationship Id="rId1696" Type="http://schemas.openxmlformats.org/officeDocument/2006/relationships/hyperlink" Target="file:///D:\Documents\3GPP\tsg_ran\WG2\TSGR2_112-e\Docs\R2-2009086.zip" TargetMode="External"/><Relationship Id="rId207" Type="http://schemas.openxmlformats.org/officeDocument/2006/relationships/hyperlink" Target="file:///D:\Documents\3GPP\tsg_ran\WG2\TSGR2_112-e\Docs\R2-2009838.zip" TargetMode="External"/><Relationship Id="rId414" Type="http://schemas.openxmlformats.org/officeDocument/2006/relationships/hyperlink" Target="file:///D:\Documents\3GPP\tsg_ran\WG2\TSGR2_112-e\Docs\R2-2010312.zip" TargetMode="External"/><Relationship Id="rId621" Type="http://schemas.openxmlformats.org/officeDocument/2006/relationships/hyperlink" Target="file:///D:\Documents\3GPP\tsg_ran\WG2\TSGR2_112-e\Docs\R2-2009904.zip" TargetMode="External"/><Relationship Id="rId1044" Type="http://schemas.openxmlformats.org/officeDocument/2006/relationships/hyperlink" Target="file:///D:\Documents\3GPP\tsg_ran\WG2\TSGR2_112-e\Docs\R2-2010544.zip" TargetMode="External"/><Relationship Id="rId1251" Type="http://schemas.openxmlformats.org/officeDocument/2006/relationships/hyperlink" Target="file:///D:\Documents\3GPP\tsg_ran\WG2\TSGR2_112-e\Docs\R2-2008760.zip" TargetMode="External"/><Relationship Id="rId1349" Type="http://schemas.openxmlformats.org/officeDocument/2006/relationships/hyperlink" Target="file:///D:\Documents\3GPP\tsg_ran\WG2\TSGR2_112-e\Docs\R2-2010046.zip" TargetMode="External"/><Relationship Id="rId719" Type="http://schemas.openxmlformats.org/officeDocument/2006/relationships/hyperlink" Target="file:///D:\Documents\3GPP\tsg_ran\WG2\TSGR2_112-e\Docs\R2-2009489.zip" TargetMode="External"/><Relationship Id="rId926" Type="http://schemas.openxmlformats.org/officeDocument/2006/relationships/hyperlink" Target="file:///D:\Documents\3GPP\tsg_ran\WG2\TSGR2_112-e\Docs\R2-2008869.zip" TargetMode="External"/><Relationship Id="rId1111" Type="http://schemas.openxmlformats.org/officeDocument/2006/relationships/hyperlink" Target="file:///D:\Documents\3GPP\tsg_ran\WG2\TSGR2_112-e\Docs\R2-2009561.zip" TargetMode="External"/><Relationship Id="rId1556" Type="http://schemas.openxmlformats.org/officeDocument/2006/relationships/hyperlink" Target="file:///D:\Documents\3GPP\tsg_ran\WG2\TSGR2_112-e\Docs\R2-2008897.zip" TargetMode="External"/><Relationship Id="rId1763" Type="http://schemas.openxmlformats.org/officeDocument/2006/relationships/hyperlink" Target="file:///D:\Documents\3GPP\tsg_ran\WG2\TSGR2_112-e\Docs\R2-2010147.zip" TargetMode="External"/><Relationship Id="rId55" Type="http://schemas.openxmlformats.org/officeDocument/2006/relationships/hyperlink" Target="file:///D:\Documents\3GPP\tsg_ran\WG2\TSGR2_112-e\Docs\R2-2008816.zip" TargetMode="External"/><Relationship Id="rId1209" Type="http://schemas.openxmlformats.org/officeDocument/2006/relationships/hyperlink" Target="file:///D:\Documents\3GPP\tsg_ran\WG2\TSGR2_112-e\Docs\R2-2009368.zip" TargetMode="External"/><Relationship Id="rId1416" Type="http://schemas.openxmlformats.org/officeDocument/2006/relationships/hyperlink" Target="file:///D:\Documents\3GPP\tsg_ran\WG2\TSGR2_112-e\Docs\R2-2008956.zip" TargetMode="External"/><Relationship Id="rId1623" Type="http://schemas.openxmlformats.org/officeDocument/2006/relationships/hyperlink" Target="file:///D:\Documents\3GPP\tsg_ran\WG2\TSGR2_112-e\Docs\R2-2009574.zip" TargetMode="External"/><Relationship Id="rId1830" Type="http://schemas.openxmlformats.org/officeDocument/2006/relationships/hyperlink" Target="file:///D:\Documents\3GPP\tsg_ran\WG2\TSGR2_112-e\Docs\R2-2009210.zip" TargetMode="External"/><Relationship Id="rId271" Type="http://schemas.openxmlformats.org/officeDocument/2006/relationships/hyperlink" Target="file:///D:\Documents\3GPP\tsg_ran\WG2\TSGR2_112-e\Docs\R2-2009418.zip" TargetMode="External"/><Relationship Id="rId131" Type="http://schemas.openxmlformats.org/officeDocument/2006/relationships/hyperlink" Target="file:///D:\Documents\3GPP\tsg_ran\WG2\TSGR2_112-e\Docs\R2-2009811.zip" TargetMode="External"/><Relationship Id="rId369" Type="http://schemas.openxmlformats.org/officeDocument/2006/relationships/hyperlink" Target="file:///D:\Documents\3GPP\tsg_ran\WG2\TSGR2_112-e\Docs\R2-2008799.zip" TargetMode="External"/><Relationship Id="rId576" Type="http://schemas.openxmlformats.org/officeDocument/2006/relationships/hyperlink" Target="file:///D:\Documents\3GPP\tsg_ran\WG2\TSGR2_112-e\Docs\R2-2010591.zip" TargetMode="External"/><Relationship Id="rId783" Type="http://schemas.openxmlformats.org/officeDocument/2006/relationships/hyperlink" Target="file:///D:\Documents\3GPP\tsg_ran\WG2\TSGR2_112-e\Docs\R2-2010209.zip" TargetMode="External"/><Relationship Id="rId990" Type="http://schemas.openxmlformats.org/officeDocument/2006/relationships/hyperlink" Target="file:///D:\Documents\3GPP\tsg_ran\WG2\TSGR2_112-e\Docs\R2-2010125.zip" TargetMode="External"/><Relationship Id="rId229" Type="http://schemas.openxmlformats.org/officeDocument/2006/relationships/hyperlink" Target="file:///D:\Documents\3GPP\tsg_ran\WG2\TSGR2_112-e\Docs\R2-2009846.zip" TargetMode="External"/><Relationship Id="rId436" Type="http://schemas.openxmlformats.org/officeDocument/2006/relationships/hyperlink" Target="file:///D:\Documents\3GPP\tsg_ran\WG2\TSGR2_112-e\Docs\R2-2008746.zip" TargetMode="External"/><Relationship Id="rId643" Type="http://schemas.openxmlformats.org/officeDocument/2006/relationships/hyperlink" Target="file:///D:\Documents\3GPP\tsg_ran\WG2\TSGR2_112-e\Docs\R2-2009690.zip" TargetMode="External"/><Relationship Id="rId1066" Type="http://schemas.openxmlformats.org/officeDocument/2006/relationships/hyperlink" Target="file:///D:\Documents\3GPP\tsg_ran\WG2\TSGR2_112-e\Docs\R2-2010099.zip" TargetMode="External"/><Relationship Id="rId1273" Type="http://schemas.openxmlformats.org/officeDocument/2006/relationships/hyperlink" Target="file:///D:\Documents\3GPP\tsg_ran\WG2\TSGR2_112-e\Docs\R2-2009144.zip" TargetMode="External"/><Relationship Id="rId1480" Type="http://schemas.openxmlformats.org/officeDocument/2006/relationships/hyperlink" Target="file:///D:\Documents\3GPP\tsg_ran\WG2\TSGR2_112-e\Docs\R2-2010697.zip" TargetMode="External"/><Relationship Id="rId850" Type="http://schemas.openxmlformats.org/officeDocument/2006/relationships/hyperlink" Target="file:///D:\Documents\3GPP\tsg_ran\WG2\TSGR2_112-e\Docs\R2-2009304.zip" TargetMode="External"/><Relationship Id="rId948" Type="http://schemas.openxmlformats.org/officeDocument/2006/relationships/hyperlink" Target="file:///D:\Documents\3GPP\tsg_ran\WG2\TSGR2_112-e\Docs\R2-2008870.zip" TargetMode="External"/><Relationship Id="rId1133" Type="http://schemas.openxmlformats.org/officeDocument/2006/relationships/hyperlink" Target="file:///D:\Documents\3GPP\tsg_ran\WG2\TSGR2_112-e\Docs\R2-2009598.zip" TargetMode="External"/><Relationship Id="rId1578" Type="http://schemas.openxmlformats.org/officeDocument/2006/relationships/hyperlink" Target="file:///D:\Documents\3GPP\tsg_ran\WG2\TSGR2_112-e\Docs\R2-2010453.zip" TargetMode="External"/><Relationship Id="rId1785" Type="http://schemas.openxmlformats.org/officeDocument/2006/relationships/hyperlink" Target="file:///D:\Documents\3GPP\tsg_ran\WG2\TSGR2_112-e\Docs\R2-2009020.zip" TargetMode="External"/><Relationship Id="rId77" Type="http://schemas.openxmlformats.org/officeDocument/2006/relationships/hyperlink" Target="file:///D:\Documents\3GPP\tsg_ran\WG2\TSGR2_112-e\Docs\R2-2008909.zip" TargetMode="External"/><Relationship Id="rId503" Type="http://schemas.openxmlformats.org/officeDocument/2006/relationships/hyperlink" Target="file:///D:\Documents\3GPP\tsg_ran\WG2\TSGR2_112-e\Docs\R2-2009607.zip" TargetMode="External"/><Relationship Id="rId710" Type="http://schemas.openxmlformats.org/officeDocument/2006/relationships/hyperlink" Target="file:///D:\Documents\3GPP\tsg_ran\WG2\TSGR2_112-e\Docs\R2-2008894.zip" TargetMode="External"/><Relationship Id="rId808" Type="http://schemas.openxmlformats.org/officeDocument/2006/relationships/hyperlink" Target="file:///D:\Documents\3GPP\tsg_ran\WG2\TSGR2_112-e\Docs\R2-2010251.zip" TargetMode="External"/><Relationship Id="rId1340" Type="http://schemas.openxmlformats.org/officeDocument/2006/relationships/hyperlink" Target="file:///D:\Documents\3GPP\tsg_ran\WG2\TSGR2_112-e\Docs\R2-2009173.zip" TargetMode="External"/><Relationship Id="rId1438" Type="http://schemas.openxmlformats.org/officeDocument/2006/relationships/hyperlink" Target="file:///D:\Documents\3GPP\tsg_ran\WG2\TSGR2_112-e\Docs\R2-2009543.zip" TargetMode="External"/><Relationship Id="rId1645" Type="http://schemas.openxmlformats.org/officeDocument/2006/relationships/hyperlink" Target="file:///D:\Documents\3GPP\tsg_ran\WG2\TSGR2_112-e\Docs\R2-2010090.zip" TargetMode="External"/><Relationship Id="rId1200" Type="http://schemas.openxmlformats.org/officeDocument/2006/relationships/hyperlink" Target="file:///D:\Documents\3GPP\tsg_ran\WG2\TSGR2_112-e\Docs\R2-2008994.zip" TargetMode="External"/><Relationship Id="rId1852" Type="http://schemas.openxmlformats.org/officeDocument/2006/relationships/hyperlink" Target="file:///D:\Documents\3GPP\tsg_ran\WG2\TSGR2_112-e\Docs\R2-2009028.zip" TargetMode="External"/><Relationship Id="rId1505" Type="http://schemas.openxmlformats.org/officeDocument/2006/relationships/hyperlink" Target="file:///D:\Documents\3GPP\tsg_ran\WG2\TSGR2_112-e\Docs\R2-2010451.zip" TargetMode="External"/><Relationship Id="rId1712" Type="http://schemas.openxmlformats.org/officeDocument/2006/relationships/hyperlink" Target="file:///D:\Documents\3GPP\tsg_ran\WG2\TSGR2_112-e\Docs\R2-2008948.zip" TargetMode="External"/><Relationship Id="rId293" Type="http://schemas.openxmlformats.org/officeDocument/2006/relationships/hyperlink" Target="file:///D:\Documents\3GPP\tsg_ran\WG2\TSGR2_112-e\Docs\R2-2009545.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423.zip" TargetMode="External"/><Relationship Id="rId598" Type="http://schemas.openxmlformats.org/officeDocument/2006/relationships/hyperlink" Target="file:///D:\Documents\3GPP\tsg_ran\WG2\TSGR2_112-e\Docs\R2-2009066.zip" TargetMode="External"/><Relationship Id="rId220" Type="http://schemas.openxmlformats.org/officeDocument/2006/relationships/hyperlink" Target="file:///D:\Documents\3GPP\tsg_ran\WG2\TSGR2_112-e\Docs\R2-2008739.zip" TargetMode="External"/><Relationship Id="rId458" Type="http://schemas.openxmlformats.org/officeDocument/2006/relationships/hyperlink" Target="file:///D:\Documents\3GPP\tsg_ran\WG2\TSGR2_112-e\Docs\R2-2010071.zip" TargetMode="External"/><Relationship Id="rId665" Type="http://schemas.openxmlformats.org/officeDocument/2006/relationships/hyperlink" Target="file:///D:\Documents\3GPP\tsg_ran\WG2\TSGR2_112-e\Docs\R2-2009168.zip" TargetMode="External"/><Relationship Id="rId872" Type="http://schemas.openxmlformats.org/officeDocument/2006/relationships/hyperlink" Target="file:///D:\Documents\3GPP\tsg_ran\WG2\TSGR2_112-e\Docs\R2-2009128.zip" TargetMode="External"/><Relationship Id="rId1088" Type="http://schemas.openxmlformats.org/officeDocument/2006/relationships/hyperlink" Target="file:///D:\Documents\3GPP\tsg_ran\WG2\TSGR2_112-e\Docs\R2-2009610.zip" TargetMode="External"/><Relationship Id="rId1295" Type="http://schemas.openxmlformats.org/officeDocument/2006/relationships/hyperlink" Target="file:///D:\Documents\3GPP\tsg_ran\WG2\TSGR2_112-e\Docs\R2-2009068.zip" TargetMode="External"/><Relationship Id="rId318" Type="http://schemas.openxmlformats.org/officeDocument/2006/relationships/hyperlink" Target="file:///D:\Documents\3GPP\tsg_ran\WG2\TSGR2_112-e\Docs\R2-2008942.zip" TargetMode="External"/><Relationship Id="rId525" Type="http://schemas.openxmlformats.org/officeDocument/2006/relationships/hyperlink" Target="file:///D:\Documents\3GPP\tsg_ran\WG2\TSGR2_112-e\Docs\R2-2008765.zip" TargetMode="External"/><Relationship Id="rId732" Type="http://schemas.openxmlformats.org/officeDocument/2006/relationships/hyperlink" Target="file:///D:\Documents\3GPP\tsg_ran\WG2\TSGR2_112-e\Docs\R2-2009926.zip" TargetMode="External"/><Relationship Id="rId1155" Type="http://schemas.openxmlformats.org/officeDocument/2006/relationships/hyperlink" Target="file:///D:\Documents\3GPP\tsg_ran\WG2\TSGR2_112-e\Docs\R2-2010111.zip" TargetMode="External"/><Relationship Id="rId1362" Type="http://schemas.openxmlformats.org/officeDocument/2006/relationships/hyperlink" Target="file:///D:\Documents\3GPP\tsg_ran\WG2\TSGR2_112-e\Docs\R2-2010364.zip" TargetMode="External"/><Relationship Id="rId99" Type="http://schemas.openxmlformats.org/officeDocument/2006/relationships/hyperlink" Target="file:///D:\Documents\3GPP\tsg_ran\WG2\TSGR2_112-e\Docs\R2-2010666.zip" TargetMode="External"/><Relationship Id="rId1015" Type="http://schemas.openxmlformats.org/officeDocument/2006/relationships/hyperlink" Target="file:///D:\Documents\3GPP\tsg_ran\WG2\TSGR2_112-e\Docs\R2-2009779.zip" TargetMode="External"/><Relationship Id="rId1222" Type="http://schemas.openxmlformats.org/officeDocument/2006/relationships/hyperlink" Target="file:///D:\Documents\3GPP\tsg_ran\WG2\TSGR2_112-e\Docs\R2-2010280.zip" TargetMode="External"/><Relationship Id="rId1667" Type="http://schemas.openxmlformats.org/officeDocument/2006/relationships/hyperlink" Target="file:///D:\Documents\3GPP\tsg_ran\WG2\TSGR2_112-e\Docs\R2-2009761.zip" TargetMode="External"/><Relationship Id="rId1874" Type="http://schemas.openxmlformats.org/officeDocument/2006/relationships/hyperlink" Target="file:///D:\Documents\3GPP\tsg_ran\WG2\TSGR2_112-e\Docs\R2-2009835.zip" TargetMode="External"/><Relationship Id="rId1527" Type="http://schemas.openxmlformats.org/officeDocument/2006/relationships/hyperlink" Target="file:///D:\Documents\3GPP\tsg_ran\WG2\TSGR2_112-e\Docs\R2-2010335.zip" TargetMode="External"/><Relationship Id="rId1734" Type="http://schemas.openxmlformats.org/officeDocument/2006/relationships/hyperlink" Target="file:///D:\Documents\3GPP\tsg_ran\WG2\TSGR2_112-e\Docs\R2-2008725.zip" TargetMode="External"/><Relationship Id="rId26" Type="http://schemas.openxmlformats.org/officeDocument/2006/relationships/hyperlink" Target="file:///D:\Documents\3GPP\tsg_ran\WG2\TSGR2_112-e\Docs\R2-2010338.zip" TargetMode="External"/><Relationship Id="rId231" Type="http://schemas.openxmlformats.org/officeDocument/2006/relationships/hyperlink" Target="file:///D:\Documents\3GPP\tsg_ran\WG2\TSGR2_112-e\Docs\R2-2008711.zip" TargetMode="External"/><Relationship Id="rId329" Type="http://schemas.openxmlformats.org/officeDocument/2006/relationships/hyperlink" Target="file:///D:\Documents\3GPP\tsg_ran\WG2\TSGR2_112-e\Docs\R2-2009676.zip" TargetMode="External"/><Relationship Id="rId536" Type="http://schemas.openxmlformats.org/officeDocument/2006/relationships/hyperlink" Target="file:///D:\Documents\3GPP\tsg_ran\WG2\TSGR2_112-e\Docs\R2-2009681.zip" TargetMode="External"/><Relationship Id="rId1166" Type="http://schemas.openxmlformats.org/officeDocument/2006/relationships/hyperlink" Target="file:///D:\Documents\3GPP\tsg_ran\WG2\TSGR2_112-e\Docs\R2-2009920.zip" TargetMode="External"/><Relationship Id="rId1373" Type="http://schemas.openxmlformats.org/officeDocument/2006/relationships/hyperlink" Target="file:///D:\Documents\3GPP\tsg_ran\WG2\TSGR2_112-e\Docs\R2-2009326.zip" TargetMode="External"/><Relationship Id="rId175" Type="http://schemas.openxmlformats.org/officeDocument/2006/relationships/hyperlink" Target="file:///D:\Documents\3GPP\tsg_ran\WG2\TSGR2_112-e\Docs\R2-2009162.zip" TargetMode="External"/><Relationship Id="rId743" Type="http://schemas.openxmlformats.org/officeDocument/2006/relationships/hyperlink" Target="file:///D:\Documents\3GPP\tsg_ran\WG2\TSGR2_112-e\Docs\R2-2008703.zip" TargetMode="External"/><Relationship Id="rId950" Type="http://schemas.openxmlformats.org/officeDocument/2006/relationships/hyperlink" Target="file:///D:\Documents\3GPP\tsg_ran\WG2\TSGR2_112-e\Docs\R2-2009246.zip" TargetMode="External"/><Relationship Id="rId1026" Type="http://schemas.openxmlformats.org/officeDocument/2006/relationships/hyperlink" Target="file:///D:\Documents\3GPP\tsg_ran\WG2\TSGR2_112-e\Docs\R2-2008872.zip" TargetMode="External"/><Relationship Id="rId1580" Type="http://schemas.openxmlformats.org/officeDocument/2006/relationships/hyperlink" Target="file:///D:\Documents\3GPP\tsg_ran\WG2\TSGR2_112-e\Docs\R2-2008833.zip" TargetMode="External"/><Relationship Id="rId1678" Type="http://schemas.openxmlformats.org/officeDocument/2006/relationships/hyperlink" Target="file:///D:\Documents\3GPP\tsg_ran\WG2\TSGR2_112-e\Docs\R2-2009008.zip" TargetMode="External"/><Relationship Id="rId1801" Type="http://schemas.openxmlformats.org/officeDocument/2006/relationships/hyperlink" Target="file:///D:\Documents\3GPP\tsg_ran\WG2\TSGR2_112-e\Docs\R2-2010401.zip" TargetMode="External"/><Relationship Id="rId1885" Type="http://schemas.openxmlformats.org/officeDocument/2006/relationships/hyperlink" Target="file:///D:\Documents\3GPP\tsg_ran\WG2\TSGR2_112-e\Docs\R2-2009268.zip" TargetMode="External"/><Relationship Id="rId382" Type="http://schemas.openxmlformats.org/officeDocument/2006/relationships/hyperlink" Target="file:///D:\Documents\3GPP\tsg_ran\WG2\TSGR2_112-e\Docs\R2-2009218.zip" TargetMode="External"/><Relationship Id="rId603" Type="http://schemas.openxmlformats.org/officeDocument/2006/relationships/hyperlink" Target="file:///D:\Documents\3GPP\tsg_ran\WG2\TSGR2_112-e\Docs\R2-2009629.zip" TargetMode="External"/><Relationship Id="rId687" Type="http://schemas.openxmlformats.org/officeDocument/2006/relationships/hyperlink" Target="file:///D:\Documents\3GPP\tsg_ran\WG2\TSGR2_112-e\Docs\R2-2010226.zip" TargetMode="External"/><Relationship Id="rId810" Type="http://schemas.openxmlformats.org/officeDocument/2006/relationships/hyperlink" Target="file:///D:\Documents\3GPP\tsg_ran\WG2\TSGR2_112-e\Docs\R2-2010641.zip" TargetMode="External"/><Relationship Id="rId908" Type="http://schemas.openxmlformats.org/officeDocument/2006/relationships/hyperlink" Target="file:///D:\Documents\3GPP\tsg_ran\WG2\TSGR2_112-e\Docs\R2-2009960.zip" TargetMode="External"/><Relationship Id="rId1233" Type="http://schemas.openxmlformats.org/officeDocument/2006/relationships/hyperlink" Target="file:///D:\Documents\3GPP\tsg_ran\WG2\TSGR2_112-e\Docs\R2-2009094.zip" TargetMode="External"/><Relationship Id="rId1440" Type="http://schemas.openxmlformats.org/officeDocument/2006/relationships/hyperlink" Target="file:///D:\Documents\3GPP\tsg_ran\WG2\TSGR2_112-e\Docs\R2-2009806.zip" TargetMode="External"/><Relationship Id="rId1538" Type="http://schemas.openxmlformats.org/officeDocument/2006/relationships/hyperlink" Target="file:///D:\Documents\3GPP\tsg_ran\WG2\TSGR2_112-e\Docs\R2-2008914.zip" TargetMode="External"/><Relationship Id="rId242" Type="http://schemas.openxmlformats.org/officeDocument/2006/relationships/hyperlink" Target="file:///D:\Documents\3GPP\tsg_ran\WG2\TSGR2_112-e\Docs\R2-2010162.zip" TargetMode="External"/><Relationship Id="rId894" Type="http://schemas.openxmlformats.org/officeDocument/2006/relationships/hyperlink" Target="file:///D:\Documents\3GPP\tsg_ran\WG2\TSGR2_112-e\Docs\R2-2008931.zip" TargetMode="External"/><Relationship Id="rId1177" Type="http://schemas.openxmlformats.org/officeDocument/2006/relationships/hyperlink" Target="file:///D:\Documents\3GPP\tsg_ran\WG2\TSGR2_112-e\Docs\R2-2009190.zip" TargetMode="External"/><Relationship Id="rId1300" Type="http://schemas.openxmlformats.org/officeDocument/2006/relationships/hyperlink" Target="file:///D:\Documents\3GPP\tsg_ran\WG2\TSGR2_112-e\Docs\R2-2009271.zip" TargetMode="External"/><Relationship Id="rId1745" Type="http://schemas.openxmlformats.org/officeDocument/2006/relationships/hyperlink" Target="file:///D:\Documents\3GPP\tsg_ran\WG2\TSGR2_112-e\Docs\R2-2009682.zip" TargetMode="External"/><Relationship Id="rId37" Type="http://schemas.openxmlformats.org/officeDocument/2006/relationships/hyperlink" Target="file:///D:\Documents\3GPP\tsg_ran\WG2\TSGR2_112-e\Docs\R2-2009432.zip" TargetMode="External"/><Relationship Id="rId102" Type="http://schemas.openxmlformats.org/officeDocument/2006/relationships/hyperlink" Target="file:///D:\Documents\3GPP\tsg_ran\WG2\TSGR2_112-e\Docs\R2-2009844.zip" TargetMode="External"/><Relationship Id="rId547" Type="http://schemas.openxmlformats.org/officeDocument/2006/relationships/hyperlink" Target="file:///D:\Documents\3GPP\tsg_ran\WG2\TSGR2_112-e\Docs\R2-2008840.zip" TargetMode="External"/><Relationship Id="rId754" Type="http://schemas.openxmlformats.org/officeDocument/2006/relationships/hyperlink" Target="file:///D:\Documents\3GPP\tsg_ran\WG2\TSGR2_112-e\Docs\R2-2008758.zip" TargetMode="External"/><Relationship Id="rId961" Type="http://schemas.openxmlformats.org/officeDocument/2006/relationships/hyperlink" Target="file:///D:\Documents\3GPP\tsg_ran\WG2\TSGR2_112-e\Docs\R2-2009942.zip" TargetMode="External"/><Relationship Id="rId1384" Type="http://schemas.openxmlformats.org/officeDocument/2006/relationships/hyperlink" Target="file:///D:\Documents\3GPP\tsg_ran\WG2\TSGR2_112-e\Docs\R2-2009851.zip" TargetMode="External"/><Relationship Id="rId1591" Type="http://schemas.openxmlformats.org/officeDocument/2006/relationships/hyperlink" Target="file:///D:\Documents\3GPP\tsg_ran\WG2\TSGR2_112-e\Docs\R2-2009456.zip" TargetMode="External"/><Relationship Id="rId1605" Type="http://schemas.openxmlformats.org/officeDocument/2006/relationships/hyperlink" Target="file:///D:\Documents\3GPP\tsg_ran\WG2\TSGR2_112-e\Docs\R2-2008707.zip" TargetMode="External"/><Relationship Id="rId1689" Type="http://schemas.openxmlformats.org/officeDocument/2006/relationships/hyperlink" Target="file:///D:\Documents\3GPP\tsg_ran\WG2\TSGR2_112-e\Docs\R2-2010376.zip" TargetMode="External"/><Relationship Id="rId1812" Type="http://schemas.openxmlformats.org/officeDocument/2006/relationships/hyperlink" Target="file:///D:\Documents\3GPP\tsg_ran\WG2\TSGR2_112-e\Docs\R2-2009594.zip" TargetMode="External"/><Relationship Id="rId90" Type="http://schemas.openxmlformats.org/officeDocument/2006/relationships/hyperlink" Target="file:///D:\Documents\3GPP\tsg_ran\WG2\TSGR2_112-e\Docs\R2-2010560.zip" TargetMode="External"/><Relationship Id="rId186" Type="http://schemas.openxmlformats.org/officeDocument/2006/relationships/hyperlink" Target="file:///D:\Documents\3GPP\tsg_ran\WG2\TSGR2_112-e\Docs\R2-2008770.zip" TargetMode="External"/><Relationship Id="rId393" Type="http://schemas.openxmlformats.org/officeDocument/2006/relationships/hyperlink" Target="file:///D:\Documents\3GPP\tsg_ran\WG2\TSGR2_112-e\Docs\R2-2009251.zip" TargetMode="External"/><Relationship Id="rId407" Type="http://schemas.openxmlformats.org/officeDocument/2006/relationships/hyperlink" Target="file:///D:\Documents\3GPP\tsg_ran\WG2\TSGR2_112-e\Docs\R2-2010305.zip" TargetMode="External"/><Relationship Id="rId614" Type="http://schemas.openxmlformats.org/officeDocument/2006/relationships/hyperlink" Target="file:///D:\Documents\3GPP\tsg_ran\WG2\TSGR2_112-e\Docs\R2-2010407.zip" TargetMode="External"/><Relationship Id="rId821" Type="http://schemas.openxmlformats.org/officeDocument/2006/relationships/hyperlink" Target="file:///D:\Documents\3GPP\tsg_ran\WG2\TSGR2_112-e\Docs\R2-2008751.zip" TargetMode="External"/><Relationship Id="rId1037" Type="http://schemas.openxmlformats.org/officeDocument/2006/relationships/hyperlink" Target="file:///D:\Documents\3GPP\tsg_ran\WG2\TSGR2_112-e\Docs\R2-2009856.zip" TargetMode="External"/><Relationship Id="rId1244" Type="http://schemas.openxmlformats.org/officeDocument/2006/relationships/hyperlink" Target="file:///D:\Documents\3GPP\tsg_ran\WG2\TSGR2_112-e\Docs\R2-2009964.zip" TargetMode="External"/><Relationship Id="rId1451" Type="http://schemas.openxmlformats.org/officeDocument/2006/relationships/hyperlink" Target="file:///D:\Documents\3GPP\tsg_ran\WG2\TSGR2_112-e\Docs\R2-2009092.zip" TargetMode="External"/><Relationship Id="rId1896" Type="http://schemas.openxmlformats.org/officeDocument/2006/relationships/hyperlink" Target="file:///D:\Documents\3GPP\tsg_ran\WG2\TSGR2_112-e\Docs\R2-2009269.zip" TargetMode="External"/><Relationship Id="rId253" Type="http://schemas.openxmlformats.org/officeDocument/2006/relationships/hyperlink" Target="file:///D:\Documents\3GPP\tsg_ran\WG2\TSGR2_112-e\Docs\R2-2010419.zip" TargetMode="External"/><Relationship Id="rId460" Type="http://schemas.openxmlformats.org/officeDocument/2006/relationships/hyperlink" Target="file:///D:\Documents\3GPP\tsg_ran\WG2\TSGR2_112-e\Docs\R2-2010270.zip" TargetMode="External"/><Relationship Id="rId698" Type="http://schemas.openxmlformats.org/officeDocument/2006/relationships/hyperlink" Target="file:///D:\Documents\3GPP\tsg_ran\WG2\TSGR2_112-e\Docs\R2-2010550.zip" TargetMode="External"/><Relationship Id="rId919" Type="http://schemas.openxmlformats.org/officeDocument/2006/relationships/hyperlink" Target="file:///D:\Documents\3GPP\tsg_ran\WG2\TSGR2_112-e\Docs\R2-2009320.zip" TargetMode="External"/><Relationship Id="rId1090" Type="http://schemas.openxmlformats.org/officeDocument/2006/relationships/hyperlink" Target="file:///D:\Documents\3GPP\tsg_ran\WG2\TSGR2_112-e\Docs\R2-2009887.zip" TargetMode="External"/><Relationship Id="rId1104" Type="http://schemas.openxmlformats.org/officeDocument/2006/relationships/hyperlink" Target="file:///D:\Documents\3GPP\tsg_ran\WG2\TSGR2_112-e\Docs\R2-2008855.zip" TargetMode="External"/><Relationship Id="rId1311" Type="http://schemas.openxmlformats.org/officeDocument/2006/relationships/hyperlink" Target="file:///D:\Documents\3GPP\tsg_ran\WG2\TSGR2_112-e\Docs\R2-2008924.zip" TargetMode="External"/><Relationship Id="rId1549" Type="http://schemas.openxmlformats.org/officeDocument/2006/relationships/hyperlink" Target="file:///D:\Documents\3GPP\tsg_ran\WG2\TSGR2_112-e\Docs\R2-2009980.zip" TargetMode="External"/><Relationship Id="rId1756" Type="http://schemas.openxmlformats.org/officeDocument/2006/relationships/hyperlink" Target="file:///D:\Documents\3GPP\tsg_ran\WG2\TSGR2_112-e\Docs\R2-2008845.zip" TargetMode="External"/><Relationship Id="rId48" Type="http://schemas.openxmlformats.org/officeDocument/2006/relationships/hyperlink" Target="file:///D:\Documents\3GPP\tsg_ran\WG2\TSGR2_112-e\Docs\R2-2009801.zip" TargetMode="External"/><Relationship Id="rId113" Type="http://schemas.openxmlformats.org/officeDocument/2006/relationships/hyperlink" Target="file:///D:\Documents\3GPP\tsg_ran\WG2\TSGR2_112-e\Docs\R2-2009234.zip" TargetMode="External"/><Relationship Id="rId320" Type="http://schemas.openxmlformats.org/officeDocument/2006/relationships/hyperlink" Target="file:///D:\Documents\3GPP\tsg_ran\WG2\TSGR2_112-e\Docs\R2-2009053.zip" TargetMode="External"/><Relationship Id="rId558" Type="http://schemas.openxmlformats.org/officeDocument/2006/relationships/hyperlink" Target="file:///D:\Documents\3GPP\tsg_ran\WG2\TSGR2_112-e\Docs\R2-2010043.zip" TargetMode="External"/><Relationship Id="rId765" Type="http://schemas.openxmlformats.org/officeDocument/2006/relationships/hyperlink" Target="file:///D:\Documents\3GPP\tsg_ran\WG2\TSGR2_112-e\Docs\R2-2009272.zip" TargetMode="External"/><Relationship Id="rId972" Type="http://schemas.openxmlformats.org/officeDocument/2006/relationships/hyperlink" Target="file:///D:\Documents\3GPP\tsg_ran\WG2\TSGR2_112-e\Docs\R2-2010372.zip" TargetMode="External"/><Relationship Id="rId1188" Type="http://schemas.openxmlformats.org/officeDocument/2006/relationships/hyperlink" Target="file:///D:\Documents\3GPP\tsg_ran\WG2\TSGR2_112-e\Docs\R2-2009875.zip" TargetMode="External"/><Relationship Id="rId1395" Type="http://schemas.openxmlformats.org/officeDocument/2006/relationships/hyperlink" Target="file:///D:\Documents\3GPP\tsg_ran\WG2\TSGR2_112-e\Docs\R2-2008950.zip" TargetMode="External"/><Relationship Id="rId1409" Type="http://schemas.openxmlformats.org/officeDocument/2006/relationships/hyperlink" Target="file:///D:\Documents\3GPP\tsg_ran\WG2\TSGR2_112-e\Docs\R2-2009986.zip" TargetMode="External"/><Relationship Id="rId1616" Type="http://schemas.openxmlformats.org/officeDocument/2006/relationships/hyperlink" Target="file:///D:\Documents\3GPP\tsg_ran\WG2\TSGR2_112-e\Docs\R2-2009023.zip" TargetMode="External"/><Relationship Id="rId1823" Type="http://schemas.openxmlformats.org/officeDocument/2006/relationships/hyperlink" Target="file:///D:\Documents\3GPP\tsg_ran\WG2\TSGR2_112-e\Docs\R2-2008850.zip" TargetMode="External"/><Relationship Id="rId197" Type="http://schemas.openxmlformats.org/officeDocument/2006/relationships/hyperlink" Target="file:///D:\Documents\3GPP\tsg_ran\WG2\TSGR2_112-e\Docs\R2-2010546.zip" TargetMode="External"/><Relationship Id="rId418" Type="http://schemas.openxmlformats.org/officeDocument/2006/relationships/hyperlink" Target="file:///D:\Documents\3GPP\tsg_ran\WG2\TSGR2_112-e\Docs\R2-2010316.zip" TargetMode="External"/><Relationship Id="rId625" Type="http://schemas.openxmlformats.org/officeDocument/2006/relationships/hyperlink" Target="file:///D:\Documents\3GPP\tsg_ran\WG2\TSGR2_112-e\Docs\R2-2010494.zip" TargetMode="External"/><Relationship Id="rId832" Type="http://schemas.openxmlformats.org/officeDocument/2006/relationships/hyperlink" Target="file:///D:\Documents\3GPP\tsg_ran\WG2\TSGR2_112-e\Docs\R2-2009036.zip" TargetMode="External"/><Relationship Id="rId1048" Type="http://schemas.openxmlformats.org/officeDocument/2006/relationships/hyperlink" Target="file:///D:\Documents\3GPP\tsg_ran\WG2\TSGR2_112-e\Docs\R2-2009153.zip" TargetMode="External"/><Relationship Id="rId1255" Type="http://schemas.openxmlformats.org/officeDocument/2006/relationships/hyperlink" Target="file:///D:\Documents\3GPP\tsg_ran\WG2\TSGR2_112-e\Docs\R2-2008779.zip" TargetMode="External"/><Relationship Id="rId1462" Type="http://schemas.openxmlformats.org/officeDocument/2006/relationships/hyperlink" Target="file:///D:\Documents\3GPP\tsg_ran\WG2\TSGR2_112-e\Docs\R2-2009918.zip" TargetMode="External"/><Relationship Id="rId264" Type="http://schemas.openxmlformats.org/officeDocument/2006/relationships/hyperlink" Target="file:///D:\Documents\3GPP\tsg_ran\WG2\TSGR2_112-e\Docs\R2-2010602.zip" TargetMode="External"/><Relationship Id="rId471" Type="http://schemas.openxmlformats.org/officeDocument/2006/relationships/hyperlink" Target="file:///D:\Documents\3GPP\tsg_ran\WG2\TSGR2_112-e\Docs\R2-2009312.zip" TargetMode="External"/><Relationship Id="rId1115" Type="http://schemas.openxmlformats.org/officeDocument/2006/relationships/hyperlink" Target="file:///D:\Documents\3GPP\tsg_ran\WG2\TSGR2_112-e\Docs\R2-2009757.zip" TargetMode="External"/><Relationship Id="rId1322" Type="http://schemas.openxmlformats.org/officeDocument/2006/relationships/hyperlink" Target="file:///D:\Documents\3GPP\tsg_ran\WG2\TSGR2_112-e\Docs\R2-2009634.zip" TargetMode="External"/><Relationship Id="rId1767" Type="http://schemas.openxmlformats.org/officeDocument/2006/relationships/hyperlink" Target="file:///D:\Documents\3GPP\tsg_ran\WG2\TSGR2_112-e\Docs\R2-2010395.zip" TargetMode="External"/><Relationship Id="rId59" Type="http://schemas.openxmlformats.org/officeDocument/2006/relationships/hyperlink" Target="file:///D:\Documents\3GPP\tsg_ran\WG2\TSGR2_112-e\Docs\R2-2008820.zip" TargetMode="External"/><Relationship Id="rId124" Type="http://schemas.openxmlformats.org/officeDocument/2006/relationships/hyperlink" Target="file:///D:\Documents\3GPP\tsg_ran\WG2\TSGR2_112-e\Docs\R2-2009394.zip" TargetMode="External"/><Relationship Id="rId569" Type="http://schemas.openxmlformats.org/officeDocument/2006/relationships/hyperlink" Target="file:///D:\Documents\3GPP\tsg_ran\WG2\TSGR2_112-e\Docs\R2-2010200.zip" TargetMode="External"/><Relationship Id="rId776" Type="http://schemas.openxmlformats.org/officeDocument/2006/relationships/hyperlink" Target="file:///D:\Documents\3GPP\tsg_ran\WG2\TSGR2_112-e\Docs\R2-2009654.zip" TargetMode="External"/><Relationship Id="rId983" Type="http://schemas.openxmlformats.org/officeDocument/2006/relationships/hyperlink" Target="file:///D:\Documents\3GPP\tsg_ran\WG2\TSGR2_112-e\Docs\R2-2009596.zip" TargetMode="External"/><Relationship Id="rId1199" Type="http://schemas.openxmlformats.org/officeDocument/2006/relationships/hyperlink" Target="file:///D:\Documents\3GPP\tsg_ran\WG2\TSGR2_112-e\Docs\R2-2008960.zip" TargetMode="External"/><Relationship Id="rId1627" Type="http://schemas.openxmlformats.org/officeDocument/2006/relationships/hyperlink" Target="file:///D:\Documents\3GPP\tsg_ran\WG2\TSGR2_112-e\Docs\R2-2010095.zip" TargetMode="External"/><Relationship Id="rId1834" Type="http://schemas.openxmlformats.org/officeDocument/2006/relationships/hyperlink" Target="file:///D:\Documents\3GPP\tsg_ran\WG2\TSGR2_112-e\Docs\R2-2009289.zip" TargetMode="External"/><Relationship Id="rId331" Type="http://schemas.openxmlformats.org/officeDocument/2006/relationships/hyperlink" Target="file:///D:\Documents\3GPP\tsg_ran\WG2\TSGR2_112-e\Docs\R2-2009703.zip" TargetMode="External"/><Relationship Id="rId429" Type="http://schemas.openxmlformats.org/officeDocument/2006/relationships/hyperlink" Target="file:///D:\Documents\3GPP\tsg_ran\WG2\TSGR2_112-e\Docs\R2-2008790.zip" TargetMode="External"/><Relationship Id="rId636" Type="http://schemas.openxmlformats.org/officeDocument/2006/relationships/hyperlink" Target="file:///D:\Documents\3GPP\tsg_ran\WG2\TSGR2_112-e\Docs\R2-2008705.zip" TargetMode="External"/><Relationship Id="rId1059" Type="http://schemas.openxmlformats.org/officeDocument/2006/relationships/hyperlink" Target="file:///D:\Documents\3GPP\tsg_ran\WG2\TSGR2_112-e\Docs\R2-2009291.zip" TargetMode="External"/><Relationship Id="rId1266" Type="http://schemas.openxmlformats.org/officeDocument/2006/relationships/hyperlink" Target="file:///D:\Documents\3GPP\tsg_ran\WG2\TSGR2_112-e\Docs\R2-2008966.zip" TargetMode="External"/><Relationship Id="rId1473" Type="http://schemas.openxmlformats.org/officeDocument/2006/relationships/hyperlink" Target="file:///D:\Documents\3GPP\tsg_ran\WG2\TSGR2_112-e\Docs\R2-2009956.zip" TargetMode="External"/><Relationship Id="rId843" Type="http://schemas.openxmlformats.org/officeDocument/2006/relationships/hyperlink" Target="file:///D:\Documents\3GPP\tsg_ran\WG2\TSGR2_112-e\Docs\R2-2008792.zip" TargetMode="External"/><Relationship Id="rId1126" Type="http://schemas.openxmlformats.org/officeDocument/2006/relationships/hyperlink" Target="file:///D:\Documents\3GPP\tsg_ran\WG2\TSGR2_112-e\Docs\R2-2008860.zip" TargetMode="External"/><Relationship Id="rId1680" Type="http://schemas.openxmlformats.org/officeDocument/2006/relationships/hyperlink" Target="file:///D:\Documents\3GPP\tsg_ran\WG2\TSGR2_112-e\Docs\R2-2009104.zip" TargetMode="External"/><Relationship Id="rId1778" Type="http://schemas.openxmlformats.org/officeDocument/2006/relationships/hyperlink" Target="file:///D:\Documents\3GPP\tsg_ran\WG2\TSGR2_112-e\Docs\R2-2010400.zip" TargetMode="External"/><Relationship Id="rId1901" Type="http://schemas.openxmlformats.org/officeDocument/2006/relationships/hyperlink" Target="file:///D:\Documents\3GPP\tsg_ran\WG2\TSGR2_112-e\Docs\R2-2009071.zip" TargetMode="External"/><Relationship Id="rId275" Type="http://schemas.openxmlformats.org/officeDocument/2006/relationships/hyperlink" Target="file:///D:\Documents\3GPP\tsg_ran\WG2\TSGR2_112-e\Docs\R2-2008718.zip" TargetMode="External"/><Relationship Id="rId482" Type="http://schemas.openxmlformats.org/officeDocument/2006/relationships/hyperlink" Target="file:///D:\Documents\3GPP\tsg_ran\WG2\TSGR2_112-e\Docs\R2-2009848.zip" TargetMode="External"/><Relationship Id="rId703" Type="http://schemas.openxmlformats.org/officeDocument/2006/relationships/hyperlink" Target="file:///D:\Documents\3GPP\tsg_ran\WG2\TSGR2_112-e\Docs\R2-2008721.zip" TargetMode="External"/><Relationship Id="rId910" Type="http://schemas.openxmlformats.org/officeDocument/2006/relationships/hyperlink" Target="file:///D:\Documents\3GPP\tsg_ran\WG2\TSGR2_112-e\Docs\R2-2010217.zip" TargetMode="External"/><Relationship Id="rId1333" Type="http://schemas.openxmlformats.org/officeDocument/2006/relationships/hyperlink" Target="file:///D:\Documents\3GPP\tsg_ran\WG2\TSGR2_112-e\Docs\R2-2008802.zip" TargetMode="External"/><Relationship Id="rId1540" Type="http://schemas.openxmlformats.org/officeDocument/2006/relationships/hyperlink" Target="file:///D:\Documents\3GPP\tsg_ran\WG2\TSGR2_112-e\Docs\R2-2009141.zip" TargetMode="External"/><Relationship Id="rId1638" Type="http://schemas.openxmlformats.org/officeDocument/2006/relationships/hyperlink" Target="file:///D:\Documents\3GPP\tsg_ran\WG2\TSGR2_112-e\Docs\R2-2010648.zip" TargetMode="External"/><Relationship Id="rId135" Type="http://schemas.openxmlformats.org/officeDocument/2006/relationships/hyperlink" Target="file:///D:\Documents\3GPP\tsg_ran\WG2\TSGR2_112-e\Docs\R2-2009243.zip" TargetMode="External"/><Relationship Id="rId342" Type="http://schemas.openxmlformats.org/officeDocument/2006/relationships/hyperlink" Target="file:///D:\Documents\3GPP\tsg_ran\WG2\TSGR2_112-e\Docs\R2-2009718.zip" TargetMode="External"/><Relationship Id="rId787" Type="http://schemas.openxmlformats.org/officeDocument/2006/relationships/hyperlink" Target="file:///D:\Documents\3GPP\tsg_ran\WG2\TSGR2_112-e\Docs\R2-2010297.zip" TargetMode="External"/><Relationship Id="rId994" Type="http://schemas.openxmlformats.org/officeDocument/2006/relationships/hyperlink" Target="file:///D:\Documents\3GPP\tsg_ran\WG2\TSGR2_112-e\Docs\R2-2010373.zip" TargetMode="External"/><Relationship Id="rId1400" Type="http://schemas.openxmlformats.org/officeDocument/2006/relationships/hyperlink" Target="file:///D:\Documents\3GPP\tsg_ran\WG2\TSGR2_112-e\Docs\R2-2009198.zip" TargetMode="External"/><Relationship Id="rId1845" Type="http://schemas.openxmlformats.org/officeDocument/2006/relationships/hyperlink" Target="file:///D:\Documents\3GPP\tsg_ran\WG2\TSGR2_112-e\Docs\R2-2010332.zip" TargetMode="External"/><Relationship Id="rId202" Type="http://schemas.openxmlformats.org/officeDocument/2006/relationships/hyperlink" Target="file:///D:\Documents\3GPP\tsg_ran\WG2\TSGR2_112-e\Docs\R2-2010569.zip" TargetMode="External"/><Relationship Id="rId647" Type="http://schemas.openxmlformats.org/officeDocument/2006/relationships/hyperlink" Target="file:///D:\Documents\3GPP\tsg_ran\WG2\TSGR2_112-e\Docs\R2-2010289.zip" TargetMode="External"/><Relationship Id="rId854" Type="http://schemas.openxmlformats.org/officeDocument/2006/relationships/hyperlink" Target="file:///D:\Documents\3GPP\tsg_ran\WG2\TSGR2_112-e\Docs\R2-2009575.zip" TargetMode="External"/><Relationship Id="rId1277" Type="http://schemas.openxmlformats.org/officeDocument/2006/relationships/hyperlink" Target="file:///D:\Documents\3GPP\tsg_ran\WG2\TSGR2_112-e\Docs\R2-2009230.zip" TargetMode="External"/><Relationship Id="rId1484" Type="http://schemas.openxmlformats.org/officeDocument/2006/relationships/hyperlink" Target="file:///D:\Documents\3GPP\tsg_ran\WG2\TSGR2_112-e\Docs\R2-2008980.zip" TargetMode="External"/><Relationship Id="rId1691" Type="http://schemas.openxmlformats.org/officeDocument/2006/relationships/hyperlink" Target="file:///D:\Documents\3GPP\tsg_ran\WG2\TSGR2_112-e\Docs\R2-2008890.zip" TargetMode="External"/><Relationship Id="rId1705" Type="http://schemas.openxmlformats.org/officeDocument/2006/relationships/hyperlink" Target="file:///D:\Documents\3GPP\tsg_ran\WG2\TSGR2_112-e\Docs\R2-2009817.zip" TargetMode="External"/><Relationship Id="rId1912" Type="http://schemas.openxmlformats.org/officeDocument/2006/relationships/hyperlink" Target="file:///D:\Documents\3GPP\tsg_ran\WG2\TSGR2_112-e\Docs\R2-2009450.zip" TargetMode="External"/><Relationship Id="rId286" Type="http://schemas.openxmlformats.org/officeDocument/2006/relationships/hyperlink" Target="file:///D:\Documents\3GPP\tsg_ran\WG2\TSGR2_112-e\Docs\R2-2010440.zip" TargetMode="External"/><Relationship Id="rId493" Type="http://schemas.openxmlformats.org/officeDocument/2006/relationships/hyperlink" Target="file:///D:\Documents\3GPP\tsg_ran\WG2\TSGR2_112-e\Docs\R2-2010589.zip" TargetMode="External"/><Relationship Id="rId507" Type="http://schemas.openxmlformats.org/officeDocument/2006/relationships/hyperlink" Target="file:///D:\Documents\3GPP\tsg_ran\WG2\TSGR2_112-e\Docs\R2-2008745.zip" TargetMode="External"/><Relationship Id="rId714" Type="http://schemas.openxmlformats.org/officeDocument/2006/relationships/hyperlink" Target="file:///D:\Documents\3GPP\tsg_ran\WG2\TSGR2_112-e\Docs\R2-2009606.zip" TargetMode="External"/><Relationship Id="rId921" Type="http://schemas.openxmlformats.org/officeDocument/2006/relationships/hyperlink" Target="file:///D:\Documents\3GPP\tsg_ran\WG2\TSGR2_112-e\Docs\R2-2009445.zip" TargetMode="External"/><Relationship Id="rId1137" Type="http://schemas.openxmlformats.org/officeDocument/2006/relationships/hyperlink" Target="file:///D:\Documents\3GPP\tsg_ran\WG2\TSGR2_112-e\Docs\R2-2009914.zip" TargetMode="External"/><Relationship Id="rId1344" Type="http://schemas.openxmlformats.org/officeDocument/2006/relationships/hyperlink" Target="file:///D:\Documents\3GPP\tsg_ran\WG2\TSGR2_112-e\Docs\R2-2009587.zip" TargetMode="External"/><Relationship Id="rId1551" Type="http://schemas.openxmlformats.org/officeDocument/2006/relationships/hyperlink" Target="file:///D:\Documents\3GPP\tsg_ran\WG2\TSGR2_112-e\Docs\R2-2010377.zip" TargetMode="External"/><Relationship Id="rId1789" Type="http://schemas.openxmlformats.org/officeDocument/2006/relationships/hyperlink" Target="file:///D:\Documents\3GPP\tsg_ran\WG2\TSGR2_112-e\Docs\R2-2010034.zip" TargetMode="External"/><Relationship Id="rId50" Type="http://schemas.openxmlformats.org/officeDocument/2006/relationships/hyperlink" Target="file:///D:\Documents\3GPP\tsg_ran\WG2\TSGR2_112-e\Docs\R2-2009922.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10060.zip" TargetMode="External"/><Relationship Id="rId560" Type="http://schemas.openxmlformats.org/officeDocument/2006/relationships/hyperlink" Target="file:///D:\Documents\3GPP\tsg_ran\WG2\TSGR2_112-e\Docs\R2-2010082.zip" TargetMode="External"/><Relationship Id="rId798" Type="http://schemas.openxmlformats.org/officeDocument/2006/relationships/hyperlink" Target="file:///D:\Documents\3GPP\tsg_ran\WG2\TSGR2_112-e\Docs\R2-2009188.zip" TargetMode="External"/><Relationship Id="rId1190" Type="http://schemas.openxmlformats.org/officeDocument/2006/relationships/hyperlink" Target="file:///D:\Documents\3GPP\tsg_ran\WG2\TSGR2_112-e\Docs\R2-2009919.zip" TargetMode="External"/><Relationship Id="rId1204" Type="http://schemas.openxmlformats.org/officeDocument/2006/relationships/hyperlink" Target="file:///D:\Documents\3GPP\tsg_ran\WG2\TSGR2_112-e\Docs\R2-2009097.zip" TargetMode="External"/><Relationship Id="rId1411" Type="http://schemas.openxmlformats.org/officeDocument/2006/relationships/hyperlink" Target="file:///D:\Documents\3GPP\tsg_ran\WG2\TSGR2_112-e\Docs\R2-2010065.zip" TargetMode="External"/><Relationship Id="rId1649" Type="http://schemas.openxmlformats.org/officeDocument/2006/relationships/hyperlink" Target="file:///D:\Documents\3GPP\tsg_ran\WG2\TSGR2_112-e\Docs\R2-2009282.zip" TargetMode="External"/><Relationship Id="rId1856" Type="http://schemas.openxmlformats.org/officeDocument/2006/relationships/hyperlink" Target="file:///D:\Documents\3GPP\tsg_ran\WG2\TSGR2_112-e\Docs\R2-2009411.zip" TargetMode="External"/><Relationship Id="rId213" Type="http://schemas.openxmlformats.org/officeDocument/2006/relationships/hyperlink" Target="file:///D:\Documents\3GPP\tsg_ran\WG2\TSGR2_112-e\Docs\R2-2010272.zip" TargetMode="External"/><Relationship Id="rId420" Type="http://schemas.openxmlformats.org/officeDocument/2006/relationships/hyperlink" Target="file:///D:\Documents\3GPP\tsg_ran\WG2\TSGR2_112-e\Docs\R2-2010425.zip" TargetMode="External"/><Relationship Id="rId658" Type="http://schemas.openxmlformats.org/officeDocument/2006/relationships/hyperlink" Target="file:///D:\Documents\3GPP\tsg_ran\WG2\TSGR2_112-e\Docs\R2-2009471.zip" TargetMode="External"/><Relationship Id="rId865" Type="http://schemas.openxmlformats.org/officeDocument/2006/relationships/hyperlink" Target="file:///D:\Documents\3GPP\tsg_ran\WG2\TSGR2_112-e\Docs\R2-2008793.zip" TargetMode="External"/><Relationship Id="rId1050" Type="http://schemas.openxmlformats.org/officeDocument/2006/relationships/hyperlink" Target="file:///D:\Documents\3GPP\tsg_ran\WG2\TSGR2_112-e\Docs\R2-2009507.zip" TargetMode="External"/><Relationship Id="rId1288" Type="http://schemas.openxmlformats.org/officeDocument/2006/relationships/hyperlink" Target="file:///D:\Documents\3GPP\tsg_ran\WG2\TSGR2_112-e\Docs\R2-2010129.zip" TargetMode="External"/><Relationship Id="rId1495" Type="http://schemas.openxmlformats.org/officeDocument/2006/relationships/hyperlink" Target="file:///D:\Documents\3GPP\tsg_ran\WG2\TSGR2_112-e\Docs\R2-2009861.zip" TargetMode="External"/><Relationship Id="rId1509" Type="http://schemas.openxmlformats.org/officeDocument/2006/relationships/hyperlink" Target="file:///D:\Documents\3GPP\tsg_ran\WG2\TSGR2_112-e\Docs\R2-2010664.zip" TargetMode="External"/><Relationship Id="rId1716" Type="http://schemas.openxmlformats.org/officeDocument/2006/relationships/hyperlink" Target="file:///D:\Documents\3GPP\tsg_ran\WG2\TSGR2_112-e\Docs\R2-2009106.zip" TargetMode="External"/><Relationship Id="rId297" Type="http://schemas.openxmlformats.org/officeDocument/2006/relationships/hyperlink" Target="file:///D:\Documents\3GPP\tsg_ran\WG2\TSGR2_112-e\Docs\R2-2010000.zip" TargetMode="External"/><Relationship Id="rId518" Type="http://schemas.openxmlformats.org/officeDocument/2006/relationships/hyperlink" Target="file:///D:\Documents\3GPP\tsg_ran\WG2\TSGR2_112-e\Docs\R2-2009462.zip" TargetMode="External"/><Relationship Id="rId725" Type="http://schemas.openxmlformats.org/officeDocument/2006/relationships/hyperlink" Target="file:///D:\Documents\3GPP\tsg_ran\WG2\TSGR2_112-e\Docs\R2-2009241.zip" TargetMode="External"/><Relationship Id="rId932" Type="http://schemas.openxmlformats.org/officeDocument/2006/relationships/hyperlink" Target="file:///D:\Documents\3GPP\tsg_ran\WG2\TSGR2_112-e\Docs\R2-2009283.zip" TargetMode="External"/><Relationship Id="rId1148" Type="http://schemas.openxmlformats.org/officeDocument/2006/relationships/hyperlink" Target="file:///D:\Documents\3GPP\tsg_ran\WG2\TSGR2_112-e\Docs\R2-2009062.zip" TargetMode="External"/><Relationship Id="rId1355" Type="http://schemas.openxmlformats.org/officeDocument/2006/relationships/hyperlink" Target="file:///D:\Documents\3GPP\tsg_ran\WG2\TSGR2_112-e\Docs\R2-2010661.zip" TargetMode="External"/><Relationship Id="rId1562" Type="http://schemas.openxmlformats.org/officeDocument/2006/relationships/hyperlink" Target="file:///D:\Documents\3GPP\tsg_ran\WG2\TSGR2_112-e\Docs\R2-2009142.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678.zip" TargetMode="External"/><Relationship Id="rId1008" Type="http://schemas.openxmlformats.org/officeDocument/2006/relationships/hyperlink" Target="file:///D:\Documents\3GPP\tsg_ran\WG2\TSGR2_112-e\Docs\R2-2009505.zip" TargetMode="External"/><Relationship Id="rId1215" Type="http://schemas.openxmlformats.org/officeDocument/2006/relationships/hyperlink" Target="file:///D:\Documents\3GPP\tsg_ran\WG2\TSGR2_112-e\Docs\R2-2009872.zip" TargetMode="External"/><Relationship Id="rId1422" Type="http://schemas.openxmlformats.org/officeDocument/2006/relationships/hyperlink" Target="file:///D:\Documents\3GPP\tsg_ran\WG2\TSGR2_112-e\Docs\R2-2009623.zip" TargetMode="External"/><Relationship Id="rId1867" Type="http://schemas.openxmlformats.org/officeDocument/2006/relationships/hyperlink" Target="file:///D:\Documents\3GPP\tsg_ran\WG2\TSGR2_112-e\Docs\R2-2010587.zip" TargetMode="External"/><Relationship Id="rId61" Type="http://schemas.openxmlformats.org/officeDocument/2006/relationships/hyperlink" Target="file:///D:\Documents\3GPP\tsg_ran\WG2\TSGR2_112-e\Docs\R2-2009309.zip" TargetMode="External"/><Relationship Id="rId571" Type="http://schemas.openxmlformats.org/officeDocument/2006/relationships/hyperlink" Target="file:///D:\Documents\3GPP\tsg_ran\WG2\TSGR2_112-e\Docs\R2-2010221.zip" TargetMode="External"/><Relationship Id="rId669" Type="http://schemas.openxmlformats.org/officeDocument/2006/relationships/hyperlink" Target="file:///D:\Documents\3GPP\tsg_ran\WG2\TSGR2_112-e\Docs\R2-2009518.zip" TargetMode="External"/><Relationship Id="rId876" Type="http://schemas.openxmlformats.org/officeDocument/2006/relationships/hyperlink" Target="file:///D:\Documents\3GPP\tsg_ran\WG2\TSGR2_112-e\Docs\R2-2009339.zip" TargetMode="External"/><Relationship Id="rId1299" Type="http://schemas.openxmlformats.org/officeDocument/2006/relationships/hyperlink" Target="file:///D:\Documents\3GPP\tsg_ran\WG2\TSGR2_112-e\Docs\R2-2009177.zip" TargetMode="External"/><Relationship Id="rId1727" Type="http://schemas.openxmlformats.org/officeDocument/2006/relationships/hyperlink" Target="file:///D:\Documents\3GPP\tsg_ran\WG2\TSGR2_112-e\Docs\R2-2010392.zip" TargetMode="External"/><Relationship Id="rId19" Type="http://schemas.openxmlformats.org/officeDocument/2006/relationships/hyperlink" Target="file:///D:\Documents\3GPP\tsg_ran\WG2\TSGR2_112-e\Docs\R2-2009214.zip" TargetMode="External"/><Relationship Id="rId224" Type="http://schemas.openxmlformats.org/officeDocument/2006/relationships/hyperlink" Target="file:///D:\Documents\3GPP\tsg_ran\WG2\TSGR2_112-e\Docs\R2-2009307.zip" TargetMode="External"/><Relationship Id="rId431" Type="http://schemas.openxmlformats.org/officeDocument/2006/relationships/hyperlink" Target="file:///D:\Documents\3GPP\tsg_ran\WG2\TSGR2_112-e\Docs\R2-2009707.zip" TargetMode="External"/><Relationship Id="rId529" Type="http://schemas.openxmlformats.org/officeDocument/2006/relationships/hyperlink" Target="file:///D:\Documents\3GPP\tsg_ran\WG2\TSGR2_112-e\Docs\R2-2010039.zip" TargetMode="External"/><Relationship Id="rId736" Type="http://schemas.openxmlformats.org/officeDocument/2006/relationships/hyperlink" Target="file:///D:\Documents\3GPP\tsg_ran\WG2\TSGR2_112-e\Docs\R2-2010257.zip" TargetMode="External"/><Relationship Id="rId1061" Type="http://schemas.openxmlformats.org/officeDocument/2006/relationships/hyperlink" Target="file:///D:\Documents\3GPP\tsg_ran\WG2\TSGR2_112-e\Docs\R2-2008848.zip" TargetMode="External"/><Relationship Id="rId1159" Type="http://schemas.openxmlformats.org/officeDocument/2006/relationships/hyperlink" Target="file:///D:\Documents\3GPP\tsg_ran\WG2\TSGR2_112-e\Docs\R2-2010444.zip" TargetMode="External"/><Relationship Id="rId1366" Type="http://schemas.openxmlformats.org/officeDocument/2006/relationships/hyperlink" Target="file:///D:\Documents\3GPP\tsg_ran\WG2\TSGR2_112-e\Docs\R2-2010646.zip" TargetMode="External"/><Relationship Id="rId168" Type="http://schemas.openxmlformats.org/officeDocument/2006/relationships/hyperlink" Target="file:///D:\Documents\3GPP\tsg_ran\WG2\TSGR2_112-e\Docs\R2-2010518.zip" TargetMode="External"/><Relationship Id="rId943" Type="http://schemas.openxmlformats.org/officeDocument/2006/relationships/hyperlink" Target="file:///D:\Documents\3GPP\tsg_ran\WG2\TSGR2_112-e\Docs\R2-2010078.zip" TargetMode="External"/><Relationship Id="rId1019" Type="http://schemas.openxmlformats.org/officeDocument/2006/relationships/hyperlink" Target="file:///D:\Documents\3GPP\tsg_ran\WG2\TSGR2_112-e\Docs\R2-2009940.zip" TargetMode="External"/><Relationship Id="rId1573" Type="http://schemas.openxmlformats.org/officeDocument/2006/relationships/hyperlink" Target="file:///D:\Documents\3GPP\tsg_ran\WG2\TSGR2_112-e\Docs\R2-2009862.zip" TargetMode="External"/><Relationship Id="rId1780" Type="http://schemas.openxmlformats.org/officeDocument/2006/relationships/hyperlink" Target="file:///D:\Documents\3GPP\tsg_ran\WG2\TSGR2_112-e\Docs\R2-2010508.zip" TargetMode="External"/><Relationship Id="rId1878" Type="http://schemas.openxmlformats.org/officeDocument/2006/relationships/hyperlink" Target="file:///D:\Documents\3GPP\tsg_ran\WG2\TSGR2_112-e\Docs\R2-2010633.zip" TargetMode="External"/><Relationship Id="rId72" Type="http://schemas.openxmlformats.org/officeDocument/2006/relationships/hyperlink" Target="file:///D:\Documents\3GPP\tsg_ran\WG2\TSGR2_112-e\Docs\R2-2009793.zip" TargetMode="External"/><Relationship Id="rId375" Type="http://schemas.openxmlformats.org/officeDocument/2006/relationships/hyperlink" Target="file:///D:\Documents\3GPP\tsg_ran\WG2\TSGR2_112-e\Docs\R2-2009047.zip" TargetMode="External"/><Relationship Id="rId582" Type="http://schemas.openxmlformats.org/officeDocument/2006/relationships/hyperlink" Target="file:///D:\Documents\3GPP\tsg_ran\WG2\TSGR2_112-e\Docs\R2-2010609.zip" TargetMode="External"/><Relationship Id="rId803" Type="http://schemas.openxmlformats.org/officeDocument/2006/relationships/hyperlink" Target="file:///D:\Documents\3GPP\tsg_ran\WG2\TSGR2_112-e\Docs\R2-2010681.zip" TargetMode="External"/><Relationship Id="rId1226" Type="http://schemas.openxmlformats.org/officeDocument/2006/relationships/hyperlink" Target="file:///D:\Documents\3GPP\tsg_ran\WG2\TSGR2_112-e\Docs\R2-2010430.zip" TargetMode="External"/><Relationship Id="rId1433" Type="http://schemas.openxmlformats.org/officeDocument/2006/relationships/hyperlink" Target="file:///D:\Documents\3GPP\tsg_ran\WG2\TSGR2_112-e\Docs\R2-2010544.zip" TargetMode="External"/><Relationship Id="rId1640" Type="http://schemas.openxmlformats.org/officeDocument/2006/relationships/hyperlink" Target="file:///D:\Documents\3GPP\tsg_ran\WG2\TSGR2_112-e\Docs\R2-2008811.zip" TargetMode="External"/><Relationship Id="rId1738" Type="http://schemas.openxmlformats.org/officeDocument/2006/relationships/hyperlink" Target="file:///D:\Documents\3GPP\tsg_ran\WG2\TSGR2_112-e\Docs\R2-2008843.zip" TargetMode="External"/><Relationship Id="rId3" Type="http://schemas.openxmlformats.org/officeDocument/2006/relationships/styles" Target="styles.xml"/><Relationship Id="rId235" Type="http://schemas.openxmlformats.org/officeDocument/2006/relationships/hyperlink" Target="file:///D:\Documents\3GPP\tsg_ran\WG2\TSGR2_112-e\Docs\R2-2010317.zip" TargetMode="External"/><Relationship Id="rId442" Type="http://schemas.openxmlformats.org/officeDocument/2006/relationships/hyperlink" Target="file:///D:\Documents\3GPP\tsg_ran\WG2\TSGR2_112-e\Docs\R2-2010068.zip" TargetMode="External"/><Relationship Id="rId887" Type="http://schemas.openxmlformats.org/officeDocument/2006/relationships/hyperlink" Target="file:///D:\Documents\3GPP\tsg_ran\WG2\TSGR2_112-e\Docs\R2-2009959.zip" TargetMode="External"/><Relationship Id="rId1072" Type="http://schemas.openxmlformats.org/officeDocument/2006/relationships/hyperlink" Target="file:///D:\Documents\3GPP\tsg_ran\WG2\TSGR2_112-e\Docs\R2-2009509.zip" TargetMode="External"/><Relationship Id="rId1500" Type="http://schemas.openxmlformats.org/officeDocument/2006/relationships/hyperlink" Target="file:///D:\Documents\3GPP\tsg_ran\WG2\TSGR2_112-e\Docs\R2-2010091.zip" TargetMode="External"/><Relationship Id="rId302" Type="http://schemas.openxmlformats.org/officeDocument/2006/relationships/hyperlink" Target="file:///D:\Documents\3GPP\tsg_ran\WG2\TSGR2_112-e\Docs\R2-2008714.zip" TargetMode="External"/><Relationship Id="rId747" Type="http://schemas.openxmlformats.org/officeDocument/2006/relationships/hyperlink" Target="file:///D:\Documents\3GPP\tsg_ran\WG2\TSGR2_112-e\Docs\R2-2009051.zip" TargetMode="External"/><Relationship Id="rId954" Type="http://schemas.openxmlformats.org/officeDocument/2006/relationships/hyperlink" Target="file:///D:\Documents\3GPP\tsg_ran\WG2\TSGR2_112-e\Docs\R2-2009439.zip" TargetMode="External"/><Relationship Id="rId1377" Type="http://schemas.openxmlformats.org/officeDocument/2006/relationships/hyperlink" Target="file:///D:\Documents\3GPP\tsg_ran\WG2\TSGR2_112-e\Docs\R2-2009622.zip" TargetMode="External"/><Relationship Id="rId1584" Type="http://schemas.openxmlformats.org/officeDocument/2006/relationships/hyperlink" Target="file:///D:\Documents\3GPP\tsg_ran\WG2\TSGR2_112-e\Docs\R2-2008973.zip" TargetMode="External"/><Relationship Id="rId1791" Type="http://schemas.openxmlformats.org/officeDocument/2006/relationships/hyperlink" Target="file:///D:\Documents\3GPP\tsg_ran\WG2\TSGR2_112-e\Docs\R2-2010324.zip" TargetMode="External"/><Relationship Id="rId1805" Type="http://schemas.openxmlformats.org/officeDocument/2006/relationships/hyperlink" Target="file:///D:\Documents\3GPP\tsg_ran\WG2\TSGR2_112-e\Docs\R2-2009435.zip" TargetMode="External"/><Relationship Id="rId83" Type="http://schemas.openxmlformats.org/officeDocument/2006/relationships/hyperlink" Target="file:///D:\Documents\3GPP\tsg_ran\WG2\TSGR2_112-e\Docs\R2-2009910.zip" TargetMode="External"/><Relationship Id="rId179" Type="http://schemas.openxmlformats.org/officeDocument/2006/relationships/hyperlink" Target="file:///D:\Documents\3GPP\tsg_ran\WG2\TSGR2_112-e\Docs\R2-2010537.zip" TargetMode="External"/><Relationship Id="rId386" Type="http://schemas.openxmlformats.org/officeDocument/2006/relationships/hyperlink" Target="file:///D:\Documents\3GPP\tsg_ran\WG2\TSGR2_112-e\Docs\R2-2009222.zip" TargetMode="External"/><Relationship Id="rId593" Type="http://schemas.openxmlformats.org/officeDocument/2006/relationships/hyperlink" Target="file:///D:\Documents\3GPP\tsg_ran\WG2\TSGR2_112-e\Docs\R2-2010405.zip" TargetMode="External"/><Relationship Id="rId607" Type="http://schemas.openxmlformats.org/officeDocument/2006/relationships/hyperlink" Target="file:///D:\Documents\3GPP\tsg_ran\WG2\TSGR2_112-e\Docs\R2-2010033.zip" TargetMode="External"/><Relationship Id="rId814" Type="http://schemas.openxmlformats.org/officeDocument/2006/relationships/hyperlink" Target="file:///D:\Documents\3GPP\tsg_ran\WG2\TSGR2_112-e\Docs\R2-2008908.zip" TargetMode="External"/><Relationship Id="rId1237" Type="http://schemas.openxmlformats.org/officeDocument/2006/relationships/hyperlink" Target="file:///D:\Documents\3GPP\tsg_ran\WG2\TSGR2_112-e\Docs\R2-2009369.zip" TargetMode="External"/><Relationship Id="rId1444" Type="http://schemas.openxmlformats.org/officeDocument/2006/relationships/hyperlink" Target="file:///D:\Documents\3GPP\tsg_ran\WG2\TSGR2_112-e\Docs\R2-2008716.zip" TargetMode="External"/><Relationship Id="rId1651" Type="http://schemas.openxmlformats.org/officeDocument/2006/relationships/hyperlink" Target="file:///D:\Documents\3GPP\tsg_ran\WG2\TSGR2_112-e\Docs\R2-2010061.zip" TargetMode="External"/><Relationship Id="rId1889" Type="http://schemas.openxmlformats.org/officeDocument/2006/relationships/hyperlink" Target="file:///D:\Documents\3GPP\tsg_ran\WG2\TSGR2_112-e\Docs\R2-2009876.zip" TargetMode="External"/><Relationship Id="rId246" Type="http://schemas.openxmlformats.org/officeDocument/2006/relationships/hyperlink" Target="file:///D:\Documents\3GPP\tsg_ran\WG2\TSGR2_112-e\Docs\R2-2009748.zip" TargetMode="External"/><Relationship Id="rId453" Type="http://schemas.openxmlformats.org/officeDocument/2006/relationships/hyperlink" Target="file:///D:\Documents\3GPP\tsg_ran\WG2\TSGR2_112-e\Docs\R2-2010657.zip" TargetMode="External"/><Relationship Id="rId660" Type="http://schemas.openxmlformats.org/officeDocument/2006/relationships/hyperlink" Target="file:///D:\Documents\3GPP\tsg_ran\WG2\TSGR2_112-e\Docs\R2-2009701.zip" TargetMode="External"/><Relationship Id="rId898" Type="http://schemas.openxmlformats.org/officeDocument/2006/relationships/hyperlink" Target="file:///D:\Documents\3GPP\tsg_ran\WG2\TSGR2_112-e\Docs\R2-2009054.zip" TargetMode="External"/><Relationship Id="rId1083" Type="http://schemas.openxmlformats.org/officeDocument/2006/relationships/hyperlink" Target="file:///D:\Documents\3GPP\tsg_ran\WG2\TSGR2_112-e\Docs\R2-2009262.zip" TargetMode="External"/><Relationship Id="rId1290" Type="http://schemas.openxmlformats.org/officeDocument/2006/relationships/hyperlink" Target="file:///D:\Documents\3GPP\tsg_ran\WG2\TSGR2_112-e\Docs\R2-2010345.zip" TargetMode="External"/><Relationship Id="rId1304" Type="http://schemas.openxmlformats.org/officeDocument/2006/relationships/hyperlink" Target="file:///D:\Documents\3GPP\tsg_ran\WG2\TSGR2_112-e\Docs\R2-2009721.zip" TargetMode="External"/><Relationship Id="rId1511" Type="http://schemas.openxmlformats.org/officeDocument/2006/relationships/hyperlink" Target="file:///D:\Documents\3GPP\tsg_ran\WG2\TSGR2_112-e\Docs\R2-2008912.zip" TargetMode="External"/><Relationship Id="rId1749" Type="http://schemas.openxmlformats.org/officeDocument/2006/relationships/hyperlink" Target="file:///D:\Documents\3GPP\tsg_ran\WG2\TSGR2_112-e\Docs\R2-2009855.zip" TargetMode="External"/><Relationship Id="rId106" Type="http://schemas.openxmlformats.org/officeDocument/2006/relationships/hyperlink" Target="file:///D:\Documents\3GPP\tsg_ran\WG2\TSGR2_112-e\Docs\R2-2010557.zip" TargetMode="External"/><Relationship Id="rId313" Type="http://schemas.openxmlformats.org/officeDocument/2006/relationships/hyperlink" Target="file:///D:\Documents\3GPP\tsg_ran\WG2\TSGR2_112-e\Docs\R2-2008784.zip" TargetMode="External"/><Relationship Id="rId758" Type="http://schemas.openxmlformats.org/officeDocument/2006/relationships/hyperlink" Target="file:///D:\Documents\3GPP\tsg_ran\WG2\TSGR2_112-e\Docs\R2-2010057.zip" TargetMode="External"/><Relationship Id="rId965" Type="http://schemas.openxmlformats.org/officeDocument/2006/relationships/hyperlink" Target="file:///D:\Documents\3GPP\tsg_ran\WG2\TSGR2_112-e\Docs\R2-2010683.zip" TargetMode="External"/><Relationship Id="rId1150" Type="http://schemas.openxmlformats.org/officeDocument/2006/relationships/hyperlink" Target="file:///D:\Documents\3GPP\tsg_ran\WG2\TSGR2_112-e\Docs\R2-2009179.zip" TargetMode="External"/><Relationship Id="rId1388" Type="http://schemas.openxmlformats.org/officeDocument/2006/relationships/hyperlink" Target="file:///D:\Documents\3GPP\tsg_ran\WG2\TSGR2_112-e\Docs\R2-2010427.zip" TargetMode="External"/><Relationship Id="rId1595" Type="http://schemas.openxmlformats.org/officeDocument/2006/relationships/hyperlink" Target="file:///D:\Documents\3GPP\tsg_ran\WG2\TSGR2_112-e\Docs\R2-2009804.zip" TargetMode="External"/><Relationship Id="rId1609" Type="http://schemas.openxmlformats.org/officeDocument/2006/relationships/hyperlink" Target="file:///D:\Documents\3GPP\tsg_ran\WG2\TSGR2_112-e\Docs\R2-2008776.zip" TargetMode="External"/><Relationship Id="rId1816" Type="http://schemas.openxmlformats.org/officeDocument/2006/relationships/hyperlink" Target="file:///D:\Documents\3GPP\tsg_ran\WG2\TSGR2_112-e\Docs\R2-2010594.zip" TargetMode="External"/><Relationship Id="rId10" Type="http://schemas.openxmlformats.org/officeDocument/2006/relationships/hyperlink" Target="file:///D:\Documents\3GPP\tsg_ran\WG2\TSGR2_112-e\Docs\R2-2009724.zip" TargetMode="External"/><Relationship Id="rId94" Type="http://schemas.openxmlformats.org/officeDocument/2006/relationships/hyperlink" Target="file:///D:\Documents\3GPP\tsg_ran\WG2\TSGR2_112-e\Docs\R2-2009183.zip" TargetMode="External"/><Relationship Id="rId397" Type="http://schemas.openxmlformats.org/officeDocument/2006/relationships/hyperlink" Target="file:///D:\Documents\3GPP\tsg_ran\WG2\TSGR2_112-e\Docs\R2-2009318.zip" TargetMode="External"/><Relationship Id="rId520" Type="http://schemas.openxmlformats.org/officeDocument/2006/relationships/hyperlink" Target="file:///D:\Documents\3GPP\tsg_ran\WG2\TSGR2_112-e\Docs\R2-2009952.zip" TargetMode="External"/><Relationship Id="rId618" Type="http://schemas.openxmlformats.org/officeDocument/2006/relationships/hyperlink" Target="file:///D:\Documents\3GPP\tsg_ran\WG2\TSGR2_112-e\Docs\R2-2009796.zip" TargetMode="External"/><Relationship Id="rId825" Type="http://schemas.openxmlformats.org/officeDocument/2006/relationships/hyperlink" Target="file:///D:\Documents\3GPP\tsg_ran\WG2\TSGR2_112-e\Docs\R2-2009336.zip" TargetMode="External"/><Relationship Id="rId1248" Type="http://schemas.openxmlformats.org/officeDocument/2006/relationships/hyperlink" Target="file:///D:\Documents\3GPP\tsg_ran\WG2\TSGR2_112-e\Docs\R2-2010108.zip" TargetMode="External"/><Relationship Id="rId1455" Type="http://schemas.openxmlformats.org/officeDocument/2006/relationships/hyperlink" Target="file:///D:\Documents\3GPP\tsg_ran\WG2\TSGR2_112-e\Docs\R2-2009464.zip" TargetMode="External"/><Relationship Id="rId1662" Type="http://schemas.openxmlformats.org/officeDocument/2006/relationships/hyperlink" Target="file:///D:\Documents\3GPP\tsg_ran\WG2\TSGR2_112-e\Docs\R2-2009043.zip" TargetMode="External"/><Relationship Id="rId257" Type="http://schemas.openxmlformats.org/officeDocument/2006/relationships/hyperlink" Target="file:///D:\Documents\3GPP\tsg_ran\WG2\TSGR2_112-e\Docs\R2-2009747.zip" TargetMode="External"/><Relationship Id="rId464" Type="http://schemas.openxmlformats.org/officeDocument/2006/relationships/hyperlink" Target="file:///D:\Documents\3GPP\tsg_ran\WG2\TSGR2_112-e\Docs\R2-2010093.zip" TargetMode="External"/><Relationship Id="rId1010" Type="http://schemas.openxmlformats.org/officeDocument/2006/relationships/hyperlink" Target="file:///D:\Documents\3GPP\tsg_ran\WG2\TSGR2_112-e\Docs\R2-2009556.zip" TargetMode="External"/><Relationship Id="rId1094" Type="http://schemas.openxmlformats.org/officeDocument/2006/relationships/hyperlink" Target="file:///D:\Documents\3GPP\tsg_ran\WG2\TSGR2_112-e\Docs\R2-2010441.zip" TargetMode="External"/><Relationship Id="rId1108" Type="http://schemas.openxmlformats.org/officeDocument/2006/relationships/hyperlink" Target="file:///D:\Documents\3GPP\tsg_ran\WG2\TSGR2_112-e\Docs\R2-2009060.zip" TargetMode="External"/><Relationship Id="rId1315" Type="http://schemas.openxmlformats.org/officeDocument/2006/relationships/hyperlink" Target="file:///D:\Documents\3GPP\tsg_ran\WG2\TSGR2_112-e\Docs\R2-2009148.zip" TargetMode="External"/><Relationship Id="rId117" Type="http://schemas.openxmlformats.org/officeDocument/2006/relationships/hyperlink" Target="file:///D:\Documents\3GPP\tsg_ran\WG2\TSGR2_112-e\Docs\R2-2010492.zip" TargetMode="External"/><Relationship Id="rId671" Type="http://schemas.openxmlformats.org/officeDocument/2006/relationships/hyperlink" Target="file:///D:\Documents\3GPP\tsg_ran\WG2\TSGR2_112-e\Docs\R2-2009371.zip" TargetMode="External"/><Relationship Id="rId769" Type="http://schemas.openxmlformats.org/officeDocument/2006/relationships/hyperlink" Target="file:///D:\Documents\3GPP\tsg_ran\WG2\TSGR2_112-e\Docs\R2-2009381.zip" TargetMode="External"/><Relationship Id="rId976" Type="http://schemas.openxmlformats.org/officeDocument/2006/relationships/hyperlink" Target="file:///D:\Documents\3GPP\tsg_ran\WG2\TSGR2_112-e\Docs\R2-2009285.zip" TargetMode="External"/><Relationship Id="rId1399" Type="http://schemas.openxmlformats.org/officeDocument/2006/relationships/hyperlink" Target="file:///D:\Documents\3GPP\tsg_ran\WG2\TSGR2_112-e\Docs\R2-2009174.zip" TargetMode="External"/><Relationship Id="rId324" Type="http://schemas.openxmlformats.org/officeDocument/2006/relationships/hyperlink" Target="file:///D:\Documents\3GPP\tsg_ran\WG2\TSGR2_112-e\Docs\R2-2009405.zip" TargetMode="External"/><Relationship Id="rId531" Type="http://schemas.openxmlformats.org/officeDocument/2006/relationships/hyperlink" Target="file:///D:\Documents\3GPP\tsg_ran\WG2\TSGR2_112-e\Docs\R2-2010408.zip" TargetMode="External"/><Relationship Id="rId629" Type="http://schemas.openxmlformats.org/officeDocument/2006/relationships/hyperlink" Target="file:///D:\Documents\3GPP\tsg_ran\WG2\TSGR2_112-e\Docs\R2-2009169.zip" TargetMode="External"/><Relationship Id="rId1161" Type="http://schemas.openxmlformats.org/officeDocument/2006/relationships/hyperlink" Target="file:///D:\Documents\3GPP\tsg_ran\WG2\TSGR2_112-e\Docs\R2-2008958.zip" TargetMode="External"/><Relationship Id="rId1259" Type="http://schemas.openxmlformats.org/officeDocument/2006/relationships/hyperlink" Target="file:///D:\Documents\3GPP\tsg_ran\WG2\TSGR2_112-e\Docs\R2-2009693.zip" TargetMode="External"/><Relationship Id="rId1466" Type="http://schemas.openxmlformats.org/officeDocument/2006/relationships/hyperlink" Target="file:///D:\Documents\3GPP\tsg_ran\WG2\TSGR2_112-e\Docs\R2-2010245.zip" TargetMode="External"/><Relationship Id="rId836" Type="http://schemas.openxmlformats.org/officeDocument/2006/relationships/hyperlink" Target="file:///D:\Documents\3GPP\tsg_ran\WG2\TSGR2_112-e\Docs\R2-2009740.zip" TargetMode="External"/><Relationship Id="rId1021" Type="http://schemas.openxmlformats.org/officeDocument/2006/relationships/hyperlink" Target="file:///D:\Documents\3GPP\tsg_ran\WG2\TSGR2_112-e\Docs\R2-2010284.zip" TargetMode="External"/><Relationship Id="rId1119" Type="http://schemas.openxmlformats.org/officeDocument/2006/relationships/hyperlink" Target="file:///D:\Documents\3GPP\tsg_ran\WG2\TSGR2_112-e\Docs\R2-2010211.zip" TargetMode="External"/><Relationship Id="rId1673" Type="http://schemas.openxmlformats.org/officeDocument/2006/relationships/hyperlink" Target="file:///D:\Documents\3GPP\tsg_ran\WG2\TSGR2_112-e\Docs\R2-2009616.zip" TargetMode="External"/><Relationship Id="rId1880" Type="http://schemas.openxmlformats.org/officeDocument/2006/relationships/hyperlink" Target="file:///D:\Documents\3GPP\tsg_ran\WG2\TSGR2_112-e\Docs\R2-2010133.zip" TargetMode="External"/><Relationship Id="rId903" Type="http://schemas.openxmlformats.org/officeDocument/2006/relationships/hyperlink" Target="file:///D:\Documents\3GPP\tsg_ran\WG2\TSGR2_112-e\Docs\R2-2009496.zip" TargetMode="External"/><Relationship Id="rId1326" Type="http://schemas.openxmlformats.org/officeDocument/2006/relationships/hyperlink" Target="file:///D:\Documents\3GPP\tsg_ran\WG2\TSGR2_112-e\Docs\R2-2010005.zip" TargetMode="External"/><Relationship Id="rId1533" Type="http://schemas.openxmlformats.org/officeDocument/2006/relationships/hyperlink" Target="file:///D:\Documents\3GPP\tsg_ran\WG2\TSGR2_112-e\Docs\R2-2009070.zip" TargetMode="External"/><Relationship Id="rId1740" Type="http://schemas.openxmlformats.org/officeDocument/2006/relationships/hyperlink" Target="file:///D:\Documents\3GPP\tsg_ran\WG2\TSGR2_112-e\Docs\R2-2008999.zip" TargetMode="External"/><Relationship Id="rId32" Type="http://schemas.openxmlformats.org/officeDocument/2006/relationships/hyperlink" Target="file:///D:\Documents\3GPP\tsg_ran\WG2\TSGR2_112-e\Docs\R2-2008906.zip" TargetMode="External"/><Relationship Id="rId1600" Type="http://schemas.openxmlformats.org/officeDocument/2006/relationships/hyperlink" Target="file:///D:\Documents\3GPP\tsg_ran\WG2\TSGR2_112-e\Docs\R2-2010262.zip" TargetMode="External"/><Relationship Id="rId1838" Type="http://schemas.openxmlformats.org/officeDocument/2006/relationships/hyperlink" Target="file:///D:\Documents\3GPP\tsg_ran\WG2\TSGR2_112-e\Docs\R2-2009833.zip" TargetMode="External"/><Relationship Id="rId181" Type="http://schemas.openxmlformats.org/officeDocument/2006/relationships/hyperlink" Target="file:///D:\Documents\3GPP\tsg_ran\WG2\TSGR2_112-e\Docs\R2-2010541.zip" TargetMode="External"/><Relationship Id="rId1905" Type="http://schemas.openxmlformats.org/officeDocument/2006/relationships/hyperlink" Target="file:///D:\Documents\3GPP\tsg_ran\WG2\TSGR2_112-e\Docs\R2-2009589.zip" TargetMode="External"/><Relationship Id="rId279" Type="http://schemas.openxmlformats.org/officeDocument/2006/relationships/hyperlink" Target="file:///D:\Documents\3GPP\tsg_ran\WG2\TSGR2_112-e\Docs\R2-2008858.zip" TargetMode="External"/><Relationship Id="rId486" Type="http://schemas.openxmlformats.org/officeDocument/2006/relationships/hyperlink" Target="file:///D:\Documents\3GPP\tsg_ran\WG2\TSGR2_112-e\Docs\R2-2010189.zip" TargetMode="External"/><Relationship Id="rId693" Type="http://schemas.openxmlformats.org/officeDocument/2006/relationships/hyperlink" Target="file:///D:\Documents\3GPP\tsg_ran\WG2\TSGR2_112-e\Docs\R2-2010547.zip" TargetMode="External"/><Relationship Id="rId139" Type="http://schemas.openxmlformats.org/officeDocument/2006/relationships/hyperlink" Target="file:///D:\Documents\3GPP\tsg_ran\WG2\TSGR2_112-e\Docs\R2-2009160.zip" TargetMode="External"/><Relationship Id="rId346" Type="http://schemas.openxmlformats.org/officeDocument/2006/relationships/hyperlink" Target="file:///D:\Documents\3GPP\tsg_ran\WG2\TSGR2_112-e\Docs\R2-2009828.zip" TargetMode="External"/><Relationship Id="rId553" Type="http://schemas.openxmlformats.org/officeDocument/2006/relationships/hyperlink" Target="file:///D:\Documents\3GPP\tsg_ran\WG2\TSGR2_112-e\Docs\R2-2009678.zip" TargetMode="External"/><Relationship Id="rId760" Type="http://schemas.openxmlformats.org/officeDocument/2006/relationships/hyperlink" Target="file:///D:\Documents\3GPP\tsg_ran\WG2\TSGR2_112-e\Docs\R2-2009730.zip" TargetMode="External"/><Relationship Id="rId998" Type="http://schemas.openxmlformats.org/officeDocument/2006/relationships/hyperlink" Target="file:///D:\Documents\3GPP\tsg_ran\WG2\TSGR2_112-e\Docs\R2-2008832.zip" TargetMode="External"/><Relationship Id="rId1183" Type="http://schemas.openxmlformats.org/officeDocument/2006/relationships/hyperlink" Target="file:///D:\Documents\3GPP\tsg_ran\WG2\TSGR2_112-e\Docs\R2-2009491.zip" TargetMode="External"/><Relationship Id="rId1390" Type="http://schemas.openxmlformats.org/officeDocument/2006/relationships/hyperlink" Target="file:///D:\Documents\3GPP\tsg_ran\WG2\TSGR2_112-e\Docs\R2-2010534.zip" TargetMode="External"/><Relationship Id="rId206" Type="http://schemas.openxmlformats.org/officeDocument/2006/relationships/hyperlink" Target="file:///D:\Documents\3GPP\tsg_ran\WG2\TSGR2_112-e\Docs\R2-2009841.zip" TargetMode="External"/><Relationship Id="rId413" Type="http://schemas.openxmlformats.org/officeDocument/2006/relationships/hyperlink" Target="file:///D:\Documents\3GPP\tsg_ran\WG2\TSGR2_112-e\Docs\R2-2010311.zip" TargetMode="External"/><Relationship Id="rId858" Type="http://schemas.openxmlformats.org/officeDocument/2006/relationships/hyperlink" Target="file:///D:\Documents\3GPP\tsg_ran\WG2\TSGR2_112-e\Docs\R2-2009879.zip" TargetMode="External"/><Relationship Id="rId1043" Type="http://schemas.openxmlformats.org/officeDocument/2006/relationships/hyperlink" Target="file:///D:\Documents\3GPP\tsg_ran\WG2\TSGR2_112-e\Docs\R2-2010477.zip" TargetMode="External"/><Relationship Id="rId1488" Type="http://schemas.openxmlformats.org/officeDocument/2006/relationships/hyperlink" Target="file:///D:\Documents\3GPP\tsg_ran\WG2\TSGR2_112-e\Docs\R2-2009139.zip" TargetMode="External"/><Relationship Id="rId1695" Type="http://schemas.openxmlformats.org/officeDocument/2006/relationships/hyperlink" Target="file:///D:\Documents\3GPP\tsg_ran\WG2\TSGR2_112-e\Docs\R2-2009010.zip" TargetMode="External"/><Relationship Id="rId620" Type="http://schemas.openxmlformats.org/officeDocument/2006/relationships/hyperlink" Target="file:///D:\Documents\3GPP\tsg_ran\WG2\TSGR2_112-e\Docs\R2-2009903.zip" TargetMode="External"/><Relationship Id="rId718" Type="http://schemas.openxmlformats.org/officeDocument/2006/relationships/hyperlink" Target="file:///D:\Documents\3GPP\tsg_ran\WG2\TSGR2_112-e\Docs\R2-2009488.zip" TargetMode="External"/><Relationship Id="rId925" Type="http://schemas.openxmlformats.org/officeDocument/2006/relationships/hyperlink" Target="file:///D:\Documents\3GPP\tsg_ran\WG2\TSGR2_112-e\Docs\R2-2008797.zip" TargetMode="External"/><Relationship Id="rId1250" Type="http://schemas.openxmlformats.org/officeDocument/2006/relationships/hyperlink" Target="file:///D:\Documents\3GPP\tsg_ran\WG2\TSGR2_112-e\Docs\R2-2010432.zip" TargetMode="External"/><Relationship Id="rId1348" Type="http://schemas.openxmlformats.org/officeDocument/2006/relationships/hyperlink" Target="file:///D:\Documents\3GPP\tsg_ran\WG2\TSGR2_112-e\Docs\R2-2009994.zip" TargetMode="External"/><Relationship Id="rId1555" Type="http://schemas.openxmlformats.org/officeDocument/2006/relationships/hyperlink" Target="file:///D:\Documents\3GPP\tsg_ran\WG2\TSGR2_112-e\Docs\R2-2008837.zip" TargetMode="External"/><Relationship Id="rId1762" Type="http://schemas.openxmlformats.org/officeDocument/2006/relationships/hyperlink" Target="file:///D:\Documents\3GPP\tsg_ran\WG2\TSGR2_112-e\Docs\R2-2009684.zip" TargetMode="External"/><Relationship Id="rId1110" Type="http://schemas.openxmlformats.org/officeDocument/2006/relationships/hyperlink" Target="file:///D:\Documents\3GPP\tsg_ran\WG2\TSGR2_112-e\Docs\R2-2009270.zip" TargetMode="External"/><Relationship Id="rId1208" Type="http://schemas.openxmlformats.org/officeDocument/2006/relationships/hyperlink" Target="file:///D:\Documents\3GPP\tsg_ran\WG2\TSGR2_112-e\Docs\R2-2009193.zip" TargetMode="External"/><Relationship Id="rId1415" Type="http://schemas.openxmlformats.org/officeDocument/2006/relationships/hyperlink" Target="file:///D:\Documents\3GPP\tsg_ran\WG2\TSGR2_112-e\Docs\R2-2008872.zip" TargetMode="External"/><Relationship Id="rId54" Type="http://schemas.openxmlformats.org/officeDocument/2006/relationships/hyperlink" Target="file:///D:\Documents\3GPP\tsg_ran\WG2\TSGR2_112-e\Docs\R2-2008733.zip" TargetMode="External"/><Relationship Id="rId1622" Type="http://schemas.openxmlformats.org/officeDocument/2006/relationships/hyperlink" Target="file:///D:\Documents\3GPP\tsg_ran\WG2\TSGR2_112-e\Docs\R2-2009287.zip" TargetMode="External"/><Relationship Id="rId270" Type="http://schemas.openxmlformats.org/officeDocument/2006/relationships/hyperlink" Target="file:///D:\Documents\3GPP\tsg_ran\WG2\TSGR2_112-e\Docs\R2-2009417.zip" TargetMode="External"/><Relationship Id="rId130" Type="http://schemas.openxmlformats.org/officeDocument/2006/relationships/hyperlink" Target="file:///D:\Documents\3GPP\tsg_ran\WG2\TSGR2_112-e\Docs\R2-2009810.zip" TargetMode="External"/><Relationship Id="rId368" Type="http://schemas.openxmlformats.org/officeDocument/2006/relationships/hyperlink" Target="file:///D:\Documents\3GPP\tsg_ran\WG2\TSGR2_112-e\Docs\R2-2008798.zip" TargetMode="External"/><Relationship Id="rId575" Type="http://schemas.openxmlformats.org/officeDocument/2006/relationships/hyperlink" Target="file:///D:\Documents\3GPP\tsg_ran\WG2\TSGR2_112-e\Docs\R2-2010590.zip" TargetMode="External"/><Relationship Id="rId782" Type="http://schemas.openxmlformats.org/officeDocument/2006/relationships/hyperlink" Target="file:///D:\Documents\3GPP\tsg_ran\WG2\TSGR2_112-e\Docs\R2-2010105.zip" TargetMode="External"/><Relationship Id="rId228" Type="http://schemas.openxmlformats.org/officeDocument/2006/relationships/hyperlink" Target="file:///D:\Documents\3GPP\tsg_ran\WG2\TSGR2_112-e\Docs\R2-2010050.zip" TargetMode="External"/><Relationship Id="rId435" Type="http://schemas.openxmlformats.org/officeDocument/2006/relationships/hyperlink" Target="file:///D:\Documents\3GPP\tsg_ran\WG2\TSGR2_112-e\Docs\R2-2009719.zip" TargetMode="External"/><Relationship Id="rId642" Type="http://schemas.openxmlformats.org/officeDocument/2006/relationships/hyperlink" Target="file:///D:\Documents\3GPP\tsg_ran\WG2\TSGR2_112-e\Docs\R2-2010134.zip" TargetMode="External"/><Relationship Id="rId1065" Type="http://schemas.openxmlformats.org/officeDocument/2006/relationships/hyperlink" Target="file:///D:\Documents\3GPP\tsg_ran\WG2\TSGR2_112-e\Docs\R2-2009667.zip" TargetMode="External"/><Relationship Id="rId1272" Type="http://schemas.openxmlformats.org/officeDocument/2006/relationships/hyperlink" Target="file:///D:\Documents\3GPP\tsg_ran\WG2\TSGR2_112-e\Docs\R2-2009124.zip" TargetMode="External"/><Relationship Id="rId502" Type="http://schemas.openxmlformats.org/officeDocument/2006/relationships/hyperlink" Target="file:///D:\Documents\3GPP\tsg_ran\WG2\TSGR2_112-e\Docs\R2-2010500.zip" TargetMode="External"/><Relationship Id="rId947" Type="http://schemas.openxmlformats.org/officeDocument/2006/relationships/hyperlink" Target="file:///D:\Documents\3GPP\tsg_ran\WG2\TSGR2_112-e\Docs\R2-2010643.zip" TargetMode="External"/><Relationship Id="rId1132" Type="http://schemas.openxmlformats.org/officeDocument/2006/relationships/hyperlink" Target="file:///D:\Documents\3GPP\tsg_ran\WG2\TSGR2_112-e\Docs\R2-2009562.zip" TargetMode="External"/><Relationship Id="rId1577" Type="http://schemas.openxmlformats.org/officeDocument/2006/relationships/hyperlink" Target="file:///D:\Documents\3GPP\tsg_ran\WG2\TSGR2_112-e\Docs\R2-2010370.zip" TargetMode="External"/><Relationship Id="rId1784" Type="http://schemas.openxmlformats.org/officeDocument/2006/relationships/hyperlink" Target="file:///D:\Documents\3GPP\tsg_ran\WG2\TSGR2_112-e\Docs\R2-2008846.zip" TargetMode="External"/><Relationship Id="rId76" Type="http://schemas.openxmlformats.org/officeDocument/2006/relationships/hyperlink" Target="file:///D:\Documents\3GPP\tsg_ran\WG2\TSGR2_112-e\Docs\R2-2010157.zip" TargetMode="External"/><Relationship Id="rId807" Type="http://schemas.openxmlformats.org/officeDocument/2006/relationships/hyperlink" Target="file:///D:\Documents\3GPP\tsg_ran\WG2\TSGR2_112-e\Docs\R2-2010682.zip" TargetMode="External"/><Relationship Id="rId1437" Type="http://schemas.openxmlformats.org/officeDocument/2006/relationships/hyperlink" Target="file:///D:\Documents\3GPP\tsg_ran\WG2\TSGR2_112-e\Docs\R2-2009474.zip" TargetMode="External"/><Relationship Id="rId1644" Type="http://schemas.openxmlformats.org/officeDocument/2006/relationships/hyperlink" Target="file:///D:\Documents\3GPP\tsg_ran\WG2\TSGR2_112-e\Docs\R2-2010074.zip" TargetMode="External"/><Relationship Id="rId1851" Type="http://schemas.openxmlformats.org/officeDocument/2006/relationships/hyperlink" Target="file:///D:\Documents\3GPP\tsg_ran\WG2\TSGR2_112-e\Docs\R2-2009027.zip" TargetMode="External"/><Relationship Id="rId1504" Type="http://schemas.openxmlformats.org/officeDocument/2006/relationships/hyperlink" Target="file:///D:\Documents\3GPP\tsg_ran\WG2\TSGR2_112-e\Docs\R2-2010393.zip" TargetMode="External"/><Relationship Id="rId1711" Type="http://schemas.openxmlformats.org/officeDocument/2006/relationships/hyperlink" Target="file:///D:\Documents\3GPP\tsg_ran\WG2\TSGR2_112-e\Docs\R2-2008891.zip" TargetMode="External"/><Relationship Id="rId292" Type="http://schemas.openxmlformats.org/officeDocument/2006/relationships/hyperlink" Target="file:///D:\Documents\3GPP\tsg_ran\WG2\TSGR2_112-e\Docs\R2-2009349.zip" TargetMode="External"/><Relationship Id="rId1809" Type="http://schemas.openxmlformats.org/officeDocument/2006/relationships/hyperlink" Target="file:///D:\Documents\3GPP\tsg_ran\WG2\TSGR2_112-e\Docs\R2-2008724.zip" TargetMode="External"/><Relationship Id="rId597" Type="http://schemas.openxmlformats.org/officeDocument/2006/relationships/hyperlink" Target="file:///D:\Documents\3GPP\tsg_ran\WG2\TSGR2_112-e\Docs\R2-2009065.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8808.zip" TargetMode="External"/><Relationship Id="rId1087" Type="http://schemas.openxmlformats.org/officeDocument/2006/relationships/hyperlink" Target="file:///D:\Documents\3GPP\tsg_ran\WG2\TSGR2_112-e\Docs\R2-2009508.zip" TargetMode="External"/><Relationship Id="rId1294" Type="http://schemas.openxmlformats.org/officeDocument/2006/relationships/hyperlink" Target="file:///D:\Documents\3GPP\tsg_ran\WG2\TSGR2_112-e\Docs\R2-2009031.zip" TargetMode="External"/><Relationship Id="rId664" Type="http://schemas.openxmlformats.org/officeDocument/2006/relationships/hyperlink" Target="file:///D:\Documents\3GPP\tsg_ran\WG2\TSGR2_112-e\Docs\R2-2009167.zip" TargetMode="External"/><Relationship Id="rId871" Type="http://schemas.openxmlformats.org/officeDocument/2006/relationships/hyperlink" Target="file:///D:\Documents\3GPP\tsg_ran\WG2\TSGR2_112-e\Docs\R2-2009127.zip" TargetMode="External"/><Relationship Id="rId969" Type="http://schemas.openxmlformats.org/officeDocument/2006/relationships/hyperlink" Target="file:///D:\Documents\3GPP\tsg_ran\WG2\TSGR2_112-e\Docs\R2-2010231.zip" TargetMode="External"/><Relationship Id="rId1599" Type="http://schemas.openxmlformats.org/officeDocument/2006/relationships/hyperlink" Target="file:///D:\Documents\3GPP\tsg_ran\WG2\TSGR2_112-e\Docs\R2-2009896.zip" TargetMode="External"/><Relationship Id="rId317" Type="http://schemas.openxmlformats.org/officeDocument/2006/relationships/hyperlink" Target="file:///D:\Documents\3GPP\tsg_ran\WG2\TSGR2_112-e\Docs\R2-2008878.zip" TargetMode="External"/><Relationship Id="rId524" Type="http://schemas.openxmlformats.org/officeDocument/2006/relationships/hyperlink" Target="file:///D:\Documents\3GPP\tsg_ran\WG2\TSGR2_112-e\Docs\R2-2008764.zip" TargetMode="External"/><Relationship Id="rId731" Type="http://schemas.openxmlformats.org/officeDocument/2006/relationships/hyperlink" Target="file:///D:\Documents\3GPP\tsg_ran\WG2\TSGR2_112-e\Docs\R2-2009925.zip" TargetMode="External"/><Relationship Id="rId1154" Type="http://schemas.openxmlformats.org/officeDocument/2006/relationships/hyperlink" Target="file:///D:\Documents\3GPP\tsg_ran\WG2\TSGR2_112-e\Docs\R2-2009870.zip" TargetMode="External"/><Relationship Id="rId1361" Type="http://schemas.openxmlformats.org/officeDocument/2006/relationships/hyperlink" Target="file:///D:\Documents\3GPP\tsg_ran\WG2\TSGR2_112-e\Docs\R2-2010184.zip" TargetMode="External"/><Relationship Id="rId1459" Type="http://schemas.openxmlformats.org/officeDocument/2006/relationships/hyperlink" Target="file:///D:\Documents\3GPP\tsg_ran\WG2\TSGR2_112-e\Docs\R2-2009642.zip" TargetMode="External"/><Relationship Id="rId98" Type="http://schemas.openxmlformats.org/officeDocument/2006/relationships/hyperlink" Target="file:///D:\Documents\3GPP\tsg_ran\WG2\TSGR2_112-e\Docs\R2-2010665.zip" TargetMode="External"/><Relationship Id="rId829" Type="http://schemas.openxmlformats.org/officeDocument/2006/relationships/hyperlink" Target="file:///D:\Documents\3GPP\tsg_ran\WG2\TSGR2_112-e\Docs\R2-2008791.zip" TargetMode="External"/><Relationship Id="rId1014" Type="http://schemas.openxmlformats.org/officeDocument/2006/relationships/hyperlink" Target="file:///D:\Documents\3GPP\tsg_ran\WG2\TSGR2_112-e\Docs\R2-2009739.zip" TargetMode="External"/><Relationship Id="rId1221" Type="http://schemas.openxmlformats.org/officeDocument/2006/relationships/hyperlink" Target="file:///D:\Documents\3GPP\tsg_ran\WG2\TSGR2_112-e\Docs\R2-2010232.zip" TargetMode="External"/><Relationship Id="rId1666" Type="http://schemas.openxmlformats.org/officeDocument/2006/relationships/hyperlink" Target="file:///D:\Documents\3GPP\tsg_ran\WG2\TSGR2_112-e\Docs\R2-2009578.zip" TargetMode="External"/><Relationship Id="rId1873" Type="http://schemas.openxmlformats.org/officeDocument/2006/relationships/hyperlink" Target="file:///D:\Documents\3GPP\tsg_ran\WG2\TSGR2_112-e\Docs\R2-2009529.zip" TargetMode="External"/><Relationship Id="rId1319" Type="http://schemas.openxmlformats.org/officeDocument/2006/relationships/hyperlink" Target="file:///D:\Documents\3GPP\tsg_ran\WG2\TSGR2_112-e\Docs\R2-2009229.zip" TargetMode="External"/><Relationship Id="rId1526" Type="http://schemas.openxmlformats.org/officeDocument/2006/relationships/hyperlink" Target="file:///D:\Documents\3GPP\tsg_ran\WG2\TSGR2_112-e\Docs\R2-2010334.zip" TargetMode="External"/><Relationship Id="rId1733" Type="http://schemas.openxmlformats.org/officeDocument/2006/relationships/hyperlink" Target="file:///D:\Documents\3GPP\tsg_ran\WG2\TSGR2_112-e\Docs\R2-2008723.zip" TargetMode="External"/><Relationship Id="rId25" Type="http://schemas.openxmlformats.org/officeDocument/2006/relationships/hyperlink" Target="file:///D:\Documents\3GPP\tsg_ran\WG2\TSGR2_112-e\Docs\R2-2010337.zip" TargetMode="External"/><Relationship Id="rId1800" Type="http://schemas.openxmlformats.org/officeDocument/2006/relationships/hyperlink" Target="file:///D:\Documents\3GPP\tsg_ran\WG2\TSGR2_112-e\Docs\R2-2010396.zip" TargetMode="External"/><Relationship Id="rId174" Type="http://schemas.openxmlformats.org/officeDocument/2006/relationships/hyperlink" Target="file:///D:\Documents\3GPP\tsg_ran\WG2\TSGR2_112-e\Docs\R2-2009239.zip" TargetMode="External"/><Relationship Id="rId381" Type="http://schemas.openxmlformats.org/officeDocument/2006/relationships/hyperlink" Target="file:///D:\Documents\3GPP\tsg_ran\WG2\TSGR2_112-e\Docs\R2-2009217.zip" TargetMode="External"/><Relationship Id="rId241" Type="http://schemas.openxmlformats.org/officeDocument/2006/relationships/hyperlink" Target="file:///D:\Documents\3GPP\tsg_ran\WG2\TSGR2_112-e\Docs\R2-2010565.zip" TargetMode="External"/><Relationship Id="rId479" Type="http://schemas.openxmlformats.org/officeDocument/2006/relationships/hyperlink" Target="file:///D:\Documents\3GPP\tsg_ran\WG2\TSGR2_112-e\Docs\R2-2009533.zip" TargetMode="External"/><Relationship Id="rId686" Type="http://schemas.openxmlformats.org/officeDocument/2006/relationships/hyperlink" Target="file:///D:\Documents\3GPP\tsg_ran\WG2\TSGR2_112-e\Docs\R2-2009346.zip" TargetMode="External"/><Relationship Id="rId893" Type="http://schemas.openxmlformats.org/officeDocument/2006/relationships/hyperlink" Target="file:///D:\Documents\3GPP\tsg_ran\WG2\TSGR2_112-e\Docs\R2-2008868.zip" TargetMode="External"/><Relationship Id="rId339" Type="http://schemas.openxmlformats.org/officeDocument/2006/relationships/hyperlink" Target="file:///D:\Documents\3GPP\tsg_ran\WG2\TSGR2_112-e\Docs\R2-2009713.zip" TargetMode="External"/><Relationship Id="rId546" Type="http://schemas.openxmlformats.org/officeDocument/2006/relationships/hyperlink" Target="file:///D:\Documents\3GPP\tsg_ran\WG2\TSGR2_112-e\Docs\R2-2008839.zip" TargetMode="External"/><Relationship Id="rId753" Type="http://schemas.openxmlformats.org/officeDocument/2006/relationships/hyperlink" Target="file:///D:\Documents\3GPP\tsg_ran\WG2\TSGR2_112-e\Docs\R2-2009737.zip" TargetMode="External"/><Relationship Id="rId1176" Type="http://schemas.openxmlformats.org/officeDocument/2006/relationships/hyperlink" Target="file:///D:\Documents\3GPP\tsg_ran\WG2\TSGR2_112-e\Docs\R2-2009151.zip" TargetMode="External"/><Relationship Id="rId1383" Type="http://schemas.openxmlformats.org/officeDocument/2006/relationships/hyperlink" Target="file:///D:\Documents\3GPP\tsg_ran\WG2\TSGR2_112-e\Docs\R2-2009786.zip" TargetMode="External"/><Relationship Id="rId101" Type="http://schemas.openxmlformats.org/officeDocument/2006/relationships/hyperlink" Target="file:///D:\Documents\3GPP\tsg_ran\WG2\TSGR2_112-e\Docs\R2-2009356.zip" TargetMode="External"/><Relationship Id="rId406" Type="http://schemas.openxmlformats.org/officeDocument/2006/relationships/hyperlink" Target="file:///D:\Documents\3GPP\tsg_ran\WG2\TSGR2_112-e\Docs\R2-2010304.zip" TargetMode="External"/><Relationship Id="rId960" Type="http://schemas.openxmlformats.org/officeDocument/2006/relationships/hyperlink" Target="file:///D:\Documents\3GPP\tsg_ran\WG2\TSGR2_112-e\Docs\R2-2009913.zip" TargetMode="External"/><Relationship Id="rId1036" Type="http://schemas.openxmlformats.org/officeDocument/2006/relationships/hyperlink" Target="file:///D:\Documents\3GPP\tsg_ran\WG2\TSGR2_112-e\Docs\R2-2009787.zip" TargetMode="External"/><Relationship Id="rId1243" Type="http://schemas.openxmlformats.org/officeDocument/2006/relationships/hyperlink" Target="file:///D:\Documents\3GPP\tsg_ran\WG2\TSGR2_112-e\Docs\R2-2009890.zip" TargetMode="External"/><Relationship Id="rId1590" Type="http://schemas.openxmlformats.org/officeDocument/2006/relationships/hyperlink" Target="file:///D:\Documents\3GPP\tsg_ran\WG2\TSGR2_112-e\Docs\R2-2009455.zip" TargetMode="External"/><Relationship Id="rId1688" Type="http://schemas.openxmlformats.org/officeDocument/2006/relationships/hyperlink" Target="file:///D:\Documents\3GPP\tsg_ran\WG2\TSGR2_112-e\Docs\R2-2010225.zip" TargetMode="External"/><Relationship Id="rId1895" Type="http://schemas.openxmlformats.org/officeDocument/2006/relationships/hyperlink" Target="file:///D:\Documents\3GPP\tsg_ran\WG2\TSGR2_112-e\Docs\R2-2009180.zip" TargetMode="External"/><Relationship Id="rId613" Type="http://schemas.openxmlformats.org/officeDocument/2006/relationships/hyperlink" Target="file:///D:\Documents\3GPP\tsg_ran\WG2\TSGR2_112-e\Docs\R2-2010259.zip" TargetMode="External"/><Relationship Id="rId820" Type="http://schemas.openxmlformats.org/officeDocument/2006/relationships/hyperlink" Target="file:///D:\Documents\3GPP\tsg_ran\WG2\TSGR2_112-e\Docs\R2-2009334.zip" TargetMode="External"/><Relationship Id="rId918" Type="http://schemas.openxmlformats.org/officeDocument/2006/relationships/hyperlink" Target="file:///D:\Documents\3GPP\tsg_ran\WG2\TSGR2_112-e\Docs\R2-2009315.zip" TargetMode="External"/><Relationship Id="rId1450" Type="http://schemas.openxmlformats.org/officeDocument/2006/relationships/hyperlink" Target="file:///D:\Documents\3GPP\tsg_ran\WG2\TSGR2_112-e\Docs\R2-2009083.zip" TargetMode="External"/><Relationship Id="rId1548" Type="http://schemas.openxmlformats.org/officeDocument/2006/relationships/hyperlink" Target="file:///D:\Documents\3GPP\tsg_ran\WG2\TSGR2_112-e\Docs\R2-2009977.zip" TargetMode="External"/><Relationship Id="rId1755" Type="http://schemas.openxmlformats.org/officeDocument/2006/relationships/hyperlink" Target="file:///D:\Documents\3GPP\tsg_ran\WG2\TSGR2_112-e\Docs\R2-2010509.zip" TargetMode="External"/><Relationship Id="rId1103" Type="http://schemas.openxmlformats.org/officeDocument/2006/relationships/hyperlink" Target="file:///D:\Documents\3GPP\tsg_ran\WG2\TSGR2_112-e\Docs\R2-2009754.zip" TargetMode="External"/><Relationship Id="rId1310" Type="http://schemas.openxmlformats.org/officeDocument/2006/relationships/hyperlink" Target="file:///D:\Documents\3GPP\tsg_ran\WG2\TSGR2_112-e\Docs\R2-2010659.zip" TargetMode="External"/><Relationship Id="rId1408" Type="http://schemas.openxmlformats.org/officeDocument/2006/relationships/hyperlink" Target="file:///D:\Documents\3GPP\tsg_ran\WG2\TSGR2_112-e\Docs\R2-2009979.zip" TargetMode="External"/><Relationship Id="rId47" Type="http://schemas.openxmlformats.org/officeDocument/2006/relationships/hyperlink" Target="file:///D:\Documents\3GPP\tsg_ran\WG2\TSGR2_112-e\Docs\R2-2009764.zip" TargetMode="External"/><Relationship Id="rId1615" Type="http://schemas.openxmlformats.org/officeDocument/2006/relationships/hyperlink" Target="file:///D:\Documents\3GPP\tsg_ran\WG2\TSGR2_112-e\Docs\R2-2009002.zip" TargetMode="External"/><Relationship Id="rId1822" Type="http://schemas.openxmlformats.org/officeDocument/2006/relationships/hyperlink" Target="file:///D:\Documents\3GPP\tsg_ran\WG2\TSGR2_112-e\Docs\R2-2008772.zip" TargetMode="External"/><Relationship Id="rId196" Type="http://schemas.openxmlformats.org/officeDocument/2006/relationships/hyperlink" Target="file:///D:\Documents\3GPP\tsg_ran\WG2\TSGR2_112-e\Docs\R2-2010545.zip" TargetMode="External"/><Relationship Id="rId263" Type="http://schemas.openxmlformats.org/officeDocument/2006/relationships/hyperlink" Target="file:///D:\Documents\3GPP\tsg_ran\WG2\TSGR2_112-e\Docs\R2-2009390.zip" TargetMode="External"/><Relationship Id="rId470" Type="http://schemas.openxmlformats.org/officeDocument/2006/relationships/hyperlink" Target="file:///D:\Documents\3GPP\tsg_ran\WG2\TSGR2_112-e\Docs\R2-2010271.zip" TargetMode="External"/><Relationship Id="rId123" Type="http://schemas.openxmlformats.org/officeDocument/2006/relationships/hyperlink" Target="file:///D:\Documents\3GPP\tsg_ran\WG2\TSGR2_112-e\Docs\R2-2009478.zip" TargetMode="External"/><Relationship Id="rId330" Type="http://schemas.openxmlformats.org/officeDocument/2006/relationships/hyperlink" Target="file:///D:\Documents\3GPP\tsg_ran\WG2\TSGR2_112-e\Docs\R2-2009702.zip" TargetMode="External"/><Relationship Id="rId568" Type="http://schemas.openxmlformats.org/officeDocument/2006/relationships/hyperlink" Target="file:///D:\Documents\3GPP\tsg_ran\WG2\TSGR2_112-e\Docs\R2-2010199.zip" TargetMode="External"/><Relationship Id="rId775" Type="http://schemas.openxmlformats.org/officeDocument/2006/relationships/hyperlink" Target="file:///D:\Documents\3GPP\tsg_ran\WG2\TSGR2_112-e\Docs\R2-2009559.zip" TargetMode="External"/><Relationship Id="rId982" Type="http://schemas.openxmlformats.org/officeDocument/2006/relationships/hyperlink" Target="file:///D:\Documents\3GPP\tsg_ran\WG2\TSGR2_112-e\Docs\R2-2009592.zip" TargetMode="External"/><Relationship Id="rId1198" Type="http://schemas.openxmlformats.org/officeDocument/2006/relationships/hyperlink" Target="file:///D:\Documents\3GPP\tsg_ran\WG2\TSGR2_112-e\Docs\R2-2010429.zip" TargetMode="External"/><Relationship Id="rId428" Type="http://schemas.openxmlformats.org/officeDocument/2006/relationships/hyperlink" Target="file:///D:\Documents\3GPP\tsg_ran\WG2\TSGR2_112-e\Docs\R2-2008789.zip" TargetMode="External"/><Relationship Id="rId635" Type="http://schemas.openxmlformats.org/officeDocument/2006/relationships/hyperlink" Target="file:///D:\Documents\3GPP\tsg_ran\WG2\TSGR2_112-e\Docs\R2-2010636.zip" TargetMode="External"/><Relationship Id="rId842" Type="http://schemas.openxmlformats.org/officeDocument/2006/relationships/hyperlink" Target="file:///D:\Documents\3GPP\tsg_ran\WG2\TSGR2_112-e\Docs\R2-2009343.zip" TargetMode="External"/><Relationship Id="rId1058" Type="http://schemas.openxmlformats.org/officeDocument/2006/relationships/hyperlink" Target="file:///D:\Documents\3GPP\tsg_ran\WG2\TSGR2_112-e\Docs\R2-2010535.zip" TargetMode="External"/><Relationship Id="rId1265" Type="http://schemas.openxmlformats.org/officeDocument/2006/relationships/hyperlink" Target="file:///D:\Documents\3GPP\tsg_ran\WG2\TSGR2_112-e\Docs\R2-2008964.zip" TargetMode="External"/><Relationship Id="rId1472" Type="http://schemas.openxmlformats.org/officeDocument/2006/relationships/hyperlink" Target="file:///D:\Documents\3GPP\tsg_ran\WG2\TSGR2_112-e\Docs\R2-2009465.zip" TargetMode="External"/><Relationship Id="rId702" Type="http://schemas.openxmlformats.org/officeDocument/2006/relationships/hyperlink" Target="file:///D:\Documents\3GPP\tsg_ran\WG2\TSGR2_112-e\Docs\R2-2010552.zip" TargetMode="External"/><Relationship Id="rId1125" Type="http://schemas.openxmlformats.org/officeDocument/2006/relationships/hyperlink" Target="file:///D:\Documents\3GPP\tsg_ran\WG2\TSGR2_112-e\Docs\R2-2008859.zip" TargetMode="External"/><Relationship Id="rId1332" Type="http://schemas.openxmlformats.org/officeDocument/2006/relationships/hyperlink" Target="file:///D:\Documents\3GPP\tsg_ran\WG2\TSGR2_112-e\Docs\R2-2010104.zip" TargetMode="External"/><Relationship Id="rId1777" Type="http://schemas.openxmlformats.org/officeDocument/2006/relationships/hyperlink" Target="file:///D:\Documents\3GPP\tsg_ran\WG2\TSGR2_112-e\Docs\R2-2010323.zip" TargetMode="External"/><Relationship Id="rId69" Type="http://schemas.openxmlformats.org/officeDocument/2006/relationships/hyperlink" Target="file:///D:\Documents\3GPP\tsg_ran\WG2\TSGR2_112-e\Docs\R2-2010680.zip" TargetMode="External"/><Relationship Id="rId1637" Type="http://schemas.openxmlformats.org/officeDocument/2006/relationships/hyperlink" Target="file:///D:\Documents\3GPP\tsg_ran\WG2\TSGR2_112-e\Docs\R2-2010627.zip" TargetMode="External"/><Relationship Id="rId1844" Type="http://schemas.openxmlformats.org/officeDocument/2006/relationships/hyperlink" Target="file:///D:\Documents\3GPP\tsg_ran\WG2\TSGR2_112-e\Docs\R2-2010142.zip" TargetMode="External"/><Relationship Id="rId1704" Type="http://schemas.openxmlformats.org/officeDocument/2006/relationships/hyperlink" Target="file:///D:\Documents\3GPP\tsg_ran\WG2\TSGR2_112-e\Docs\R2-2009800.zip" TargetMode="External"/><Relationship Id="rId285" Type="http://schemas.openxmlformats.org/officeDocument/2006/relationships/hyperlink" Target="file:///D:\Documents\3GPP\tsg_ran\WG2\TSGR2_112-e\Docs\R2-2010420.zip" TargetMode="External"/><Relationship Id="rId1911" Type="http://schemas.openxmlformats.org/officeDocument/2006/relationships/hyperlink" Target="file:///D:\Documents\3GPP\tsg_ran\WG2\TSGR2_112-e\Docs\R2-2009113.zip" TargetMode="External"/><Relationship Id="rId492" Type="http://schemas.openxmlformats.org/officeDocument/2006/relationships/hyperlink" Target="file:///D:\Documents\3GPP\tsg_ran\WG2\TSGR2_112-e\Docs\R2-2009766.zip" TargetMode="External"/><Relationship Id="rId797" Type="http://schemas.openxmlformats.org/officeDocument/2006/relationships/hyperlink" Target="file:///D:\Documents\3GPP\tsg_ran\WG2\TSGR2_112-e\Docs\R2-2010640.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10017.zip" TargetMode="External"/><Relationship Id="rId1287" Type="http://schemas.openxmlformats.org/officeDocument/2006/relationships/hyperlink" Target="file:///D:\Documents\3GPP\tsg_ran\WG2\TSGR2_112-e\Docs\R2-2009939.zip" TargetMode="External"/><Relationship Id="rId212" Type="http://schemas.openxmlformats.org/officeDocument/2006/relationships/hyperlink" Target="file:///D:\Documents\3GPP\tsg_ran\WG2\TSGR2_112-e\Docs\R2-2009983.zip" TargetMode="External"/><Relationship Id="rId657" Type="http://schemas.openxmlformats.org/officeDocument/2006/relationships/hyperlink" Target="file:///D:\Documents\3GPP\tsg_ran\WG2\TSGR2_112-e\Docs\R2-2009470.zip" TargetMode="External"/><Relationship Id="rId864" Type="http://schemas.openxmlformats.org/officeDocument/2006/relationships/hyperlink" Target="file:///D:\Documents\3GPP\tsg_ran\WG2\TSGR2_112-e\Docs\R2-2010644.zip" TargetMode="External"/><Relationship Id="rId1494" Type="http://schemas.openxmlformats.org/officeDocument/2006/relationships/hyperlink" Target="file:///D:\Documents\3GPP\tsg_ran\WG2\TSGR2_112-e\Docs\R2-2009860.zip" TargetMode="External"/><Relationship Id="rId1799" Type="http://schemas.openxmlformats.org/officeDocument/2006/relationships/hyperlink" Target="file:///D:\Documents\3GPP\tsg_ran\WG2\TSGR2_112-e\Docs\R2-2010325.zip" TargetMode="External"/><Relationship Id="rId517" Type="http://schemas.openxmlformats.org/officeDocument/2006/relationships/hyperlink" Target="file:///D:\Documents\3GPP\tsg_ran\WG2\TSGR2_112-e\Docs\R2-2009370.zip" TargetMode="External"/><Relationship Id="rId724" Type="http://schemas.openxmlformats.org/officeDocument/2006/relationships/hyperlink" Target="file:///D:\Documents\3GPP\tsg_ran\WG2\TSGR2_112-e\Docs\R2-2009240.zip" TargetMode="External"/><Relationship Id="rId931" Type="http://schemas.openxmlformats.org/officeDocument/2006/relationships/hyperlink" Target="file:///D:\Documents\3GPP\tsg_ran\WG2\TSGR2_112-e\Docs\R2-2009157.zip" TargetMode="External"/><Relationship Id="rId1147" Type="http://schemas.openxmlformats.org/officeDocument/2006/relationships/hyperlink" Target="file:///D:\Documents\3GPP\tsg_ran\WG2\TSGR2_112-e\Docs\R2-2008985.zip" TargetMode="External"/><Relationship Id="rId1354" Type="http://schemas.openxmlformats.org/officeDocument/2006/relationships/hyperlink" Target="file:///D:\Documents\3GPP\tsg_ran\WG2\TSGR2_112-e\Docs\R2-2010660.zip" TargetMode="External"/><Relationship Id="rId1561" Type="http://schemas.openxmlformats.org/officeDocument/2006/relationships/hyperlink" Target="file:///D:\Documents\3GPP\tsg_ran\WG2\TSGR2_112-e\Docs\R2-2009120.zip" TargetMode="External"/><Relationship Id="rId60" Type="http://schemas.openxmlformats.org/officeDocument/2006/relationships/hyperlink" Target="file:///D:\Documents\3GPP\tsg_ran\WG2\TSGR2_112-e\Docs\R2-2009308.zip" TargetMode="External"/><Relationship Id="rId1007" Type="http://schemas.openxmlformats.org/officeDocument/2006/relationships/hyperlink" Target="file:///D:\Documents\3GPP\tsg_ran\WG2\TSGR2_112-e\Docs\R2-2009326.zip" TargetMode="External"/><Relationship Id="rId1214" Type="http://schemas.openxmlformats.org/officeDocument/2006/relationships/hyperlink" Target="file:///D:\Documents\3GPP\tsg_ran\WG2\TSGR2_112-e\Docs\R2-2009799.zip" TargetMode="External"/><Relationship Id="rId1421" Type="http://schemas.openxmlformats.org/officeDocument/2006/relationships/hyperlink" Target="file:///D:\Documents\3GPP\tsg_ran\WG2\TSGR2_112-e\Docs\R2-2009557.zip" TargetMode="External"/><Relationship Id="rId1659" Type="http://schemas.openxmlformats.org/officeDocument/2006/relationships/hyperlink" Target="file:///D:\Documents\3GPP\tsg_ran\WG2\TSGR2_112-e\Docs\R2-2008813.zip" TargetMode="External"/><Relationship Id="rId1866" Type="http://schemas.openxmlformats.org/officeDocument/2006/relationships/hyperlink" Target="file:///D:\Documents\3GPP\tsg_ran\WG2\TSGR2_112-e\Docs\R2-2010583.zip" TargetMode="External"/><Relationship Id="rId1519" Type="http://schemas.openxmlformats.org/officeDocument/2006/relationships/hyperlink" Target="file:///D:\Documents\3GPP\tsg_ran\WG2\TSGR2_112-e\Docs\R2-2009452.zip" TargetMode="External"/><Relationship Id="rId1726" Type="http://schemas.openxmlformats.org/officeDocument/2006/relationships/hyperlink" Target="file:///D:\Documents\3GPP\tsg_ran\WG2\TSGR2_112-e\Docs\R2-2010113.zip" TargetMode="External"/><Relationship Id="rId18" Type="http://schemas.openxmlformats.org/officeDocument/2006/relationships/hyperlink" Target="file:///D:\Documents\3GPP\tsg_ran\WG2\TSGR2_112-e\Docs\R2-2009213.zip" TargetMode="External"/><Relationship Id="rId167" Type="http://schemas.openxmlformats.org/officeDocument/2006/relationships/hyperlink" Target="file:///D:\Documents\3GPP\tsg_ran\WG2\TSGR2_112-e\Docs\R2-2010517.zip" TargetMode="External"/><Relationship Id="rId374" Type="http://schemas.openxmlformats.org/officeDocument/2006/relationships/hyperlink" Target="file:///D:\Documents\3GPP\tsg_ran\WG2\TSGR2_112-e\Docs\R2-2009046.zip" TargetMode="External"/><Relationship Id="rId581" Type="http://schemas.openxmlformats.org/officeDocument/2006/relationships/hyperlink" Target="file:///D:\Documents\3GPP\tsg_ran\WG2\TSGR2_112-e\Docs\R2-2010607.zip" TargetMode="External"/><Relationship Id="rId234" Type="http://schemas.openxmlformats.org/officeDocument/2006/relationships/hyperlink" Target="file:///D:\Documents\3GPP\tsg_ran\WG2\TSGR2_112-e\Docs\R2-2010051.zip" TargetMode="External"/><Relationship Id="rId679" Type="http://schemas.openxmlformats.org/officeDocument/2006/relationships/hyperlink" Target="file:///D:\Documents\3GPP\tsg_ran\WG2\TSGR2_112-e\Docs\R2-2009777.zip" TargetMode="External"/><Relationship Id="rId886" Type="http://schemas.openxmlformats.org/officeDocument/2006/relationships/hyperlink" Target="file:///D:\Documents\3GPP\tsg_ran\WG2\TSGR2_112-e\Docs\R2-2009880.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067.zip" TargetMode="External"/><Relationship Id="rId539" Type="http://schemas.openxmlformats.org/officeDocument/2006/relationships/hyperlink" Target="file:///D:\Documents\3GPP\tsg_ran\WG2\TSGR2_112-e\Docs\R2-2010042.zip" TargetMode="External"/><Relationship Id="rId746" Type="http://schemas.openxmlformats.org/officeDocument/2006/relationships/hyperlink" Target="file:///D:\Documents\3GPP\tsg_ran\WG2\TSGR2_112-e\Docs\R2-2010497.zip" TargetMode="External"/><Relationship Id="rId1071" Type="http://schemas.openxmlformats.org/officeDocument/2006/relationships/hyperlink" Target="file:///D:\Documents\3GPP\tsg_ran\WG2\TSGR2_112-e\Docs\R2-2009293.zip" TargetMode="External"/><Relationship Id="rId1169" Type="http://schemas.openxmlformats.org/officeDocument/2006/relationships/hyperlink" Target="file:///D:\Documents\3GPP\tsg_ran\WG2\TSGR2_112-e\Docs\R2-2008959.zip" TargetMode="External"/><Relationship Id="rId1376" Type="http://schemas.openxmlformats.org/officeDocument/2006/relationships/hyperlink" Target="file:///D:\Documents\3GPP\tsg_ran\WG2\TSGR2_112-e\Docs\R2-2009556.zip" TargetMode="External"/><Relationship Id="rId1583" Type="http://schemas.openxmlformats.org/officeDocument/2006/relationships/hyperlink" Target="file:///D:\Documents\3GPP\tsg_ran\WG2\TSGR2_112-e\Docs\R2-2008916.zip" TargetMode="External"/><Relationship Id="rId301" Type="http://schemas.openxmlformats.org/officeDocument/2006/relationships/hyperlink" Target="file:///D:\Documents\3GPP\tsg_ran\WG2\TSGR2_112-e\Docs\R2-2008713.zip" TargetMode="External"/><Relationship Id="rId953" Type="http://schemas.openxmlformats.org/officeDocument/2006/relationships/hyperlink" Target="file:///D:\Documents\3GPP\tsg_ran\WG2\TSGR2_112-e\Docs\R2-2009357.zip" TargetMode="External"/><Relationship Id="rId1029" Type="http://schemas.openxmlformats.org/officeDocument/2006/relationships/hyperlink" Target="file:///D:\Documents\3GPP\tsg_ran\WG2\TSGR2_112-e\Docs\R2-2009327.zip" TargetMode="External"/><Relationship Id="rId1236" Type="http://schemas.openxmlformats.org/officeDocument/2006/relationships/hyperlink" Target="file:///D:\Documents\3GPP\tsg_ran\WG2\TSGR2_112-e\Docs\R2-2009350.zip" TargetMode="External"/><Relationship Id="rId1790" Type="http://schemas.openxmlformats.org/officeDocument/2006/relationships/hyperlink" Target="file:///D:\Documents\3GPP\tsg_ran\WG2\TSGR2_112-e\Docs\R2-2010177.zip" TargetMode="External"/><Relationship Id="rId1888" Type="http://schemas.openxmlformats.org/officeDocument/2006/relationships/hyperlink" Target="file:///D:\Documents\3GPP\tsg_ran\WG2\TSGR2_112-e\Docs\R2-2009789.zip" TargetMode="External"/><Relationship Id="rId82" Type="http://schemas.openxmlformats.org/officeDocument/2006/relationships/hyperlink" Target="file:///D:\Documents\3GPP\tsg_ran\WG2\TSGR2_112-e\Docs\R2-2010318.zip" TargetMode="External"/><Relationship Id="rId606" Type="http://schemas.openxmlformats.org/officeDocument/2006/relationships/hyperlink" Target="file:///D:\Documents\3GPP\tsg_ran\WG2\TSGR2_112-e\Docs\R2-2010355.zip" TargetMode="External"/><Relationship Id="rId813" Type="http://schemas.openxmlformats.org/officeDocument/2006/relationships/hyperlink" Target="file:///D:\Documents\3GPP\tsg_ran\WG2\TSGR2_112-e\Docs\R2-2008907.zip" TargetMode="External"/><Relationship Id="rId1443" Type="http://schemas.openxmlformats.org/officeDocument/2006/relationships/hyperlink" Target="file:///D:\Documents\3GPP\tsg_ran\WG2\TSGR2_112-e\Docs\R2-2010223.zip" TargetMode="External"/><Relationship Id="rId1650" Type="http://schemas.openxmlformats.org/officeDocument/2006/relationships/hyperlink" Target="file:///D:\Documents\3GPP\tsg_ran\WG2\TSGR2_112-e\Docs\R2-2009331.zip" TargetMode="External"/><Relationship Id="rId1748" Type="http://schemas.openxmlformats.org/officeDocument/2006/relationships/hyperlink" Target="file:///D:\Documents\3GPP\tsg_ran\WG2\TSGR2_112-e\Docs\R2-2009854.zip" TargetMode="External"/><Relationship Id="rId1303" Type="http://schemas.openxmlformats.org/officeDocument/2006/relationships/hyperlink" Target="file:///D:\Documents\3GPP\tsg_ran\WG2\TSGR2_112-e\Docs\R2-2009586.zip" TargetMode="External"/><Relationship Id="rId1510" Type="http://schemas.openxmlformats.org/officeDocument/2006/relationships/hyperlink" Target="file:///D:\Documents\3GPP\tsg_ran\WG2\TSGR2_112-e\Docs\R2-2008836.zip" TargetMode="External"/><Relationship Id="rId1608" Type="http://schemas.openxmlformats.org/officeDocument/2006/relationships/hyperlink" Target="file:///D:\Documents\3GPP\tsg_ran\WG2\TSGR2_112-e\Docs\R2-2008775.zip" TargetMode="External"/><Relationship Id="rId1815" Type="http://schemas.openxmlformats.org/officeDocument/2006/relationships/hyperlink" Target="file:///D:\Documents\3GPP\tsg_ran\WG2\TSGR2_112-e\Docs\R2-2010476.zip" TargetMode="External"/><Relationship Id="rId189" Type="http://schemas.openxmlformats.org/officeDocument/2006/relationships/hyperlink" Target="file:///D:\Documents\3GPP\tsg_ran\WG2\TSGR2_112-e\Docs\R2-2010242.zip" TargetMode="External"/><Relationship Id="rId396" Type="http://schemas.openxmlformats.org/officeDocument/2006/relationships/hyperlink" Target="file:///D:\Documents\3GPP\tsg_ran\WG2\TSGR2_112-e\Docs\R2-2009254.zip" TargetMode="External"/><Relationship Id="rId256" Type="http://schemas.openxmlformats.org/officeDocument/2006/relationships/hyperlink" Target="file:///D:\Documents\3GPP\tsg_ran\WG2\TSGR2_112-e\Docs\R2-2009323.zip" TargetMode="External"/><Relationship Id="rId463" Type="http://schemas.openxmlformats.org/officeDocument/2006/relationships/hyperlink" Target="file:///D:\Documents\3GPP\tsg_ran\WG2\TSGR2_112-e\Docs\R2-2009042.zip" TargetMode="External"/><Relationship Id="rId670" Type="http://schemas.openxmlformats.org/officeDocument/2006/relationships/hyperlink" Target="file:///D:\Documents\3GPP\tsg_ran\WG2\TSGR2_112-e\Docs\R2-2010409.zip" TargetMode="External"/><Relationship Id="rId1093" Type="http://schemas.openxmlformats.org/officeDocument/2006/relationships/hyperlink" Target="file:///D:\Documents\3GPP\tsg_ran\WG2\TSGR2_112-e\Docs\R2-2010233.zip" TargetMode="External"/><Relationship Id="rId116" Type="http://schemas.openxmlformats.org/officeDocument/2006/relationships/hyperlink" Target="file:///D:\Documents\3GPP\tsg_ran\WG2\TSGR2_112-e\Docs\R2-2009699.zip" TargetMode="External"/><Relationship Id="rId323" Type="http://schemas.openxmlformats.org/officeDocument/2006/relationships/hyperlink" Target="file:///D:\Documents\3GPP\tsg_ran\WG2\TSGR2_112-e\Docs\R2-2009403.zip" TargetMode="External"/><Relationship Id="rId530" Type="http://schemas.openxmlformats.org/officeDocument/2006/relationships/hyperlink" Target="file:///D:\Documents\3GPP\tsg_ran\WG2\TSGR2_112-e\Docs\R2-2010040.zip" TargetMode="External"/><Relationship Id="rId768" Type="http://schemas.openxmlformats.org/officeDocument/2006/relationships/hyperlink" Target="file:///D:\Documents\3GPP\tsg_ran\WG2\TSGR2_112-e\Docs\R2-2009380.zip" TargetMode="External"/><Relationship Id="rId975" Type="http://schemas.openxmlformats.org/officeDocument/2006/relationships/hyperlink" Target="file:///D:\Documents\3GPP\tsg_ran\WG2\TSGR2_112-e\Docs\R2-2009260.zip" TargetMode="External"/><Relationship Id="rId1160" Type="http://schemas.openxmlformats.org/officeDocument/2006/relationships/hyperlink" Target="file:///D:\Documents\3GPP\tsg_ran\WG2\TSGR2_112-e\Docs\R2-2009189.zip" TargetMode="External"/><Relationship Id="rId1398" Type="http://schemas.openxmlformats.org/officeDocument/2006/relationships/hyperlink" Target="file:///D:\Documents\3GPP\tsg_ran\WG2\TSGR2_112-e\Docs\R2-2009143.zip" TargetMode="External"/><Relationship Id="rId628" Type="http://schemas.openxmlformats.org/officeDocument/2006/relationships/hyperlink" Target="file:///D:\Documents\3GPP\tsg_ran\WG2\TSGR2_112-e\Docs\R2-2010637.zip" TargetMode="External"/><Relationship Id="rId835" Type="http://schemas.openxmlformats.org/officeDocument/2006/relationships/hyperlink" Target="file:///D:\Documents\3GPP\tsg_ran\WG2\TSGR2_112-e\Docs\R2-2009668.zip" TargetMode="External"/><Relationship Id="rId1258" Type="http://schemas.openxmlformats.org/officeDocument/2006/relationships/hyperlink" Target="file:///D:\Documents\3GPP\tsg_ran\WG2\TSGR2_112-e\Docs\R2-2009584.zip" TargetMode="External"/><Relationship Id="rId1465" Type="http://schemas.openxmlformats.org/officeDocument/2006/relationships/hyperlink" Target="file:///D:\Documents\3GPP\tsg_ran\WG2\TSGR2_112-e\Docs\R2-2010244.zip" TargetMode="External"/><Relationship Id="rId1672" Type="http://schemas.openxmlformats.org/officeDocument/2006/relationships/hyperlink" Target="file:///D:\Documents\3GPP\tsg_ran\WG2\TSGR2_112-e\Docs\R2-2009615.zip" TargetMode="External"/><Relationship Id="rId1020" Type="http://schemas.openxmlformats.org/officeDocument/2006/relationships/hyperlink" Target="file:///D:\Documents\3GPP\tsg_ran\WG2\TSGR2_112-e\Docs\R2-2009971.zip" TargetMode="External"/><Relationship Id="rId1118" Type="http://schemas.openxmlformats.org/officeDocument/2006/relationships/hyperlink" Target="file:///D:\Documents\3GPP\tsg_ran\WG2\TSGR2_112-e\Docs\R2-2010173.zip" TargetMode="External"/><Relationship Id="rId1325" Type="http://schemas.openxmlformats.org/officeDocument/2006/relationships/hyperlink" Target="file:///D:\Documents\3GPP\tsg_ran\WG2\TSGR2_112-e\Docs\R2-2009972.zip" TargetMode="External"/><Relationship Id="rId1532" Type="http://schemas.openxmlformats.org/officeDocument/2006/relationships/hyperlink" Target="file:///D:\Documents\3GPP\tsg_ran\WG2\TSGR2_112-e\Docs\R2-2008913.zip" TargetMode="External"/><Relationship Id="rId902" Type="http://schemas.openxmlformats.org/officeDocument/2006/relationships/hyperlink" Target="file:///D:\Documents\3GPP\tsg_ran\WG2\TSGR2_112-e\Docs\R2-2009461.zip" TargetMode="External"/><Relationship Id="rId1837" Type="http://schemas.openxmlformats.org/officeDocument/2006/relationships/hyperlink" Target="file:///D:\Documents\3GPP\tsg_ran\WG2\TSGR2_112-e\Docs\R2-2009696.zip" TargetMode="External"/><Relationship Id="rId31" Type="http://schemas.openxmlformats.org/officeDocument/2006/relationships/hyperlink" Target="file:///D:\Documents\3GPP\tsg_ran\WG2\TSGR2_112-e\Docs\R2-2008905.zip" TargetMode="External"/><Relationship Id="rId180" Type="http://schemas.openxmlformats.org/officeDocument/2006/relationships/hyperlink" Target="file:///D:\Documents\3GPP\tsg_ran\WG2\TSGR2_112-e\Docs\R2-2010536.zip" TargetMode="External"/><Relationship Id="rId278" Type="http://schemas.openxmlformats.org/officeDocument/2006/relationships/hyperlink" Target="file:///D:\Documents\3GPP\tsg_ran\WG2\TSGR2_112-e\Docs\R2-2010399.zip" TargetMode="External"/><Relationship Id="rId1904" Type="http://schemas.openxmlformats.org/officeDocument/2006/relationships/hyperlink" Target="file:///D:\Documents\3GPP\tsg_ran\WG2\TSGR2_112-e\Docs\R2-2009449.zip" TargetMode="External"/><Relationship Id="rId485" Type="http://schemas.openxmlformats.org/officeDocument/2006/relationships/hyperlink" Target="file:///D:\Documents\3GPP\tsg_ran\WG2\TSGR2_112-e\Docs\R2-2009998.zip" TargetMode="External"/><Relationship Id="rId692" Type="http://schemas.openxmlformats.org/officeDocument/2006/relationships/hyperlink" Target="file:///D:\Documents\3GPP\tsg_ran\WG2\TSGR2_112-e\Docs\R2-2009401.zip" TargetMode="External"/><Relationship Id="rId138" Type="http://schemas.openxmlformats.org/officeDocument/2006/relationships/hyperlink" Target="file:///D:\Documents\3GPP\tsg_ran\WG2\TSGR2_112-e\Docs\R2-2009159.zip" TargetMode="External"/><Relationship Id="rId345" Type="http://schemas.openxmlformats.org/officeDocument/2006/relationships/hyperlink" Target="file:///D:\Documents\3GPP\tsg_ran\WG2\TSGR2_112-e\Docs\R2-2009827.zip" TargetMode="External"/><Relationship Id="rId552" Type="http://schemas.openxmlformats.org/officeDocument/2006/relationships/hyperlink" Target="file:///D:\Documents\3GPP\tsg_ran\WG2\TSGR2_112-e\Docs\R2-2009677.zip" TargetMode="External"/><Relationship Id="rId997" Type="http://schemas.openxmlformats.org/officeDocument/2006/relationships/hyperlink" Target="file:///D:\Documents\3GPP\tsg_ran\WG2\TSGR2_112-e\Docs\R2-2008831.zip" TargetMode="External"/><Relationship Id="rId1182" Type="http://schemas.openxmlformats.org/officeDocument/2006/relationships/hyperlink" Target="file:///D:\Documents\3GPP\tsg_ran\WG2\TSGR2_112-e\Docs\R2-2009460.zip" TargetMode="External"/><Relationship Id="rId205" Type="http://schemas.openxmlformats.org/officeDocument/2006/relationships/hyperlink" Target="file:///D:\Documents\3GPP\tsg_ran\WG2\TSGR2_112-e\Docs\R2-2010572.zip" TargetMode="External"/><Relationship Id="rId412" Type="http://schemas.openxmlformats.org/officeDocument/2006/relationships/hyperlink" Target="file:///D:\Documents\3GPP\tsg_ran\WG2\TSGR2_112-e\Docs\R2-2010310.zip" TargetMode="External"/><Relationship Id="rId857" Type="http://schemas.openxmlformats.org/officeDocument/2006/relationships/hyperlink" Target="file:///D:\Documents\3GPP\tsg_ran\WG2\TSGR2_112-e\Docs\R2-2009741.zip" TargetMode="External"/><Relationship Id="rId1042" Type="http://schemas.openxmlformats.org/officeDocument/2006/relationships/hyperlink" Target="file:///D:\Documents\3GPP\tsg_ran\WG2\TSGR2_112-e\Docs\R2-2010428.zip" TargetMode="External"/><Relationship Id="rId1487" Type="http://schemas.openxmlformats.org/officeDocument/2006/relationships/hyperlink" Target="file:///D:\Documents\3GPP\tsg_ran\WG2\TSGR2_112-e\Docs\R2-2009107.zip" TargetMode="External"/><Relationship Id="rId1694" Type="http://schemas.openxmlformats.org/officeDocument/2006/relationships/hyperlink" Target="file:///D:\Documents\3GPP\tsg_ran\WG2\TSGR2_112-e\Docs\R2-2009009.zip" TargetMode="External"/><Relationship Id="rId717" Type="http://schemas.openxmlformats.org/officeDocument/2006/relationships/hyperlink" Target="file:///D:\Documents\3GPP\tsg_ran\WG2\TSGR2_112-e\Docs\R2-2009985.zip" TargetMode="External"/><Relationship Id="rId924" Type="http://schemas.openxmlformats.org/officeDocument/2006/relationships/hyperlink" Target="file:///D:\Documents\3GPP\tsg_ran\WG2\TSGR2_112-e\Docs\R2-2008796.zip" TargetMode="External"/><Relationship Id="rId1347" Type="http://schemas.openxmlformats.org/officeDocument/2006/relationships/hyperlink" Target="file:///D:\Documents\3GPP\tsg_ran\WG2\TSGR2_112-e\Docs\R2-2009970.zip" TargetMode="External"/><Relationship Id="rId1554" Type="http://schemas.openxmlformats.org/officeDocument/2006/relationships/hyperlink" Target="file:///D:\Documents\3GPP\tsg_ran\WG2\TSGR2_112-e\Docs\R2-2008814.zip" TargetMode="External"/><Relationship Id="rId1761" Type="http://schemas.openxmlformats.org/officeDocument/2006/relationships/hyperlink" Target="file:///D:\Documents\3GPP\tsg_ran\WG2\TSGR2_112-e\Docs\R2-2009631.zip" TargetMode="External"/><Relationship Id="rId53" Type="http://schemas.openxmlformats.org/officeDocument/2006/relationships/hyperlink" Target="file:///D:\Documents\3GPP\tsg_ran\WG2\TSGR2_112-e\Docs\R2-2010155.zip" TargetMode="External"/><Relationship Id="rId1207" Type="http://schemas.openxmlformats.org/officeDocument/2006/relationships/hyperlink" Target="file:///D:\Documents\3GPP\tsg_ran\WG2\TSGR2_112-e\Docs\R2-2009191.zip" TargetMode="External"/><Relationship Id="rId1414" Type="http://schemas.openxmlformats.org/officeDocument/2006/relationships/hyperlink" Target="file:///D:\Documents\3GPP\tsg_ran\WG2\TSGR2_112-e\Docs\R2-2010367.zip" TargetMode="External"/><Relationship Id="rId1621" Type="http://schemas.openxmlformats.org/officeDocument/2006/relationships/hyperlink" Target="file:///D:\Documents\3GPP\tsg_ran\WG2\TSGR2_112-e\Docs\R2-2009286.zip" TargetMode="External"/><Relationship Id="rId1859" Type="http://schemas.openxmlformats.org/officeDocument/2006/relationships/hyperlink" Target="file:///D:\Documents\3GPP\tsg_ran\WG2\TSGR2_112-e\Docs\R2-2009834.zip" TargetMode="External"/><Relationship Id="rId1719" Type="http://schemas.openxmlformats.org/officeDocument/2006/relationships/hyperlink" Target="file:///D:\Documents\3GPP\tsg_ran\WG2\TSGR2_112-e\Docs\R2-2009363.zip" TargetMode="External"/><Relationship Id="rId367" Type="http://schemas.openxmlformats.org/officeDocument/2006/relationships/hyperlink" Target="file:///D:\Documents\3GPP\tsg_ran\WG2\TSGR2_112-e\Docs\R2-2008783.zip" TargetMode="External"/><Relationship Id="rId574" Type="http://schemas.openxmlformats.org/officeDocument/2006/relationships/hyperlink" Target="file:///D:\Documents\3GPP\tsg_ran\WG2\TSGR2_112-e\Docs\R2-2010581.zip" TargetMode="External"/><Relationship Id="rId227" Type="http://schemas.openxmlformats.org/officeDocument/2006/relationships/hyperlink" Target="file:///D:\Documents\3GPP\tsg_ran\WG2\TSGR2_112-e\Docs\R2-2009663.zip" TargetMode="External"/><Relationship Id="rId781" Type="http://schemas.openxmlformats.org/officeDocument/2006/relationships/hyperlink" Target="file:///D:\Documents\3GPP\tsg_ran\WG2\TSGR2_112-e\Docs\R2-2009770.zip" TargetMode="External"/><Relationship Id="rId879" Type="http://schemas.openxmlformats.org/officeDocument/2006/relationships/hyperlink" Target="file:///D:\Documents\3GPP\tsg_ran\WG2\TSGR2_112-e\Docs\R2-2009576.zip" TargetMode="External"/><Relationship Id="rId434" Type="http://schemas.openxmlformats.org/officeDocument/2006/relationships/hyperlink" Target="file:///D:\Documents\3GPP\tsg_ran\WG2\TSGR2_112-e\Docs\R2-2009717.zip" TargetMode="External"/><Relationship Id="rId641" Type="http://schemas.openxmlformats.org/officeDocument/2006/relationships/hyperlink" Target="file:///D:\Documents\3GPP\tsg_ran\WG2\TSGR2_112-e\Docs\R2-2008826.zip" TargetMode="External"/><Relationship Id="rId739" Type="http://schemas.openxmlformats.org/officeDocument/2006/relationships/hyperlink" Target="file:///D:\Documents\3GPP\tsg_ran\WG2\TSGR2_112-e\Docs\R2-2010434.zip" TargetMode="External"/><Relationship Id="rId1064" Type="http://schemas.openxmlformats.org/officeDocument/2006/relationships/hyperlink" Target="file:///D:\Documents\3GPP\tsg_ran\WG2\TSGR2_112-e\Docs\R2-2009651.zip" TargetMode="External"/><Relationship Id="rId1271" Type="http://schemas.openxmlformats.org/officeDocument/2006/relationships/hyperlink" Target="file:///D:\Documents\3GPP\tsg_ran\WG2\TSGR2_112-e\Docs\R2-2009123.zip" TargetMode="External"/><Relationship Id="rId1369" Type="http://schemas.openxmlformats.org/officeDocument/2006/relationships/hyperlink" Target="file:///D:\Documents\3GPP\tsg_ran\WG2\TSGR2_112-e\Docs\R2-2010695.zip" TargetMode="External"/><Relationship Id="rId1576" Type="http://schemas.openxmlformats.org/officeDocument/2006/relationships/hyperlink" Target="file:///D:\Documents\3GPP\tsg_ran\WG2\TSGR2_112-e\Docs\R2-2010260.zip" TargetMode="External"/><Relationship Id="rId501" Type="http://schemas.openxmlformats.org/officeDocument/2006/relationships/hyperlink" Target="file:///D:\Documents\3GPP\tsg_ran\WG2\TSGR2_112-e\Docs\R2-2010296.zip" TargetMode="External"/><Relationship Id="rId946" Type="http://schemas.openxmlformats.org/officeDocument/2006/relationships/hyperlink" Target="file:///D:\Documents\3GPP\tsg_ran\WG2\TSGR2_112-e\Docs\R2-2010387.zip" TargetMode="External"/><Relationship Id="rId1131" Type="http://schemas.openxmlformats.org/officeDocument/2006/relationships/hyperlink" Target="file:///D:\Documents\3GPP\tsg_ran\WG2\TSGR2_112-e\Docs\R2-2009501.zip" TargetMode="External"/><Relationship Id="rId1229" Type="http://schemas.openxmlformats.org/officeDocument/2006/relationships/hyperlink" Target="file:///D:\Documents\3GPP\tsg_ran\WG2\TSGR2_112-e\Docs\R2-2008961.zip" TargetMode="External"/><Relationship Id="rId1783" Type="http://schemas.openxmlformats.org/officeDocument/2006/relationships/hyperlink" Target="file:///D:\Documents\3GPP\tsg_ran\WG2\TSGR2_112-e\Docs\R2-2009263.zip" TargetMode="External"/><Relationship Id="rId75" Type="http://schemas.openxmlformats.org/officeDocument/2006/relationships/hyperlink" Target="file:///D:\Documents\3GPP\tsg_ran\WG2\TSGR2_112-e\Docs\R2-2010156.zip" TargetMode="External"/><Relationship Id="rId806" Type="http://schemas.openxmlformats.org/officeDocument/2006/relationships/hyperlink" Target="file:///D:\Documents\3GPP\tsg_ran\WG2\TSGR2_112-e\Docs\R2-2010682.zip" TargetMode="External"/><Relationship Id="rId1436" Type="http://schemas.openxmlformats.org/officeDocument/2006/relationships/hyperlink" Target="file:///D:\Documents\3GPP\tsg_ran\WG2\TSGR2_112-e\Docs\R2-2009199.zip" TargetMode="External"/><Relationship Id="rId1643" Type="http://schemas.openxmlformats.org/officeDocument/2006/relationships/hyperlink" Target="file:///D:\Documents\3GPP\tsg_ran\WG2\TSGR2_112-e\Docs\R2-2009898.zip" TargetMode="External"/><Relationship Id="rId1850" Type="http://schemas.openxmlformats.org/officeDocument/2006/relationships/hyperlink" Target="file:///D:\Documents\3GPP\tsg_ran\WG2\TSGR2_112-e\Docs\R2-2008986.zip" TargetMode="External"/><Relationship Id="rId1503" Type="http://schemas.openxmlformats.org/officeDocument/2006/relationships/hyperlink" Target="file:///D:\Documents\3GPP\tsg_ran\WG2\TSGR2_112-e\Docs\R2-2010339.zip" TargetMode="External"/><Relationship Id="rId1710" Type="http://schemas.openxmlformats.org/officeDocument/2006/relationships/hyperlink" Target="file:///D:\Documents\3GPP\tsg_ran\WG2\TSGR2_112-e\Docs\R2-2010224.zip" TargetMode="External"/><Relationship Id="rId291" Type="http://schemas.openxmlformats.org/officeDocument/2006/relationships/hyperlink" Target="file:///D:\Documents\3GPP\tsg_ran\WG2\TSGR2_112-e\Docs\R2-2009299.zip" TargetMode="External"/><Relationship Id="rId1808" Type="http://schemas.openxmlformats.org/officeDocument/2006/relationships/hyperlink" Target="file:///D:\Documents\3GPP\tsg_ran\WG2\TSGR2_112-e\Docs\R2-2010326.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25.zip" TargetMode="External"/><Relationship Id="rId596" Type="http://schemas.openxmlformats.org/officeDocument/2006/relationships/hyperlink" Target="file:///D:\Documents\3GPP\tsg_ran\WG2\TSGR2_112-e\Docs\R2-2010404.zip" TargetMode="External"/><Relationship Id="rId249" Type="http://schemas.openxmlformats.org/officeDocument/2006/relationships/hyperlink" Target="file:///D:\Documents\3GPP\tsg_ran\WG2\TSGR2_112-e\Docs\R2-2009927.zip" TargetMode="External"/><Relationship Id="rId456" Type="http://schemas.openxmlformats.org/officeDocument/2006/relationships/hyperlink" Target="file:///D:\Documents\3GPP\tsg_ran\WG2\TSGR2_112-e\Docs\R2-2008807.zip" TargetMode="External"/><Relationship Id="rId663" Type="http://schemas.openxmlformats.org/officeDocument/2006/relationships/hyperlink" Target="file:///D:\Documents\3GPP\tsg_ran\WG2\TSGR2_112-e\Docs\R2-2008737.zip" TargetMode="External"/><Relationship Id="rId870" Type="http://schemas.openxmlformats.org/officeDocument/2006/relationships/hyperlink" Target="file:///D:\Documents\3GPP\tsg_ran\WG2\TSGR2_112-e\Docs\R2-2009103.zip" TargetMode="External"/><Relationship Id="rId1086" Type="http://schemas.openxmlformats.org/officeDocument/2006/relationships/hyperlink" Target="file:///D:\Documents\3GPP\tsg_ran\WG2\TSGR2_112-e\Docs\R2-2009422.zip" TargetMode="External"/><Relationship Id="rId1293" Type="http://schemas.openxmlformats.org/officeDocument/2006/relationships/hyperlink" Target="file:///D:\Documents\3GPP\tsg_ran\WG2\TSGR2_112-e\Docs\R2-2008967.zip" TargetMode="External"/><Relationship Id="rId109" Type="http://schemas.openxmlformats.org/officeDocument/2006/relationships/hyperlink" Target="file:///D:\Documents\3GPP\tsg_ran\WG2\TSGR2_112-e\Docs\R2-2009581.zip" TargetMode="External"/><Relationship Id="rId316" Type="http://schemas.openxmlformats.org/officeDocument/2006/relationships/hyperlink" Target="file:///D:\Documents\3GPP\tsg_ran\WG2\TSGR2_112-e\Docs\R2-2008877.zip" TargetMode="External"/><Relationship Id="rId523" Type="http://schemas.openxmlformats.org/officeDocument/2006/relationships/hyperlink" Target="file:///D:\Documents\3GPP\tsg_ran\WG2\TSGR2_112-e\Docs\R2-2010597.zip" TargetMode="External"/><Relationship Id="rId968" Type="http://schemas.openxmlformats.org/officeDocument/2006/relationships/hyperlink" Target="file:///D:\Documents\3GPP\tsg_ran\WG2\TSGR2_112-e\Docs\R2-2010132.zip" TargetMode="External"/><Relationship Id="rId1153" Type="http://schemas.openxmlformats.org/officeDocument/2006/relationships/hyperlink" Target="file:///D:\Documents\3GPP\tsg_ran\WG2\TSGR2_112-e\Docs\R2-2009759.zip" TargetMode="External"/><Relationship Id="rId1598" Type="http://schemas.openxmlformats.org/officeDocument/2006/relationships/hyperlink" Target="file:///D:\Documents\3GPP\tsg_ran\WG2\TSGR2_112-e\Docs\R2-2009863.zip" TargetMode="External"/><Relationship Id="rId97" Type="http://schemas.openxmlformats.org/officeDocument/2006/relationships/hyperlink" Target="file:///D:\Documents\3GPP\tsg_ran\WG2\TSGR2_112-e\Docs\R2-2010563.zip" TargetMode="External"/><Relationship Id="rId730" Type="http://schemas.openxmlformats.org/officeDocument/2006/relationships/hyperlink" Target="file:///D:\Documents\3GPP\tsg_ran\WG2\TSGR2_112-e\Docs\R2-2010450.zip" TargetMode="External"/><Relationship Id="rId828" Type="http://schemas.openxmlformats.org/officeDocument/2006/relationships/hyperlink" Target="file:///D:\Documents\3GPP\tsg_ran\WG2\TSGR2_112-e\Docs\R2-2009337.zip" TargetMode="External"/><Relationship Id="rId1013" Type="http://schemas.openxmlformats.org/officeDocument/2006/relationships/hyperlink" Target="file:///D:\Documents\3GPP\tsg_ran\WG2\TSGR2_112-e\Docs\R2-2009692.zip" TargetMode="External"/><Relationship Id="rId1360" Type="http://schemas.openxmlformats.org/officeDocument/2006/relationships/hyperlink" Target="file:///D:\Documents\3GPP\tsg_ran\WG2\TSGR2_112-e\Docs\R2-2010183.zip" TargetMode="External"/><Relationship Id="rId1458" Type="http://schemas.openxmlformats.org/officeDocument/2006/relationships/hyperlink" Target="file:///D:\Documents\3GPP\tsg_ran\WG2\TSGR2_112-e\Docs\R2-2009504.zip" TargetMode="External"/><Relationship Id="rId1665" Type="http://schemas.openxmlformats.org/officeDocument/2006/relationships/hyperlink" Target="file:///D:\Documents\3GPP\tsg_ran\WG2\TSGR2_112-e\Docs\R2-2009530.zip" TargetMode="External"/><Relationship Id="rId1872" Type="http://schemas.openxmlformats.org/officeDocument/2006/relationships/hyperlink" Target="file:///D:\Documents\3GPP\tsg_ran\WG2\TSGR2_112-e\Docs\R2-2009412.zip" TargetMode="External"/><Relationship Id="rId1220" Type="http://schemas.openxmlformats.org/officeDocument/2006/relationships/hyperlink" Target="file:///D:\Documents\3GPP\tsg_ran\WG2\TSGR2_112-e\Docs\R2-2010106.zip" TargetMode="External"/><Relationship Id="rId1318" Type="http://schemas.openxmlformats.org/officeDocument/2006/relationships/hyperlink" Target="file:///D:\Documents\3GPP\tsg_ran\WG2\TSGR2_112-e\Docs\R2-2009205.zip" TargetMode="External"/><Relationship Id="rId1525" Type="http://schemas.openxmlformats.org/officeDocument/2006/relationships/hyperlink" Target="file:///D:\Documents\3GPP\tsg_ran\WG2\TSGR2_112-e\Docs\R2-2010320.zip" TargetMode="External"/><Relationship Id="rId1732" Type="http://schemas.openxmlformats.org/officeDocument/2006/relationships/hyperlink" Target="file:///D:\Documents\3GPP\tsg_ran\WG2\TSGR2_112-e\Docs\R2-2010086.zip" TargetMode="External"/><Relationship Id="rId24" Type="http://schemas.openxmlformats.org/officeDocument/2006/relationships/hyperlink" Target="file:///D:\Documents\3GPP\tsg_ran\WG2\TSGR2_112-e\Docs\R2-2010336.zip" TargetMode="External"/><Relationship Id="rId173" Type="http://schemas.openxmlformats.org/officeDocument/2006/relationships/hyperlink" Target="file:///D:\Documents\3GPP\tsg_ran\WG2\TSGR2_112-e\Docs\R2-2009238.zip" TargetMode="External"/><Relationship Id="rId380" Type="http://schemas.openxmlformats.org/officeDocument/2006/relationships/hyperlink" Target="file:///D:\Documents\3GPP\tsg_ran\WG2\TSGR2_112-e\Docs\R2-2009209.zip" TargetMode="External"/><Relationship Id="rId240" Type="http://schemas.openxmlformats.org/officeDocument/2006/relationships/hyperlink" Target="file:///D:\Documents\3GPP\tsg_ran\WG2\TSGR2_112-e\Docs\R2-2009486.zip" TargetMode="External"/><Relationship Id="rId478" Type="http://schemas.openxmlformats.org/officeDocument/2006/relationships/hyperlink" Target="file:///D:\Documents\3GPP\tsg_ran\WG2\TSGR2_112-e\Docs\R2-2009472.zip" TargetMode="External"/><Relationship Id="rId685" Type="http://schemas.openxmlformats.org/officeDocument/2006/relationships/hyperlink" Target="file:///D:\Documents\3GPP\tsg_ran\WG2\TSGR2_112-e\Docs\R2-2008741.zip" TargetMode="External"/><Relationship Id="rId892" Type="http://schemas.openxmlformats.org/officeDocument/2006/relationships/hyperlink" Target="file:///D:\Documents\3GPP\tsg_ran\WG2\TSGR2_112-e\Docs\R2-2008794.zip" TargetMode="External"/><Relationship Id="rId100" Type="http://schemas.openxmlformats.org/officeDocument/2006/relationships/hyperlink" Target="file:///D:\Documents\3GPP\tsg_ran\WG2\TSGR2_112-e\Docs\R2-2009355.zip" TargetMode="External"/><Relationship Id="rId338" Type="http://schemas.openxmlformats.org/officeDocument/2006/relationships/hyperlink" Target="file:///D:\Documents\3GPP\tsg_ran\WG2\TSGR2_112-e\Docs\R2-2009712.zip" TargetMode="External"/><Relationship Id="rId545" Type="http://schemas.openxmlformats.org/officeDocument/2006/relationships/hyperlink" Target="file:///D:\Documents\3GPP\tsg_ran\WG2\TSGR2_112-e\Docs\R2-2010663.zip" TargetMode="External"/><Relationship Id="rId752" Type="http://schemas.openxmlformats.org/officeDocument/2006/relationships/hyperlink" Target="file:///D:\Documents\3GPP\tsg_ran\WG2\TSGR2_112-e\Docs\R2-2009736.zip" TargetMode="External"/><Relationship Id="rId1175" Type="http://schemas.openxmlformats.org/officeDocument/2006/relationships/hyperlink" Target="file:///D:\Documents\3GPP\tsg_ran\WG2\TSGR2_112-e\Docs\R2-2009132.zip" TargetMode="External"/><Relationship Id="rId1382" Type="http://schemas.openxmlformats.org/officeDocument/2006/relationships/hyperlink" Target="file:///D:\Documents\3GPP\tsg_ran\WG2\TSGR2_112-e\Docs\R2-2009780.zip" TargetMode="External"/><Relationship Id="rId405" Type="http://schemas.openxmlformats.org/officeDocument/2006/relationships/hyperlink" Target="file:///D:\Documents\3GPP\tsg_ran\WG2\TSGR2_112-e\Docs\R2-2010303.zip" TargetMode="External"/><Relationship Id="rId612" Type="http://schemas.openxmlformats.org/officeDocument/2006/relationships/hyperlink" Target="file:///D:\Documents\3GPP\tsg_ran\WG2\TSGR2_112-e\Docs\R2-2010496.zip" TargetMode="External"/><Relationship Id="rId1035" Type="http://schemas.openxmlformats.org/officeDocument/2006/relationships/hyperlink" Target="file:///D:\Documents\3GPP\tsg_ran\WG2\TSGR2_112-e\Docs\R2-2009781.zip" TargetMode="External"/><Relationship Id="rId1242" Type="http://schemas.openxmlformats.org/officeDocument/2006/relationships/hyperlink" Target="file:///D:\Documents\3GPP\tsg_ran\WG2\TSGR2_112-e\Docs\R2-2009874.zip" TargetMode="External"/><Relationship Id="rId1687" Type="http://schemas.openxmlformats.org/officeDocument/2006/relationships/hyperlink" Target="file:///D:\Documents\3GPP\tsg_ran\WG2\TSGR2_112-e\Docs\R2-2009958.zip" TargetMode="External"/><Relationship Id="rId1894" Type="http://schemas.openxmlformats.org/officeDocument/2006/relationships/hyperlink" Target="file:///D:\Documents\3GPP\tsg_ran\WG2\TSGR2_112-e\Docs\R2-2009147.zip" TargetMode="External"/><Relationship Id="rId917" Type="http://schemas.openxmlformats.org/officeDocument/2006/relationships/hyperlink" Target="file:///D:\Documents\3GPP\tsg_ran\WG2\TSGR2_112-e\Docs\R2-2008934.zip" TargetMode="External"/><Relationship Id="rId1102" Type="http://schemas.openxmlformats.org/officeDocument/2006/relationships/hyperlink" Target="file:///D:\Documents\3GPP\tsg_ran\WG2\TSGR2_112-e\Docs\R2-2010692.zip" TargetMode="External"/><Relationship Id="rId1547" Type="http://schemas.openxmlformats.org/officeDocument/2006/relationships/hyperlink" Target="file:///D:\Documents\3GPP\tsg_ran\WG2\TSGR2_112-e\Docs\R2-2009823.zip" TargetMode="External"/><Relationship Id="rId1754" Type="http://schemas.openxmlformats.org/officeDocument/2006/relationships/hyperlink" Target="file:///D:\Documents\3GPP\tsg_ran\WG2\TSGR2_112-e\Docs\R2-2010394.zip" TargetMode="External"/><Relationship Id="rId46" Type="http://schemas.openxmlformats.org/officeDocument/2006/relationships/hyperlink" Target="file:///D:\Documents\3GPP\tsg_ran\WG2\TSGR2_112-e\Docs\R2-2009763.zip" TargetMode="External"/><Relationship Id="rId1407" Type="http://schemas.openxmlformats.org/officeDocument/2006/relationships/hyperlink" Target="file:///D:\Documents\3GPP\tsg_ran\WG2\TSGR2_112-e\Docs\R2-2009807.zip" TargetMode="External"/><Relationship Id="rId1614" Type="http://schemas.openxmlformats.org/officeDocument/2006/relationships/hyperlink" Target="file:///D:\Documents\3GPP\tsg_ran\WG2\TSGR2_112-e\Docs\R2-2009001.zip" TargetMode="External"/><Relationship Id="rId1821" Type="http://schemas.openxmlformats.org/officeDocument/2006/relationships/hyperlink" Target="file:///D:\Documents\3GPP\tsg_ran\WG2\TSGR2_112-e\Docs\R2-2009025.zip" TargetMode="External"/><Relationship Id="rId195" Type="http://schemas.openxmlformats.org/officeDocument/2006/relationships/hyperlink" Target="file:///D:\Documents\3GPP\tsg_ran\WG2\TSGR2_112-e\Docs\R2-2010562.zip" TargetMode="External"/><Relationship Id="rId1919" Type="http://schemas.microsoft.com/office/2011/relationships/people" Target="people.xml"/><Relationship Id="rId262" Type="http://schemas.openxmlformats.org/officeDocument/2006/relationships/hyperlink" Target="file:///D:\Documents\3GPP\tsg_ran\WG2\TSGR2_112-e\Docs\R2-2010638.zip" TargetMode="External"/><Relationship Id="rId567" Type="http://schemas.openxmlformats.org/officeDocument/2006/relationships/hyperlink" Target="file:///D:\Documents\3GPP\tsg_ran\WG2\TSGR2_112-e\Docs\R2-2010198.zip" TargetMode="External"/><Relationship Id="rId1197" Type="http://schemas.openxmlformats.org/officeDocument/2006/relationships/hyperlink" Target="file:///D:\Documents\3GPP\tsg_ran\WG2\TSGR2_112-e\Docs\R2-2010388.zip" TargetMode="External"/><Relationship Id="rId122" Type="http://schemas.openxmlformats.org/officeDocument/2006/relationships/hyperlink" Target="file:///D:\Documents\3GPP\tsg_ran\WG2\TSGR2_112-e\Docs\R2-2009583.zip" TargetMode="External"/><Relationship Id="rId774" Type="http://schemas.openxmlformats.org/officeDocument/2006/relationships/hyperlink" Target="file:///D:\Documents\3GPP\tsg_ran\WG2\TSGR2_112-e\Docs\R2-2009535.zip" TargetMode="External"/><Relationship Id="rId981" Type="http://schemas.openxmlformats.org/officeDocument/2006/relationships/hyperlink" Target="file:///D:\Documents\3GPP\tsg_ran\WG2\TSGR2_112-e\Docs\R2-2009475.zip" TargetMode="External"/><Relationship Id="rId1057" Type="http://schemas.openxmlformats.org/officeDocument/2006/relationships/hyperlink" Target="file:///D:\Documents\3GPP\tsg_ran\WG2\TSGR2_112-e\Docs\R2-2010416.zip" TargetMode="External"/><Relationship Id="rId427" Type="http://schemas.openxmlformats.org/officeDocument/2006/relationships/hyperlink" Target="file:///D:\Documents\3GPP\tsg_ran\WG2\TSGR2_112-e\Docs\R2-2008788.zip" TargetMode="External"/><Relationship Id="rId634" Type="http://schemas.openxmlformats.org/officeDocument/2006/relationships/hyperlink" Target="file:///D:\Documents\3GPP\tsg_ran\WG2\TSGR2_112-e\Docs\R2-2010625.zip" TargetMode="External"/><Relationship Id="rId841" Type="http://schemas.openxmlformats.org/officeDocument/2006/relationships/hyperlink" Target="file:///D:\Documents\3GPP\tsg_ran\WG2\TSGR2_112-e\Docs\R2-2010411.zip" TargetMode="External"/><Relationship Id="rId1264" Type="http://schemas.openxmlformats.org/officeDocument/2006/relationships/hyperlink" Target="file:///D:\Documents\3GPP\tsg_ran\WG2\TSGR2_112-e\Docs\R2-2008962.zip" TargetMode="External"/><Relationship Id="rId1471" Type="http://schemas.openxmlformats.org/officeDocument/2006/relationships/hyperlink" Target="file:///D:\Documents\3GPP\tsg_ran\WG2\TSGR2_112-e\Docs\R2-2009093.zip" TargetMode="External"/><Relationship Id="rId1569" Type="http://schemas.openxmlformats.org/officeDocument/2006/relationships/hyperlink" Target="file:///D:\Documents\3GPP\tsg_ran\WG2\TSGR2_112-e\Docs\R2-2009645.zip" TargetMode="External"/><Relationship Id="rId701" Type="http://schemas.openxmlformats.org/officeDocument/2006/relationships/hyperlink" Target="file:///D:\Documents\3GPP\tsg_ran\WG2\TSGR2_112-e\Docs\R2-2010551.zip" TargetMode="External"/><Relationship Id="rId939" Type="http://schemas.openxmlformats.org/officeDocument/2006/relationships/hyperlink" Target="file:///D:\Documents\3GPP\tsg_ran\WG2\TSGR2_112-e\Docs\R2-2009611.zip" TargetMode="External"/><Relationship Id="rId1124" Type="http://schemas.openxmlformats.org/officeDocument/2006/relationships/hyperlink" Target="file:///D:\Documents\3GPP\tsg_ran\WG2\TSGR2_112-e\Docs\R2-2008853.zip" TargetMode="External"/><Relationship Id="rId1331" Type="http://schemas.openxmlformats.org/officeDocument/2006/relationships/hyperlink" Target="file:///D:\Documents\3GPP\tsg_ran\WG2\TSGR2_112-e\Docs\R2-2009858.zip" TargetMode="External"/><Relationship Id="rId1776" Type="http://schemas.openxmlformats.org/officeDocument/2006/relationships/hyperlink" Target="file:///D:\Documents\3GPP\tsg_ran\WG2\TSGR2_112-e\Docs\R2-2010176.zip" TargetMode="External"/><Relationship Id="rId68" Type="http://schemas.openxmlformats.org/officeDocument/2006/relationships/hyperlink" Target="file:///D:\Documents\3GPP\tsg_ran\WG2\TSGR2_112-e\Docs\R2-2010679.zip" TargetMode="External"/><Relationship Id="rId1429" Type="http://schemas.openxmlformats.org/officeDocument/2006/relationships/hyperlink" Target="file:///D:\Documents\3GPP\tsg_ran\WG2\TSGR2_112-e\Docs\R2-2010286.zip" TargetMode="External"/><Relationship Id="rId1636" Type="http://schemas.openxmlformats.org/officeDocument/2006/relationships/hyperlink" Target="file:///D:\Documents\3GPP\tsg_ran\WG2\TSGR2_112-e\Docs\R2-2010473.zip" TargetMode="External"/><Relationship Id="rId1843" Type="http://schemas.openxmlformats.org/officeDocument/2006/relationships/hyperlink" Target="file:///D:\Documents\3GPP\tsg_ran\WG2\TSGR2_112-e\Docs\R2-2010140.zip" TargetMode="External"/><Relationship Id="rId1703" Type="http://schemas.openxmlformats.org/officeDocument/2006/relationships/hyperlink" Target="file:///D:\Documents\3GPP\tsg_ran\WG2\TSGR2_112-e\Docs\R2-2009751.zip" TargetMode="External"/><Relationship Id="rId1910" Type="http://schemas.openxmlformats.org/officeDocument/2006/relationships/hyperlink" Target="file:///D:\Documents\3GPP\tsg_ran\WG2\TSGR2_112-e\Docs\R2-2009072.zip" TargetMode="External"/><Relationship Id="rId284" Type="http://schemas.openxmlformats.org/officeDocument/2006/relationships/hyperlink" Target="file:///D:\Documents\3GPP\tsg_ran\WG2\TSGR2_112-e\Docs\R2-2010163.zip" TargetMode="External"/><Relationship Id="rId491" Type="http://schemas.openxmlformats.org/officeDocument/2006/relationships/hyperlink" Target="file:///D:\Documents\3GPP\tsg_ran\WG2\TSGR2_112-e\Docs\R2-2010254.zip" TargetMode="External"/><Relationship Id="rId144" Type="http://schemas.openxmlformats.org/officeDocument/2006/relationships/hyperlink" Target="file:///D:\Documents\3GPP\tsg_ran\WG2\TSGR2_112-e\Docs\R2-2009258.zip" TargetMode="External"/><Relationship Id="rId589" Type="http://schemas.openxmlformats.org/officeDocument/2006/relationships/hyperlink" Target="file:///D:\Documents\3GPP\tsg_ran\WG2\TSGR2_112-e\Docs\R2-2010662.zip" TargetMode="External"/><Relationship Id="rId796" Type="http://schemas.openxmlformats.org/officeDocument/2006/relationships/hyperlink" Target="file:///D:\Documents\3GPP\tsg_ran\WG2\TSGR2_112-e\Docs\R2-2010639.zip" TargetMode="External"/><Relationship Id="rId351" Type="http://schemas.openxmlformats.org/officeDocument/2006/relationships/hyperlink" Target="file:///D:\Documents\3GPP\tsg_ran\WG2\TSGR2_112-e\Docs\R2-2010012.zip" TargetMode="External"/><Relationship Id="rId449" Type="http://schemas.openxmlformats.org/officeDocument/2006/relationships/hyperlink" Target="file:///D:\Documents\3GPP\tsg_ran\WG2\TSGR2_112-e\Docs\R2-2010268.zip" TargetMode="External"/><Relationship Id="rId656" Type="http://schemas.openxmlformats.org/officeDocument/2006/relationships/hyperlink" Target="file:///D:\Documents\3GPP\tsg_ran\WG2\TSGR2_112-e\Docs\R2-2009469.zip" TargetMode="External"/><Relationship Id="rId863" Type="http://schemas.openxmlformats.org/officeDocument/2006/relationships/hyperlink" Target="file:///D:\Documents\3GPP\tsg_ran\WG2\TSGR2_112-e\Docs\R2-2010412.zip" TargetMode="External"/><Relationship Id="rId1079" Type="http://schemas.openxmlformats.org/officeDocument/2006/relationships/hyperlink" Target="file:///D:\Documents\3GPP\tsg_ran\WG2\TSGR2_112-e\Docs\R2-2009292.zip" TargetMode="External"/><Relationship Id="rId1286" Type="http://schemas.openxmlformats.org/officeDocument/2006/relationships/hyperlink" Target="file:///D:\Documents\3GPP\tsg_ran\WG2\TSGR2_112-e\Docs\R2-2009901.zip" TargetMode="External"/><Relationship Id="rId1493" Type="http://schemas.openxmlformats.org/officeDocument/2006/relationships/hyperlink" Target="file:///D:\Documents\3GPP\tsg_ran\WG2\TSGR2_112-e\Docs\R2-2009636.zip" TargetMode="External"/><Relationship Id="rId211" Type="http://schemas.openxmlformats.org/officeDocument/2006/relationships/hyperlink" Target="file:///D:\Documents\3GPP\tsg_ran\WG2\TSGR2_112-e\Docs\R2-2009982.zip" TargetMode="External"/><Relationship Id="rId309" Type="http://schemas.openxmlformats.org/officeDocument/2006/relationships/hyperlink" Target="file:///D:\Documents\3GPP\tsg_ran\WG2\TSGR2_112-e\Docs\R2-2009410.zip" TargetMode="External"/><Relationship Id="rId516" Type="http://schemas.openxmlformats.org/officeDocument/2006/relationships/hyperlink" Target="file:///D:\Documents\3GPP\tsg_ran\WG2\TSGR2_112-e\Docs\R2-2009082.zip" TargetMode="External"/><Relationship Id="rId1146" Type="http://schemas.openxmlformats.org/officeDocument/2006/relationships/hyperlink" Target="file:///D:\Documents\3GPP\tsg_ran\WG2\TSGR2_112-e\Docs\R2-2008882.zip" TargetMode="External"/><Relationship Id="rId1798" Type="http://schemas.openxmlformats.org/officeDocument/2006/relationships/hyperlink" Target="file:///D:\Documents\3GPP\tsg_ran\WG2\TSGR2_112-e\Docs\R2-2010178.zip" TargetMode="External"/><Relationship Id="rId723" Type="http://schemas.openxmlformats.org/officeDocument/2006/relationships/hyperlink" Target="file:///D:\Documents\3GPP\tsg_ran\WG2\TSGR2_112-e\Docs\R2-2010543.zip" TargetMode="External"/><Relationship Id="rId930" Type="http://schemas.openxmlformats.org/officeDocument/2006/relationships/hyperlink" Target="file:///D:\Documents\3GPP\tsg_ran\WG2\TSGR2_112-e\Docs\R2-2009038.zip" TargetMode="External"/><Relationship Id="rId1006" Type="http://schemas.openxmlformats.org/officeDocument/2006/relationships/hyperlink" Target="file:///D:\Documents\3GPP\tsg_ran\WG2\TSGR2_112-e\Docs\R2-2009264.zip" TargetMode="External"/><Relationship Id="rId1353" Type="http://schemas.openxmlformats.org/officeDocument/2006/relationships/hyperlink" Target="file:///D:\Documents\3GPP\tsg_ran\WG2\TSGR2_112-e\Docs\R2-2010467.zip" TargetMode="External"/><Relationship Id="rId1560" Type="http://schemas.openxmlformats.org/officeDocument/2006/relationships/hyperlink" Target="file:///D:\Documents\3GPP\tsg_ran\WG2\TSGR2_112-e\Docs\R2-2009111.zip" TargetMode="External"/><Relationship Id="rId1658" Type="http://schemas.openxmlformats.org/officeDocument/2006/relationships/hyperlink" Target="file:///D:\Documents\3GPP\tsg_ran\WG2\TSGR2_112-e\Docs\R2-2008774.zip" TargetMode="External"/><Relationship Id="rId1865" Type="http://schemas.openxmlformats.org/officeDocument/2006/relationships/hyperlink" Target="file:///D:\Documents\3GPP\tsg_ran\WG2\TSGR2_112-e\Docs\R2-2010333.zip" TargetMode="External"/><Relationship Id="rId1213" Type="http://schemas.openxmlformats.org/officeDocument/2006/relationships/hyperlink" Target="file:///D:\Documents\3GPP\tsg_ran\WG2\TSGR2_112-e\Docs\R2-2009657.zip" TargetMode="External"/><Relationship Id="rId1420" Type="http://schemas.openxmlformats.org/officeDocument/2006/relationships/hyperlink" Target="file:///D:\Documents\3GPP\tsg_ran\WG2\TSGR2_112-e\Docs\R2-2009506.zip" TargetMode="External"/><Relationship Id="rId1518" Type="http://schemas.openxmlformats.org/officeDocument/2006/relationships/hyperlink" Target="file:///D:\Documents\3GPP\tsg_ran\WG2\TSGR2_112-e\Docs\R2-2009140.zip" TargetMode="External"/><Relationship Id="rId1725" Type="http://schemas.openxmlformats.org/officeDocument/2006/relationships/hyperlink" Target="file:///D:\Documents\3GPP\tsg_ran\WG2\TSGR2_112-e\Docs\R2-2009935.zip" TargetMode="External"/><Relationship Id="rId17" Type="http://schemas.openxmlformats.org/officeDocument/2006/relationships/hyperlink" Target="file:///D:\Documents\3GPP\tsg_ran\WG2\TSGR2_112-e\Docs\R2-2009181.zip" TargetMode="External"/><Relationship Id="rId166" Type="http://schemas.openxmlformats.org/officeDocument/2006/relationships/hyperlink" Target="file:///D:\Documents\3GPP\tsg_ran\WG2\TSGR2_112-e\Docs\R2-2010538.zip" TargetMode="External"/><Relationship Id="rId373" Type="http://schemas.openxmlformats.org/officeDocument/2006/relationships/hyperlink" Target="file:///D:\Documents\3GPP\tsg_ran\WG2\TSGR2_112-e\Docs\R2-2009045.zip" TargetMode="External"/><Relationship Id="rId580" Type="http://schemas.openxmlformats.org/officeDocument/2006/relationships/hyperlink" Target="file:///D:\Documents\3GPP\tsg_ran\WG2\TSGR2_112-e\Docs\R2-2010606.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484.zip" TargetMode="External"/><Relationship Id="rId440" Type="http://schemas.openxmlformats.org/officeDocument/2006/relationships/hyperlink" Target="file:///D:\Documents\3GPP\tsg_ran\WG2\TSGR2_112-e\Docs\R2-2009000.zip" TargetMode="External"/><Relationship Id="rId678" Type="http://schemas.openxmlformats.org/officeDocument/2006/relationships/hyperlink" Target="file:///D:\Documents\3GPP\tsg_ran\WG2\TSGR2_112-e\Docs\R2-2009776.zip" TargetMode="External"/><Relationship Id="rId885" Type="http://schemas.openxmlformats.org/officeDocument/2006/relationships/hyperlink" Target="file:///D:\Documents\3GPP\tsg_ran\WG2\TSGR2_112-e\Docs\R2-2009742.zip" TargetMode="External"/><Relationship Id="rId1070" Type="http://schemas.openxmlformats.org/officeDocument/2006/relationships/hyperlink" Target="file:///D:\Documents\3GPP\tsg_ran\WG2\TSGR2_112-e\Docs\R2-2009200.zip" TargetMode="External"/><Relationship Id="rId300" Type="http://schemas.openxmlformats.org/officeDocument/2006/relationships/hyperlink" Target="file:///D:\Documents\3GPP\tsg_ran\WG2\TSGR2_112-e\Docs\R2-2008712.zip" TargetMode="External"/><Relationship Id="rId538" Type="http://schemas.openxmlformats.org/officeDocument/2006/relationships/hyperlink" Target="file:///D:\Documents\3GPP\tsg_ran\WG2\TSGR2_112-e\Docs\R2-2010041.zip" TargetMode="External"/><Relationship Id="rId745" Type="http://schemas.openxmlformats.org/officeDocument/2006/relationships/hyperlink" Target="file:///D:\Documents\3GPP\tsg_ran\WG2\TSGR2_112-e\Docs\R2-2008742.zip" TargetMode="External"/><Relationship Id="rId952" Type="http://schemas.openxmlformats.org/officeDocument/2006/relationships/hyperlink" Target="file:///D:\Documents\3GPP\tsg_ran\WG2\TSGR2_112-e\Docs\R2-2009284.zip" TargetMode="External"/><Relationship Id="rId1168" Type="http://schemas.openxmlformats.org/officeDocument/2006/relationships/hyperlink" Target="file:///D:\Documents\3GPP\tsg_ran\WG2\TSGR2_112-e\Docs\R2-2009991.zip" TargetMode="External"/><Relationship Id="rId1375" Type="http://schemas.openxmlformats.org/officeDocument/2006/relationships/hyperlink" Target="file:///D:\Documents\3GPP\tsg_ran\WG2\TSGR2_112-e\Docs\R2-2009538.zip" TargetMode="External"/><Relationship Id="rId1582" Type="http://schemas.openxmlformats.org/officeDocument/2006/relationships/hyperlink" Target="file:///D:\Documents\3GPP\tsg_ran\WG2\TSGR2_112-e\Docs\R2-2008835.zip" TargetMode="External"/><Relationship Id="rId81" Type="http://schemas.openxmlformats.org/officeDocument/2006/relationships/hyperlink" Target="file:///D:\Documents\3GPP\tsg_ran\WG2\TSGR2_112-e\Docs\R2-2010426.zip" TargetMode="External"/><Relationship Id="rId605" Type="http://schemas.openxmlformats.org/officeDocument/2006/relationships/hyperlink" Target="file:///D:\Documents\3GPP\tsg_ran\WG2\TSGR2_112-e\Docs\R2-2010016.zip" TargetMode="External"/><Relationship Id="rId812" Type="http://schemas.openxmlformats.org/officeDocument/2006/relationships/hyperlink" Target="file:///D:\Documents\3GPP\tsg_ran\WG2\TSGR2_112-e\Docs\R2-2008704.zip" TargetMode="External"/><Relationship Id="rId1028" Type="http://schemas.openxmlformats.org/officeDocument/2006/relationships/hyperlink" Target="file:///D:\Documents\3GPP\tsg_ran\WG2\TSGR2_112-e\Docs\R2-2009265.zip" TargetMode="External"/><Relationship Id="rId1235" Type="http://schemas.openxmlformats.org/officeDocument/2006/relationships/hyperlink" Target="file:///D:\Documents\3GPP\tsg_ran\WG2\TSGR2_112-e\Docs\R2-2009345.zip" TargetMode="External"/><Relationship Id="rId1442" Type="http://schemas.openxmlformats.org/officeDocument/2006/relationships/hyperlink" Target="file:///D:\Documents\3GPP\tsg_ran\WG2\TSGR2_112-e\Docs\R2-2010182.zip" TargetMode="External"/><Relationship Id="rId1887" Type="http://schemas.openxmlformats.org/officeDocument/2006/relationships/hyperlink" Target="file:///D:\Documents\3GPP\tsg_ran\WG2\TSGR2_112-e\Docs\R2-2009788.zip" TargetMode="External"/><Relationship Id="rId1302" Type="http://schemas.openxmlformats.org/officeDocument/2006/relationships/hyperlink" Target="file:///D:\Documents\3GPP\tsg_ran\WG2\TSGR2_112-e\Docs\R2-2009476.zip" TargetMode="External"/><Relationship Id="rId1747" Type="http://schemas.openxmlformats.org/officeDocument/2006/relationships/hyperlink" Target="file:///D:\Documents\3GPP\tsg_ran\WG2\TSGR2_112-e\Docs\R2-2009853.zip" TargetMode="External"/><Relationship Id="rId39" Type="http://schemas.openxmlformats.org/officeDocument/2006/relationships/hyperlink" Target="file:///D:\Documents\3GPP\tsg_ran\WG2\TSGR2_112-e\Docs\R2-2009566.zip" TargetMode="External"/><Relationship Id="rId1607" Type="http://schemas.openxmlformats.org/officeDocument/2006/relationships/hyperlink" Target="file:///D:\Documents\3GPP\tsg_ran\WG2\TSGR2_112-e\Docs\R2-2010577.zip" TargetMode="External"/><Relationship Id="rId1814" Type="http://schemas.openxmlformats.org/officeDocument/2006/relationships/hyperlink" Target="file:///D:\Documents\3GPP\tsg_ran\WG2\TSGR2_112-e\Docs\R2-2010180.zip" TargetMode="External"/><Relationship Id="rId188" Type="http://schemas.openxmlformats.org/officeDocument/2006/relationships/hyperlink" Target="file:///D:\Documents\3GPP\tsg_ran\WG2\TSGR2_112-e\Docs\R2-2010241.zip" TargetMode="External"/><Relationship Id="rId395" Type="http://schemas.openxmlformats.org/officeDocument/2006/relationships/hyperlink" Target="file:///D:\Documents\3GPP\tsg_ran\WG2\TSGR2_112-e\Docs\R2-2009253.zip" TargetMode="External"/><Relationship Id="rId255" Type="http://schemas.openxmlformats.org/officeDocument/2006/relationships/hyperlink" Target="file:///D:\Documents\3GPP\tsg_ran\WG2\TSGR2_112-e\Docs\R2-2010149.zip" TargetMode="External"/><Relationship Id="rId462" Type="http://schemas.openxmlformats.org/officeDocument/2006/relationships/hyperlink" Target="file:///D:\Documents\3GPP\tsg_ran\WG2\TSGR2_112-e\Docs\R2-2010709.zip" TargetMode="External"/><Relationship Id="rId1092" Type="http://schemas.openxmlformats.org/officeDocument/2006/relationships/hyperlink" Target="file:///D:\Documents\3GPP\tsg_ran\WG2\TSGR2_112-e\Docs\R2-2010158.zip" TargetMode="External"/><Relationship Id="rId1397" Type="http://schemas.openxmlformats.org/officeDocument/2006/relationships/hyperlink" Target="file:///D:\Documents\3GPP\tsg_ran\WG2\TSGR2_112-e\Docs\R2-2009067.zip" TargetMode="External"/><Relationship Id="rId115" Type="http://schemas.openxmlformats.org/officeDocument/2006/relationships/hyperlink" Target="file:///D:\Documents\3GPP\tsg_ran\WG2\TSGR2_112-e\Docs\R2-2009698.zip" TargetMode="External"/><Relationship Id="rId322" Type="http://schemas.openxmlformats.org/officeDocument/2006/relationships/hyperlink" Target="file:///D:\Documents\3GPP\tsg_ran\WG2\TSGR2_112-e\Docs\R2-2009317.zip" TargetMode="External"/><Relationship Id="rId767" Type="http://schemas.openxmlformats.org/officeDocument/2006/relationships/hyperlink" Target="file:///D:\Documents\3GPP\tsg_ran\WG2\TSGR2_112-e\Docs\R2-2009276.zip" TargetMode="External"/><Relationship Id="rId974" Type="http://schemas.openxmlformats.org/officeDocument/2006/relationships/hyperlink" Target="file:///D:\Documents\3GPP\tsg_ran\WG2\TSGR2_112-e\Docs\R2-2009158.zip" TargetMode="External"/><Relationship Id="rId627" Type="http://schemas.openxmlformats.org/officeDocument/2006/relationships/hyperlink" Target="file:///D:\Documents\3GPP\tsg_ran\WG2\TSGR2_112-e\Docs\R2-2010634.zip" TargetMode="External"/><Relationship Id="rId834" Type="http://schemas.openxmlformats.org/officeDocument/2006/relationships/hyperlink" Target="file:///D:\Documents\3GPP\tsg_ran\WG2\TSGR2_112-e\Docs\R2-2009303.zip" TargetMode="External"/><Relationship Id="rId1257" Type="http://schemas.openxmlformats.org/officeDocument/2006/relationships/hyperlink" Target="file:///D:\Documents\3GPP\tsg_ran\WG2\TSGR2_112-e\Docs\R2-2008939.zip" TargetMode="External"/><Relationship Id="rId1464" Type="http://schemas.openxmlformats.org/officeDocument/2006/relationships/hyperlink" Target="file:///D:\Documents\3GPP\tsg_ran\WG2\TSGR2_112-e\Docs\R2-2010079.zip" TargetMode="External"/><Relationship Id="rId1671" Type="http://schemas.openxmlformats.org/officeDocument/2006/relationships/hyperlink" Target="file:///D:\Documents\3GPP\tsg_ran\WG2\TSGR2_112-e\Docs\R2-2010675.zip" TargetMode="External"/><Relationship Id="rId901" Type="http://schemas.openxmlformats.org/officeDocument/2006/relationships/hyperlink" Target="file:///D:\Documents\3GPP\tsg_ran\WG2\TSGR2_112-e\Docs\R2-2009444.zip" TargetMode="External"/><Relationship Id="rId1117" Type="http://schemas.openxmlformats.org/officeDocument/2006/relationships/hyperlink" Target="file:///D:\Documents\3GPP\tsg_ran\WG2\TSGR2_112-e\Docs\R2-2009915.zip" TargetMode="External"/><Relationship Id="rId1324" Type="http://schemas.openxmlformats.org/officeDocument/2006/relationships/hyperlink" Target="file:///D:\Documents\3GPP\tsg_ran\WG2\TSGR2_112-e\Docs\R2-2009892.zip" TargetMode="External"/><Relationship Id="rId1531" Type="http://schemas.openxmlformats.org/officeDocument/2006/relationships/hyperlink" Target="file:///D:\Documents\3GPP\tsg_ran\WG2\TSGR2_112-e\Docs\R2-2008896.zip" TargetMode="External"/><Relationship Id="rId1769" Type="http://schemas.openxmlformats.org/officeDocument/2006/relationships/hyperlink" Target="file:///D:\Documents\3GPP\tsg_ran\WG2\TSGR2_112-e\Docs\R2-2009018.zip" TargetMode="External"/><Relationship Id="rId30" Type="http://schemas.openxmlformats.org/officeDocument/2006/relationships/hyperlink" Target="file:///D:\Documents\3GPP\tsg_ran\WG2\TSGR2_112-e\Docs\R2-2008904.zip" TargetMode="External"/><Relationship Id="rId1629" Type="http://schemas.openxmlformats.org/officeDocument/2006/relationships/hyperlink" Target="file:///D:\Documents\3GPP\tsg_ran\WG2\TSGR2_112-e\Docs\R2-2010097.zip" TargetMode="External"/><Relationship Id="rId1836" Type="http://schemas.openxmlformats.org/officeDocument/2006/relationships/hyperlink" Target="file:///D:\Documents\3GPP\tsg_ran\WG2\TSGR2_112-e\Docs\R2-2009527.zip" TargetMode="External"/><Relationship Id="rId1903" Type="http://schemas.openxmlformats.org/officeDocument/2006/relationships/hyperlink" Target="file:///D:\Documents\3GPP\tsg_ran\WG2\TSGR2_112-e\Docs\R2-2009267.zip" TargetMode="External"/><Relationship Id="rId277" Type="http://schemas.openxmlformats.org/officeDocument/2006/relationships/hyperlink" Target="file:///D:\Documents\3GPP\tsg_ran\WG2\TSGR2_112-e\Docs\R2-2009560.zip" TargetMode="External"/><Relationship Id="rId484" Type="http://schemas.openxmlformats.org/officeDocument/2006/relationships/hyperlink" Target="file:///D:\Documents\3GPP\tsg_ran\WG2\TSGR2_112-e\Docs\R2-2009997.zip" TargetMode="External"/><Relationship Id="rId137" Type="http://schemas.openxmlformats.org/officeDocument/2006/relationships/hyperlink" Target="file:///D:\Documents\3GPP\tsg_ran\WG2\TSGR2_112-e\Docs\R2-2010976.zip" TargetMode="External"/><Relationship Id="rId344" Type="http://schemas.openxmlformats.org/officeDocument/2006/relationships/hyperlink" Target="file:///D:\Documents\3GPP\tsg_ran\WG2\TSGR2_112-e\Docs\R2-2009826.zip" TargetMode="External"/><Relationship Id="rId691" Type="http://schemas.openxmlformats.org/officeDocument/2006/relationships/hyperlink" Target="file:///D:\Documents\3GPP\tsg_ran\WG2\TSGR2_112-e\Docs\R2-2008722.zip" TargetMode="External"/><Relationship Id="rId789" Type="http://schemas.openxmlformats.org/officeDocument/2006/relationships/hyperlink" Target="file:///D:\Documents\3GPP\tsg_ran\WG2\TSGR2_112-e\Docs\R2-2010435.zip" TargetMode="External"/><Relationship Id="rId996" Type="http://schemas.openxmlformats.org/officeDocument/2006/relationships/hyperlink" Target="file:///D:\Documents\3GPP\tsg_ran\WG2\TSGR2_112-e\Docs\R2-2010626.zip" TargetMode="External"/><Relationship Id="rId551" Type="http://schemas.openxmlformats.org/officeDocument/2006/relationships/hyperlink" Target="file:///D:\Documents\3GPP\tsg_ran\WG2\TSGR2_112-e\Docs\R2-2009522.zip" TargetMode="External"/><Relationship Id="rId649" Type="http://schemas.openxmlformats.org/officeDocument/2006/relationships/hyperlink" Target="file:///D:\Documents\3GPP\tsg_ran\WG2\TSGR2_112-e\Docs\R2-2010515.zip" TargetMode="External"/><Relationship Id="rId856" Type="http://schemas.openxmlformats.org/officeDocument/2006/relationships/hyperlink" Target="file:///D:\Documents\3GPP\tsg_ran\WG2\TSGR2_112-e\Docs\R2-2009612.zip" TargetMode="External"/><Relationship Id="rId1181" Type="http://schemas.openxmlformats.org/officeDocument/2006/relationships/hyperlink" Target="file:///D:\Documents\3GPP\tsg_ran\WG2\TSGR2_112-e\Docs\R2-2009367.zip" TargetMode="External"/><Relationship Id="rId1279" Type="http://schemas.openxmlformats.org/officeDocument/2006/relationships/hyperlink" Target="file:///D:\Documents\3GPP\tsg_ran\WG2\TSGR2_112-e\Docs\R2-2009525.zip" TargetMode="External"/><Relationship Id="rId1486" Type="http://schemas.openxmlformats.org/officeDocument/2006/relationships/hyperlink" Target="file:///D:\Documents\3GPP\tsg_ran\WG2\TSGR2_112-e\Docs\R2-2009063.zip" TargetMode="External"/><Relationship Id="rId204" Type="http://schemas.openxmlformats.org/officeDocument/2006/relationships/hyperlink" Target="file:///D:\Documents\3GPP\tsg_ran\WG2\TSGR2_112-e\Docs\R2-2010571.zip" TargetMode="External"/><Relationship Id="rId411" Type="http://schemas.openxmlformats.org/officeDocument/2006/relationships/hyperlink" Target="file:///D:\Documents\3GPP\tsg_ran\WG2\TSGR2_112-e\Docs\R2-2010309.zip" TargetMode="External"/><Relationship Id="rId509" Type="http://schemas.openxmlformats.org/officeDocument/2006/relationships/hyperlink" Target="file:///D:\Documents\3GPP\tsg_ran\WG2\TSGR2_112-e\Docs\R2-2009099.zip" TargetMode="External"/><Relationship Id="rId1041" Type="http://schemas.openxmlformats.org/officeDocument/2006/relationships/hyperlink" Target="file:///D:\Documents\3GPP\tsg_ran\WG2\TSGR2_112-e\Docs\R2-2010350.zip" TargetMode="External"/><Relationship Id="rId1139" Type="http://schemas.openxmlformats.org/officeDocument/2006/relationships/hyperlink" Target="file:///D:\Documents\3GPP\tsg_ran\WG2\TSGR2_112-e\Docs\R2-2010212.zip" TargetMode="External"/><Relationship Id="rId1346" Type="http://schemas.openxmlformats.org/officeDocument/2006/relationships/hyperlink" Target="file:///D:\Documents\3GPP\tsg_ran\WG2\TSGR2_112-e\Docs\R2-2009638.zip" TargetMode="External"/><Relationship Id="rId1693" Type="http://schemas.openxmlformats.org/officeDocument/2006/relationships/hyperlink" Target="file:///D:\Documents\3GPP\tsg_ran\WG2\TSGR2_112-e\Docs\R2-2008996.zip" TargetMode="External"/><Relationship Id="rId716" Type="http://schemas.openxmlformats.org/officeDocument/2006/relationships/hyperlink" Target="file:///D:\Documents\3GPP\tsg_ran\WG2\TSGR2_112-e\Docs\R2-2010511.zip" TargetMode="External"/><Relationship Id="rId923" Type="http://schemas.openxmlformats.org/officeDocument/2006/relationships/hyperlink" Target="file:///D:\Documents\3GPP\tsg_ran\WG2\TSGR2_112-e\Docs\R2-2010386.zip" TargetMode="External"/><Relationship Id="rId1553" Type="http://schemas.openxmlformats.org/officeDocument/2006/relationships/hyperlink" Target="file:///D:\Documents\3GPP\tsg_ran\WG2\TSGR2_112-e\Docs\R2-2010452.zip" TargetMode="External"/><Relationship Id="rId1760" Type="http://schemas.openxmlformats.org/officeDocument/2006/relationships/hyperlink" Target="file:///D:\Documents\3GPP\tsg_ran\WG2\TSGR2_112-e\Docs\R2-2009425.zip" TargetMode="External"/><Relationship Id="rId1858" Type="http://schemas.openxmlformats.org/officeDocument/2006/relationships/hyperlink" Target="file:///D:\Documents\3GPP\tsg_ran\WG2\TSGR2_112-e\Docs\R2-2009722.zip" TargetMode="External"/><Relationship Id="rId52" Type="http://schemas.openxmlformats.org/officeDocument/2006/relationships/hyperlink" Target="file:///D:\Documents\3GPP\tsg_ran\WG2\TSGR2_112-e\Docs\R2-2010154.zip" TargetMode="External"/><Relationship Id="rId1206" Type="http://schemas.openxmlformats.org/officeDocument/2006/relationships/hyperlink" Target="file:///D:\Documents\3GPP\tsg_ran\WG2\TSGR2_112-e\Docs\R2-2009152.zip" TargetMode="External"/><Relationship Id="rId1413" Type="http://schemas.openxmlformats.org/officeDocument/2006/relationships/hyperlink" Target="file:///D:\Documents\3GPP\tsg_ran\WG2\TSGR2_112-e\Docs\R2-2010222.zip" TargetMode="External"/><Relationship Id="rId1620" Type="http://schemas.openxmlformats.org/officeDocument/2006/relationships/hyperlink" Target="file:///D:\Documents\3GPP\tsg_ran\WG2\TSGR2_112-e\Docs\R2-2009137.zip" TargetMode="External"/><Relationship Id="rId1718" Type="http://schemas.openxmlformats.org/officeDocument/2006/relationships/hyperlink" Target="file:///D:\Documents\3GPP\tsg_ran\WG2\TSGR2_112-e\Docs\R2-2009247.zip" TargetMode="External"/><Relationship Id="rId299" Type="http://schemas.openxmlformats.org/officeDocument/2006/relationships/hyperlink" Target="file:///D:\Documents\3GPP\tsg_ran\WG2\TSGR2_112-e\Docs\R2-2010002.zip" TargetMode="External"/><Relationship Id="rId159" Type="http://schemas.openxmlformats.org/officeDocument/2006/relationships/hyperlink" Target="file:///D:\Documents\3GPP\tsg_ran\WG2\TSGR2_112-e\Docs\R2-2010512.zip" TargetMode="External"/><Relationship Id="rId366" Type="http://schemas.openxmlformats.org/officeDocument/2006/relationships/hyperlink" Target="file:///D:\Documents\3GPP\tsg_ran\WG2\TSGR2_112-e\Docs\R2-2008782.zip" TargetMode="External"/><Relationship Id="rId573" Type="http://schemas.openxmlformats.org/officeDocument/2006/relationships/hyperlink" Target="file:///D:\Documents\3GPP\tsg_ran\WG2\TSGR2_112-e\Docs\R2-2010410.zip" TargetMode="External"/><Relationship Id="rId780" Type="http://schemas.openxmlformats.org/officeDocument/2006/relationships/hyperlink" Target="file:///D:\Documents\3GPP\tsg_ran\WG2\TSGR2_112-e\Docs\R2-2009769.zip" TargetMode="External"/><Relationship Id="rId226" Type="http://schemas.openxmlformats.org/officeDocument/2006/relationships/hyperlink" Target="file:///D:\Documents\3GPP\tsg_ran\WG2\TSGR2_112-e\Docs\R2-2009277.zip" TargetMode="External"/><Relationship Id="rId433" Type="http://schemas.openxmlformats.org/officeDocument/2006/relationships/hyperlink" Target="file:///D:\Documents\3GPP\tsg_ran\WG2\TSGR2_112-e\Docs\R2-2009716.zip" TargetMode="External"/><Relationship Id="rId878" Type="http://schemas.openxmlformats.org/officeDocument/2006/relationships/hyperlink" Target="file:///D:\Documents\3GPP\tsg_ran\WG2\TSGR2_112-e\Docs\R2-2009495.zip" TargetMode="External"/><Relationship Id="rId1063" Type="http://schemas.openxmlformats.org/officeDocument/2006/relationships/hyperlink" Target="file:///D:\Documents\3GPP\tsg_ran\WG2\TSGR2_112-e\Docs\R2-2009388.zip" TargetMode="External"/><Relationship Id="rId1270" Type="http://schemas.openxmlformats.org/officeDocument/2006/relationships/hyperlink" Target="file:///D:\Documents\3GPP\tsg_ran\WG2\TSGR2_112-e\Docs\R2-2009122.zip" TargetMode="External"/><Relationship Id="rId640" Type="http://schemas.openxmlformats.org/officeDocument/2006/relationships/hyperlink" Target="file:///D:\Documents\3GPP\tsg_ran\WG2\TSGR2_112-e\Docs\R2-2008825.zip" TargetMode="External"/><Relationship Id="rId738" Type="http://schemas.openxmlformats.org/officeDocument/2006/relationships/hyperlink" Target="file:///D:\Documents\3GPP\tsg_ran\WG2\TSGR2_112-e\Docs\R2-2010417.zip" TargetMode="External"/><Relationship Id="rId945" Type="http://schemas.openxmlformats.org/officeDocument/2006/relationships/hyperlink" Target="file:///D:\Documents\3GPP\tsg_ran\WG2\TSGR2_112-e\Docs\R2-2010219.zip" TargetMode="External"/><Relationship Id="rId1368" Type="http://schemas.openxmlformats.org/officeDocument/2006/relationships/hyperlink" Target="file:///D:\Documents\3GPP\tsg_ran\WG2\TSGR2_112-e\Docs\R2-2010694.zip" TargetMode="External"/><Relationship Id="rId1575" Type="http://schemas.openxmlformats.org/officeDocument/2006/relationships/hyperlink" Target="file:///D:\Documents\3GPP\tsg_ran\WG2\TSGR2_112-e\Docs\R2-2010094.zip" TargetMode="External"/><Relationship Id="rId1782" Type="http://schemas.openxmlformats.org/officeDocument/2006/relationships/hyperlink" Target="file:///D:\Documents\3GPP\tsg_ran\WG2\TSGR2_112-e\Docs\R2-2010608.zip" TargetMode="External"/><Relationship Id="rId74" Type="http://schemas.openxmlformats.org/officeDocument/2006/relationships/hyperlink" Target="file:///D:\Documents\3GPP\tsg_ran\WG2\TSGR2_112-e\Docs\R2-2010166.zip" TargetMode="External"/><Relationship Id="rId500" Type="http://schemas.openxmlformats.org/officeDocument/2006/relationships/hyperlink" Target="file:///D:\Documents\3GPP\tsg_ran\WG2\TSGR2_112-e\Docs\R2-2010293.zip" TargetMode="External"/><Relationship Id="rId805" Type="http://schemas.openxmlformats.org/officeDocument/2006/relationships/hyperlink" Target="file:///D:\Documents\3GPP\tsg_ran\WG2\TSGR2_112-e\Docs\R2-2010503.zip" TargetMode="External"/><Relationship Id="rId1130" Type="http://schemas.openxmlformats.org/officeDocument/2006/relationships/hyperlink" Target="file:///D:\Documents\3GPP\tsg_ran\WG2\TSGR2_112-e\Docs\R2-2009117.zip" TargetMode="External"/><Relationship Id="rId1228" Type="http://schemas.openxmlformats.org/officeDocument/2006/relationships/hyperlink" Target="file:///D:\Documents\3GPP\tsg_ran\WG2\TSGR2_112-e\Docs\R2-2008935.zip" TargetMode="External"/><Relationship Id="rId1435" Type="http://schemas.openxmlformats.org/officeDocument/2006/relationships/hyperlink" Target="file:///D:\Documents\3GPP\tsg_ran\WG2\TSGR2_112-e\Docs\R2-2009175.zip" TargetMode="External"/><Relationship Id="rId1642" Type="http://schemas.openxmlformats.org/officeDocument/2006/relationships/hyperlink" Target="file:///D:\Documents\3GPP\tsg_ran\WG2\TSGR2_112-e\Docs\R2-2009760.zip" TargetMode="External"/><Relationship Id="rId1502" Type="http://schemas.openxmlformats.org/officeDocument/2006/relationships/hyperlink" Target="file:///D:\Documents\3GPP\tsg_ran\WG2\TSGR2_112-e\Docs\R2-2010319.zip" TargetMode="External"/><Relationship Id="rId1807" Type="http://schemas.openxmlformats.org/officeDocument/2006/relationships/hyperlink" Target="file:///D:\Documents\3GPP\tsg_ran\WG2\TSGR2_112-e\Docs\R2-2010179.zip" TargetMode="External"/><Relationship Id="rId290" Type="http://schemas.openxmlformats.org/officeDocument/2006/relationships/hyperlink" Target="file:///D:\Documents\3GPP\tsg_ran\WG2\TSGR2_112-e\Docs\R2-2009296.zip" TargetMode="External"/><Relationship Id="rId388" Type="http://schemas.openxmlformats.org/officeDocument/2006/relationships/hyperlink" Target="file:///D:\Documents\3GPP\tsg_ran\WG2\TSGR2_112-e\Docs\R2-2009224.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403.zip" TargetMode="External"/><Relationship Id="rId248" Type="http://schemas.openxmlformats.org/officeDocument/2006/relationships/hyperlink" Target="file:///D:\Documents\3GPP\tsg_ran\WG2\TSGR2_112-e\Docs\R2-2009662.zip" TargetMode="External"/><Relationship Id="rId455" Type="http://schemas.openxmlformats.org/officeDocument/2006/relationships/hyperlink" Target="file:///D:\Documents\3GPP\tsg_ran\WG2\TSGR2_112-e\Docs\R2-2008806.zip" TargetMode="External"/><Relationship Id="rId662" Type="http://schemas.openxmlformats.org/officeDocument/2006/relationships/hyperlink" Target="file:///D:\Documents\3GPP\tsg_ran\WG2\TSGR2_112-e\Docs\R2-2010673.zip" TargetMode="External"/><Relationship Id="rId1085" Type="http://schemas.openxmlformats.org/officeDocument/2006/relationships/hyperlink" Target="file:///D:\Documents\3GPP\tsg_ran\WG2\TSGR2_112-e\Docs\R2-2009387.zip" TargetMode="External"/><Relationship Id="rId1292" Type="http://schemas.openxmlformats.org/officeDocument/2006/relationships/hyperlink" Target="file:///D:\Documents\3GPP\tsg_ran\WG2\TSGR2_112-e\Docs\R2-2008923.zip" TargetMode="External"/><Relationship Id="rId108" Type="http://schemas.openxmlformats.org/officeDocument/2006/relationships/hyperlink" Target="file:///D:\Documents\3GPP\tsg_ran\WG2\TSGR2_112-e\Docs\R2-2009580.zip" TargetMode="External"/><Relationship Id="rId315" Type="http://schemas.openxmlformats.org/officeDocument/2006/relationships/hyperlink" Target="file:///D:\Documents\3GPP\tsg_ran\WG2\TSGR2_112-e\Docs\R2-2008876.zip" TargetMode="External"/><Relationship Id="rId522" Type="http://schemas.openxmlformats.org/officeDocument/2006/relationships/hyperlink" Target="file:///D:\Documents\3GPP\tsg_ran\WG2\TSGR2_112-e\Docs\R2-2010595.zip" TargetMode="External"/><Relationship Id="rId967" Type="http://schemas.openxmlformats.org/officeDocument/2006/relationships/hyperlink" Target="file:///D:\Documents\3GPP\tsg_ran\WG2\TSGR2_112-e\Docs\R2-2010124.zip" TargetMode="External"/><Relationship Id="rId1152" Type="http://schemas.openxmlformats.org/officeDocument/2006/relationships/hyperlink" Target="file:///D:\Documents\3GPP\tsg_ran\WG2\TSGR2_112-e\Docs\R2-2009671.zip" TargetMode="External"/><Relationship Id="rId1597" Type="http://schemas.openxmlformats.org/officeDocument/2006/relationships/hyperlink" Target="file:///D:\Documents\3GPP\tsg_ran\WG2\TSGR2_112-e\Docs\R2-2009859.zip" TargetMode="External"/><Relationship Id="rId96" Type="http://schemas.openxmlformats.org/officeDocument/2006/relationships/hyperlink" Target="file:///D:\Documents\3GPP\tsg_ran\WG2\TSGR2_112-e\Docs\R2-2009185.zip" TargetMode="External"/><Relationship Id="rId827" Type="http://schemas.openxmlformats.org/officeDocument/2006/relationships/hyperlink" Target="file:///D:\Documents\3GPP\tsg_ran\WG2\TSGR2_112-e\Docs\R2-2009954.zip" TargetMode="External"/><Relationship Id="rId1012" Type="http://schemas.openxmlformats.org/officeDocument/2006/relationships/hyperlink" Target="file:///D:\Documents\3GPP\tsg_ran\WG2\TSGR2_112-e\Docs\R2-2009659.zip" TargetMode="External"/><Relationship Id="rId1457" Type="http://schemas.openxmlformats.org/officeDocument/2006/relationships/hyperlink" Target="file:///D:\Documents\3GPP\tsg_ran\WG2\TSGR2_112-e\Docs\R2-2009503.zip" TargetMode="External"/><Relationship Id="rId1664" Type="http://schemas.openxmlformats.org/officeDocument/2006/relationships/hyperlink" Target="file:///D:\Documents\3GPP\tsg_ran\WG2\TSGR2_112-e\Docs\R2-2009333.zip" TargetMode="External"/><Relationship Id="rId1871" Type="http://schemas.openxmlformats.org/officeDocument/2006/relationships/hyperlink" Target="file:///D:\Documents\3GPP\tsg_ran\WG2\TSGR2_112-e\Docs\R2-2009294.zip" TargetMode="External"/><Relationship Id="rId1317" Type="http://schemas.openxmlformats.org/officeDocument/2006/relationships/hyperlink" Target="file:///D:\Documents\3GPP\tsg_ran\WG2\TSGR2_112-e\Docs\R2-2009176.zip" TargetMode="External"/><Relationship Id="rId1524" Type="http://schemas.openxmlformats.org/officeDocument/2006/relationships/hyperlink" Target="file:///D:\Documents\3GPP\tsg_ran\WG2\TSGR2_112-e\Docs\R2-2010168.zip" TargetMode="External"/><Relationship Id="rId1731" Type="http://schemas.openxmlformats.org/officeDocument/2006/relationships/hyperlink" Target="file:///D:\Documents\3GPP\tsg_ran\WG2\TSGR2_112-e\Docs\R2-2010085.zip" TargetMode="External"/><Relationship Id="rId23" Type="http://schemas.openxmlformats.org/officeDocument/2006/relationships/hyperlink" Target="file:///D:\Documents\3GPP\tsg_ran\WG2\TSGR2_112-e\Docs\R2-2009832.zip" TargetMode="External"/><Relationship Id="rId1829" Type="http://schemas.openxmlformats.org/officeDocument/2006/relationships/hyperlink" Target="file:///D:\Documents\3GPP\tsg_ran\WG2\TSGR2_112-e\Docs\R2-2009133.zip" TargetMode="External"/><Relationship Id="rId172" Type="http://schemas.openxmlformats.org/officeDocument/2006/relationships/hyperlink" Target="file:///D:\Documents\3GPP\tsg_ran\WG2\TSGR2_112-e\Docs\R2-2008710.zip" TargetMode="External"/><Relationship Id="rId477" Type="http://schemas.openxmlformats.org/officeDocument/2006/relationships/hyperlink" Target="file:///D:\Documents\3GPP\tsg_ran\WG2\TSGR2_112-e\Docs\R2-2010651.zip" TargetMode="External"/><Relationship Id="rId684" Type="http://schemas.openxmlformats.org/officeDocument/2006/relationships/hyperlink" Target="file:///D:\Documents\3GPP\tsg_ran\WG2\TSGR2_112-e\Docs\R2-2010358.zip" TargetMode="External"/><Relationship Id="rId337" Type="http://schemas.openxmlformats.org/officeDocument/2006/relationships/hyperlink" Target="file:///D:\Documents\3GPP\tsg_ran\WG2\TSGR2_112-e\Docs\R2-2009711.zip" TargetMode="External"/><Relationship Id="rId891" Type="http://schemas.openxmlformats.org/officeDocument/2006/relationships/hyperlink" Target="file:///D:\Documents\3GPP\tsg_ran\WG2\TSGR2_112-e\Docs\R2-2010385.zip" TargetMode="External"/><Relationship Id="rId989" Type="http://schemas.openxmlformats.org/officeDocument/2006/relationships/hyperlink" Target="file:///D:\Documents\3GPP\tsg_ran\WG2\TSGR2_112-e\Docs\R2-2010088.zip" TargetMode="External"/><Relationship Id="rId544" Type="http://schemas.openxmlformats.org/officeDocument/2006/relationships/hyperlink" Target="file:///D:\Documents\3GPP\tsg_ran\WG2\TSGR2_112-e\Docs\R2-2010656.zip" TargetMode="External"/><Relationship Id="rId751" Type="http://schemas.openxmlformats.org/officeDocument/2006/relationships/hyperlink" Target="file:///D:\Documents\3GPP\tsg_ran\WG2\TSGR2_112-e\Docs\R2-2009448.zip" TargetMode="External"/><Relationship Id="rId849" Type="http://schemas.openxmlformats.org/officeDocument/2006/relationships/hyperlink" Target="file:///D:\Documents\3GPP\tsg_ran\WG2\TSGR2_112-e\Docs\R2-2009197.zip" TargetMode="External"/><Relationship Id="rId1174" Type="http://schemas.openxmlformats.org/officeDocument/2006/relationships/hyperlink" Target="file:///D:\Documents\3GPP\tsg_ran\WG2\TSGR2_112-e\Docs\R2-2009131.zip" TargetMode="External"/><Relationship Id="rId1381" Type="http://schemas.openxmlformats.org/officeDocument/2006/relationships/hyperlink" Target="file:///D:\Documents\3GPP\tsg_ran\WG2\TSGR2_112-e\Docs\R2-2009779.zip" TargetMode="External"/><Relationship Id="rId1479" Type="http://schemas.openxmlformats.org/officeDocument/2006/relationships/hyperlink" Target="file:///D:\Documents\3GPP\tsg_ran\WG2\TSGR2_112-e\Docs\R2-2010696.zip" TargetMode="External"/><Relationship Id="rId1686" Type="http://schemas.openxmlformats.org/officeDocument/2006/relationships/hyperlink" Target="file:///D:\Documents\3GPP\tsg_ran\WG2\TSGR2_112-e\Docs\R2-2009933.zip" TargetMode="External"/><Relationship Id="rId404" Type="http://schemas.openxmlformats.org/officeDocument/2006/relationships/hyperlink" Target="file:///D:\Documents\3GPP\tsg_ran\WG2\TSGR2_112-e\Docs\R2-2010186.zip" TargetMode="External"/><Relationship Id="rId611" Type="http://schemas.openxmlformats.org/officeDocument/2006/relationships/hyperlink" Target="file:///D:\Documents\3GPP\tsg_ran\WG2\TSGR2_112-e\Docs\R2-2010632.zip" TargetMode="External"/><Relationship Id="rId1034" Type="http://schemas.openxmlformats.org/officeDocument/2006/relationships/hyperlink" Target="file:///D:\Documents\3GPP\tsg_ran\WG2\TSGR2_112-e\Docs\R2-2009658.zip" TargetMode="External"/><Relationship Id="rId1241" Type="http://schemas.openxmlformats.org/officeDocument/2006/relationships/hyperlink" Target="file:///D:\Documents\3GPP\tsg_ran\WG2\TSGR2_112-e\Docs\R2-2009649.zip" TargetMode="External"/><Relationship Id="rId1339" Type="http://schemas.openxmlformats.org/officeDocument/2006/relationships/hyperlink" Target="file:///D:\Documents\3GPP\tsg_ran\WG2\TSGR2_112-e\Docs\R2-2009149.zip" TargetMode="External"/><Relationship Id="rId1893" Type="http://schemas.openxmlformats.org/officeDocument/2006/relationships/hyperlink" Target="file:///D:\Documents\3GPP\tsg_ran\WG2\TSGR2_112-e\Docs\R2-2009059.zip" TargetMode="External"/><Relationship Id="rId709" Type="http://schemas.openxmlformats.org/officeDocument/2006/relationships/hyperlink" Target="file:///D:\Documents\3GPP\tsg_ran\WG2\TSGR2_112-e\Docs\R2-2008893.zip" TargetMode="External"/><Relationship Id="rId916" Type="http://schemas.openxmlformats.org/officeDocument/2006/relationships/hyperlink" Target="file:///D:\Documents\3GPP\tsg_ran\WG2\TSGR2_112-e\Docs\R2-2008795.zip" TargetMode="External"/><Relationship Id="rId1101" Type="http://schemas.openxmlformats.org/officeDocument/2006/relationships/hyperlink" Target="file:///D:\Documents\3GPP\tsg_ran\WG2\TSGR2_112-e\Docs\R2-2008720.zip" TargetMode="External"/><Relationship Id="rId1546" Type="http://schemas.openxmlformats.org/officeDocument/2006/relationships/hyperlink" Target="file:///D:\Documents\3GPP\tsg_ran\WG2\TSGR2_112-e\Docs\R2-2009820.zip" TargetMode="External"/><Relationship Id="rId1753" Type="http://schemas.openxmlformats.org/officeDocument/2006/relationships/hyperlink" Target="file:///D:\Documents\3GPP\tsg_ran\WG2\TSGR2_112-e\Docs\R2-2010361.zip" TargetMode="External"/><Relationship Id="rId45" Type="http://schemas.openxmlformats.org/officeDocument/2006/relationships/hyperlink" Target="file:///D:\Documents\3GPP\tsg_ran\WG2\TSGR2_112-e\Docs\R2-2009572.zip" TargetMode="External"/><Relationship Id="rId1406" Type="http://schemas.openxmlformats.org/officeDocument/2006/relationships/hyperlink" Target="file:///D:\Documents\3GPP\tsg_ran\WG2\TSGR2_112-e\Docs\R2-2009689.zip" TargetMode="External"/><Relationship Id="rId1613" Type="http://schemas.openxmlformats.org/officeDocument/2006/relationships/hyperlink" Target="file:///D:\Documents\3GPP\tsg_ran\WG2\TSGR2_112-e\Docs\R2-2008887.zip" TargetMode="External"/><Relationship Id="rId1820" Type="http://schemas.openxmlformats.org/officeDocument/2006/relationships/hyperlink" Target="file:///D:\Documents\3GPP\tsg_ran\WG2\TSGR2_112-e\Docs\R2-2008944.zip" TargetMode="External"/><Relationship Id="rId194" Type="http://schemas.openxmlformats.org/officeDocument/2006/relationships/hyperlink" Target="file:///D:\Documents\3GPP\tsg_ran\WG2\TSGR2_112-e\Docs\R2-2010561.zip" TargetMode="External"/><Relationship Id="rId1918" Type="http://schemas.openxmlformats.org/officeDocument/2006/relationships/fontTable" Target="fontTable.xml"/><Relationship Id="rId261" Type="http://schemas.openxmlformats.org/officeDocument/2006/relationships/hyperlink" Target="file:///D:\Documents\3GPP\tsg_ran\WG2\TSGR2_112-e\Docs\R2-2009005.zip" TargetMode="External"/><Relationship Id="rId499" Type="http://schemas.openxmlformats.org/officeDocument/2006/relationships/hyperlink" Target="file:///D:\Documents\3GPP\tsg_ran\WG2\TSGR2_112-e\Docs\R2-2010292.zip" TargetMode="External"/><Relationship Id="rId359" Type="http://schemas.openxmlformats.org/officeDocument/2006/relationships/hyperlink" Target="file:///D:\Documents\3GPP\tsg_ran\WG2\TSGR2_112-e\Docs\R2-2010422.zip" TargetMode="External"/><Relationship Id="rId566" Type="http://schemas.openxmlformats.org/officeDocument/2006/relationships/hyperlink" Target="file:///D:\Documents\3GPP\tsg_ran\WG2\TSGR2_112-e\Docs\R2-2010197.zip" TargetMode="External"/><Relationship Id="rId773" Type="http://schemas.openxmlformats.org/officeDocument/2006/relationships/hyperlink" Target="file:///D:\Documents\3GPP\tsg_ran\WG2\TSGR2_112-e\Docs\R2-2009534.zip" TargetMode="External"/><Relationship Id="rId1196" Type="http://schemas.openxmlformats.org/officeDocument/2006/relationships/hyperlink" Target="file:///D:\Documents\3GPP\tsg_ran\WG2\TSGR2_112-e\Docs\R2-2010109.zip" TargetMode="External"/><Relationship Id="rId121" Type="http://schemas.openxmlformats.org/officeDocument/2006/relationships/hyperlink" Target="file:///D:\Documents\3GPP\tsg_ran\WG2\TSGR2_112-e\Docs\R2-2009582.zip" TargetMode="External"/><Relationship Id="rId219" Type="http://schemas.openxmlformats.org/officeDocument/2006/relationships/hyperlink" Target="file:///D:\Documents\3GPP\tsg_ran\WG2\TSGR2_112-e\Docs\R2-2008738.zip" TargetMode="External"/><Relationship Id="rId426" Type="http://schemas.openxmlformats.org/officeDocument/2006/relationships/hyperlink" Target="file:///D:\Documents\3GPP\tsg_ran\WG2\TSGR2_112-e\Docs\R2-2008787.zip" TargetMode="External"/><Relationship Id="rId633" Type="http://schemas.openxmlformats.org/officeDocument/2006/relationships/hyperlink" Target="file:///D:\Documents\3GPP\tsg_ran\WG2\TSGR2_112-e\Docs\R2-2010127.zip" TargetMode="External"/><Relationship Id="rId980" Type="http://schemas.openxmlformats.org/officeDocument/2006/relationships/hyperlink" Target="file:///D:\Documents\3GPP\tsg_ran\WG2\TSGR2_112-e\Docs\R2-2009379.zip" TargetMode="External"/><Relationship Id="rId1056" Type="http://schemas.openxmlformats.org/officeDocument/2006/relationships/hyperlink" Target="file:///D:\Documents\3GPP\tsg_ran\WG2\TSGR2_112-e\Docs\R2-2010285.zip" TargetMode="External"/><Relationship Id="rId1263" Type="http://schemas.openxmlformats.org/officeDocument/2006/relationships/hyperlink" Target="file:///D:\Documents\3GPP\tsg_ran\WG2\TSGR2_112-e\Docs\R2-2008922.zip" TargetMode="External"/><Relationship Id="rId840" Type="http://schemas.openxmlformats.org/officeDocument/2006/relationships/hyperlink" Target="file:///D:\Documents\3GPP\tsg_ran\WG2\TSGR2_112-e\Docs\R2-2010234.zip" TargetMode="External"/><Relationship Id="rId938" Type="http://schemas.openxmlformats.org/officeDocument/2006/relationships/hyperlink" Target="file:///D:\Documents\3GPP\tsg_ran\WG2\TSGR2_112-e\Docs\R2-2009579.zip" TargetMode="External"/><Relationship Id="rId1470" Type="http://schemas.openxmlformats.org/officeDocument/2006/relationships/hyperlink" Target="file:///D:\Documents\3GPP\tsg_ran\WG2\TSGR2_112-e\Docs\R2-2009084.zip" TargetMode="External"/><Relationship Id="rId1568" Type="http://schemas.openxmlformats.org/officeDocument/2006/relationships/hyperlink" Target="file:///D:\Documents\3GPP\tsg_ran\WG2\TSGR2_112-e\Docs\R2-2009637.zip" TargetMode="External"/><Relationship Id="rId1775" Type="http://schemas.openxmlformats.org/officeDocument/2006/relationships/hyperlink" Target="file:///D:\Documents\3GPP\tsg_ran\WG2\TSGR2_112-e\Docs\R2-2010148.zip" TargetMode="External"/><Relationship Id="rId67" Type="http://schemas.openxmlformats.org/officeDocument/2006/relationships/hyperlink" Target="file:///D:\Documents\3GPP\tsg_ran\WG2\TSGR2_112-e\Docs\R2-2010330.zip" TargetMode="External"/><Relationship Id="rId700" Type="http://schemas.openxmlformats.org/officeDocument/2006/relationships/hyperlink" Target="file:///D:\Documents\3GPP\tsg_ran\WG2\TSGR2_112-e\Docs\R2-2010554.zip" TargetMode="External"/><Relationship Id="rId1123" Type="http://schemas.openxmlformats.org/officeDocument/2006/relationships/hyperlink" Target="file:///D:\Documents\3GPP\tsg_ran\WG2\TSGR2_112-e\Docs\R2-2010532.zip" TargetMode="External"/><Relationship Id="rId1330" Type="http://schemas.openxmlformats.org/officeDocument/2006/relationships/hyperlink" Target="file:///D:\Documents\3GPP\tsg_ran\WG2\TSGR2_112-e\Docs\R2-2009650.zip" TargetMode="External"/><Relationship Id="rId1428" Type="http://schemas.openxmlformats.org/officeDocument/2006/relationships/hyperlink" Target="file:///D:\Documents\3GPP\tsg_ran\WG2\TSGR2_112-e\Docs\R2-2010246.zip" TargetMode="External"/><Relationship Id="rId1635" Type="http://schemas.openxmlformats.org/officeDocument/2006/relationships/hyperlink" Target="file:///D:\Documents\3GPP\tsg_ran\WG2\TSGR2_112-e\Docs\R2-2010472.zip" TargetMode="External"/><Relationship Id="rId1842" Type="http://schemas.openxmlformats.org/officeDocument/2006/relationships/hyperlink" Target="file:///D:\Documents\3GPP\tsg_ran\WG2\TSGR2_112-e\Docs\R2-2010058.zip" TargetMode="External"/><Relationship Id="rId1702" Type="http://schemas.openxmlformats.org/officeDocument/2006/relationships/hyperlink" Target="file:///D:\Documents\3GPP\tsg_ran\WG2\TSGR2_112-e\Docs\R2-2009670.zip" TargetMode="External"/><Relationship Id="rId283" Type="http://schemas.openxmlformats.org/officeDocument/2006/relationships/hyperlink" Target="file:///D:\Documents\3GPP\tsg_ran\WG2\TSGR2_112-e\Docs\R2-2010136.zip" TargetMode="External"/><Relationship Id="rId490" Type="http://schemas.openxmlformats.org/officeDocument/2006/relationships/hyperlink" Target="file:///D:\Documents\3GPP\tsg_ran\WG2\TSGR2_112-e\Docs\R2-2010253.zip" TargetMode="External"/><Relationship Id="rId143" Type="http://schemas.openxmlformats.org/officeDocument/2006/relationships/hyperlink" Target="file:///D:\Documents\3GPP\tsg_ran\WG2\TSGR2_112-e\Docs\R2-2009257.zip" TargetMode="External"/><Relationship Id="rId350" Type="http://schemas.openxmlformats.org/officeDocument/2006/relationships/hyperlink" Target="file:///D:\Documents\3GPP\tsg_ran\WG2\TSGR2_112-e\Docs\R2-2009990.zip" TargetMode="External"/><Relationship Id="rId588" Type="http://schemas.openxmlformats.org/officeDocument/2006/relationships/hyperlink" Target="file:///D:\Documents\3GPP\tsg_ran\WG2\TSGR2_112-e\Docs\R2-2010619.zip" TargetMode="External"/><Relationship Id="rId795" Type="http://schemas.openxmlformats.org/officeDocument/2006/relationships/hyperlink" Target="file:///D:\Documents\3GPP\tsg_ran\WG2\TSGR2_112-e\Docs\R2-2010507.zip" TargetMode="External"/><Relationship Id="rId9" Type="http://schemas.openxmlformats.org/officeDocument/2006/relationships/hyperlink" Target="file:///D:\Documents\3GPP\tsg_ran\WG2\TSGR2_112-e\Docs\R2-2009723.zip" TargetMode="External"/><Relationship Id="rId210" Type="http://schemas.openxmlformats.org/officeDocument/2006/relationships/hyperlink" Target="file:///D:\Documents\3GPP\tsg_ran\WG2\TSGR2_112-e\Docs\R2-2009976.zip" TargetMode="External"/><Relationship Id="rId448" Type="http://schemas.openxmlformats.org/officeDocument/2006/relationships/hyperlink" Target="file:///D:\Documents\3GPP\tsg_ran\WG2\TSGR2_112-e\Docs\R2-2010267.zip" TargetMode="External"/><Relationship Id="rId655" Type="http://schemas.openxmlformats.org/officeDocument/2006/relationships/hyperlink" Target="file:///D:\Documents\3GPP\tsg_ran\WG2\TSGR2_112-e\Docs\R2-2009468.zip" TargetMode="External"/><Relationship Id="rId862" Type="http://schemas.openxmlformats.org/officeDocument/2006/relationships/hyperlink" Target="file:///D:\Documents\3GPP\tsg_ran\WG2\TSGR2_112-e\Docs\R2-2010382.zip" TargetMode="External"/><Relationship Id="rId1078" Type="http://schemas.openxmlformats.org/officeDocument/2006/relationships/hyperlink" Target="file:///D:\Documents\3GPP\tsg_ran\WG2\TSGR2_112-e\Docs\R2-2010489.zip" TargetMode="External"/><Relationship Id="rId1285" Type="http://schemas.openxmlformats.org/officeDocument/2006/relationships/hyperlink" Target="file:///D:\Documents\3GPP\tsg_ran\WG2\TSGR2_112-e\Docs\R2-2009891.zip" TargetMode="External"/><Relationship Id="rId1492" Type="http://schemas.openxmlformats.org/officeDocument/2006/relationships/hyperlink" Target="file:///D:\Documents\3GPP\tsg_ran\WG2\TSGR2_112-e\Docs\R2-2009635.zip" TargetMode="External"/><Relationship Id="rId308" Type="http://schemas.openxmlformats.org/officeDocument/2006/relationships/hyperlink" Target="file:///D:\Documents\3GPP\tsg_ran\WG2\TSGR2_112-e\Docs\R2-2009409.zip" TargetMode="External"/><Relationship Id="rId515" Type="http://schemas.openxmlformats.org/officeDocument/2006/relationships/hyperlink" Target="file:///D:\Documents\3GPP\tsg_ran\WG2\TSGR2_112-e\Docs\R2-2009081.zip" TargetMode="External"/><Relationship Id="rId722" Type="http://schemas.openxmlformats.org/officeDocument/2006/relationships/hyperlink" Target="file:///D:\Documents\3GPP\tsg_ran\WG2\TSGR2_112-e\Docs\R2-2010081.zip" TargetMode="External"/><Relationship Id="rId1145" Type="http://schemas.openxmlformats.org/officeDocument/2006/relationships/hyperlink" Target="file:///D:\Documents\3GPP\tsg_ran\WG2\TSGR2_112-e\Docs\R2-2008861.zip" TargetMode="External"/><Relationship Id="rId1352" Type="http://schemas.openxmlformats.org/officeDocument/2006/relationships/hyperlink" Target="file:///D:\Documents\3GPP\tsg_ran\WG2\TSGR2_112-e\Docs\R2-2010349.zip" TargetMode="External"/><Relationship Id="rId1797" Type="http://schemas.openxmlformats.org/officeDocument/2006/relationships/hyperlink" Target="file:///D:\Documents\3GPP\tsg_ran\WG2\TSGR2_112-e\Docs\R2-2010035.zip" TargetMode="External"/><Relationship Id="rId89" Type="http://schemas.openxmlformats.org/officeDocument/2006/relationships/hyperlink" Target="file:///D:\Documents\3GPP\tsg_ran\WG2\TSGR2_112-e\Docs\R2-2010559.zip" TargetMode="External"/><Relationship Id="rId1005" Type="http://schemas.openxmlformats.org/officeDocument/2006/relationships/hyperlink" Target="file:///D:\Documents\3GPP\tsg_ran\WG2\TSGR2_112-e\Docs\R2-2008955.zip" TargetMode="External"/><Relationship Id="rId1212" Type="http://schemas.openxmlformats.org/officeDocument/2006/relationships/hyperlink" Target="file:///D:\Documents\3GPP\tsg_ran\WG2\TSGR2_112-e\Docs\R2-2009646.zip" TargetMode="External"/><Relationship Id="rId1657" Type="http://schemas.openxmlformats.org/officeDocument/2006/relationships/hyperlink" Target="file:///D:\Documents\3GPP\tsg_ran\WG2\TSGR2_112-e\Docs\R2-2010700.zip" TargetMode="External"/><Relationship Id="rId1864" Type="http://schemas.openxmlformats.org/officeDocument/2006/relationships/hyperlink" Target="file:///D:\Documents\3GPP\tsg_ran\WG2\TSGR2_112-e\Docs\R2-2010144.zip" TargetMode="External"/><Relationship Id="rId1517" Type="http://schemas.openxmlformats.org/officeDocument/2006/relationships/hyperlink" Target="file:///D:\Documents\3GPP\tsg_ran\WG2\TSGR2_112-e\Docs\R2-2009109.zip" TargetMode="External"/><Relationship Id="rId1724" Type="http://schemas.openxmlformats.org/officeDocument/2006/relationships/hyperlink" Target="file:///D:\Documents\3GPP\tsg_ran\WG2\TSGR2_112-e\Docs\R2-2009917.zip" TargetMode="External"/><Relationship Id="rId16" Type="http://schemas.openxmlformats.org/officeDocument/2006/relationships/hyperlink" Target="file:///D:\Documents\3GPP\tsg_ran\WG2\TSGR2_112-e\Docs\R2-2008769.zip" TargetMode="External"/><Relationship Id="rId165" Type="http://schemas.openxmlformats.org/officeDocument/2006/relationships/hyperlink" Target="file:///D:\Documents\3GPP\tsg_ran\WG2\TSGR2_112-e\Docs\R2-2010539.zip" TargetMode="External"/><Relationship Id="rId372" Type="http://schemas.openxmlformats.org/officeDocument/2006/relationships/hyperlink" Target="file:///D:\Documents\3GPP\tsg_ran\WG2\TSGR2_112-e\Docs\R2-2009044.zip" TargetMode="External"/><Relationship Id="rId677" Type="http://schemas.openxmlformats.org/officeDocument/2006/relationships/hyperlink" Target="file:///D:\Documents\3GPP\tsg_ran\WG2\TSGR2_112-e\Docs\R2-2009775.zip" TargetMode="External"/><Relationship Id="rId232" Type="http://schemas.openxmlformats.org/officeDocument/2006/relationships/hyperlink" Target="file:///D:\Documents\3GPP\tsg_ran\WG2\TSGR2_112-e\Docs\R2-2009824.zip" TargetMode="External"/><Relationship Id="rId884" Type="http://schemas.openxmlformats.org/officeDocument/2006/relationships/hyperlink" Target="file:///D:\Documents\3GPP\tsg_ran\WG2\TSGR2_112-e\Docs\R2-2009673.zip" TargetMode="External"/><Relationship Id="rId537" Type="http://schemas.openxmlformats.org/officeDocument/2006/relationships/hyperlink" Target="file:///D:\Documents\3GPP\tsg_ran\WG2\TSGR2_112-e\Docs\R2-2010038.zip" TargetMode="External"/><Relationship Id="rId744" Type="http://schemas.openxmlformats.org/officeDocument/2006/relationships/hyperlink" Target="file:///D:\Documents\3GPP\tsg_ran\WG2\TSGR2_112-e\Docs\R2-2008709.zip" TargetMode="External"/><Relationship Id="rId951" Type="http://schemas.openxmlformats.org/officeDocument/2006/relationships/hyperlink" Target="file:///D:\Documents\3GPP\tsg_ran\WG2\TSGR2_112-e\Docs\R2-2009259.zip" TargetMode="External"/><Relationship Id="rId1167" Type="http://schemas.openxmlformats.org/officeDocument/2006/relationships/hyperlink" Target="file:///D:\Documents\3GPP\tsg_ran\WG2\TSGR2_112-e\Docs\R2-2009931.zip" TargetMode="External"/><Relationship Id="rId1374" Type="http://schemas.openxmlformats.org/officeDocument/2006/relationships/hyperlink" Target="file:///D:\Documents\3GPP\tsg_ran\WG2\TSGR2_112-e\Docs\R2-2009505.zip" TargetMode="External"/><Relationship Id="rId1581" Type="http://schemas.openxmlformats.org/officeDocument/2006/relationships/hyperlink" Target="file:///D:\Documents\3GPP\tsg_ran\WG2\TSGR2_112-e\Docs\R2-2008834.zip" TargetMode="External"/><Relationship Id="rId1679" Type="http://schemas.openxmlformats.org/officeDocument/2006/relationships/hyperlink" Target="file:///D:\Documents\3GPP\tsg_ran\WG2\TSGR2_112-e\Docs\R2-2009085.zip" TargetMode="External"/><Relationship Id="rId80" Type="http://schemas.openxmlformats.org/officeDocument/2006/relationships/hyperlink" Target="file:///D:\Documents\3GPP\tsg_ran\WG2\TSGR2_112-e\Docs\R2-2010624.zip" TargetMode="External"/><Relationship Id="rId604" Type="http://schemas.openxmlformats.org/officeDocument/2006/relationships/hyperlink" Target="file:///D:\Documents\3GPP\tsg_ran\WG2\TSGR2_112-e\Docs\R2-2010015.zip" TargetMode="External"/><Relationship Id="rId811" Type="http://schemas.openxmlformats.org/officeDocument/2006/relationships/hyperlink" Target="file:///D:\Documents\3GPP\tsg_ran\WG2\TSGR2_112-e\Docs\R2-2010645.zip" TargetMode="External"/><Relationship Id="rId1027" Type="http://schemas.openxmlformats.org/officeDocument/2006/relationships/hyperlink" Target="file:///D:\Documents\3GPP\tsg_ran\WG2\TSGR2_112-e\Docs\R2-2008956.zip" TargetMode="External"/><Relationship Id="rId1234" Type="http://schemas.openxmlformats.org/officeDocument/2006/relationships/hyperlink" Target="file:///D:\Documents\3GPP\tsg_ran\WG2\TSGR2_112-e\Docs\R2-2009192.zip" TargetMode="External"/><Relationship Id="rId1441" Type="http://schemas.openxmlformats.org/officeDocument/2006/relationships/hyperlink" Target="file:///D:\Documents\3GPP\tsg_ran\WG2\TSGR2_112-e\Docs\R2-2009974.zip" TargetMode="External"/><Relationship Id="rId1886" Type="http://schemas.openxmlformats.org/officeDocument/2006/relationships/hyperlink" Target="file:///D:\Documents\3GPP\tsg_ran\WG2\TSGR2_112-e\Docs\R2-2009731.zip" TargetMode="External"/><Relationship Id="rId909" Type="http://schemas.openxmlformats.org/officeDocument/2006/relationships/hyperlink" Target="file:///D:\Documents\3GPP\tsg_ran\WG2\TSGR2_112-e\Docs\R2-2010143.zip" TargetMode="External"/><Relationship Id="rId1301" Type="http://schemas.openxmlformats.org/officeDocument/2006/relationships/hyperlink" Target="file:///D:\Documents\3GPP\tsg_ran\WG2\TSGR2_112-e\Docs\R2-2009301.zip" TargetMode="External"/><Relationship Id="rId1539" Type="http://schemas.openxmlformats.org/officeDocument/2006/relationships/hyperlink" Target="file:///D:\Documents\3GPP\tsg_ran\WG2\TSGR2_112-e\Docs\R2-2009110.zip" TargetMode="External"/><Relationship Id="rId1746" Type="http://schemas.openxmlformats.org/officeDocument/2006/relationships/hyperlink" Target="file:///D:\Documents\3GPP\tsg_ran\WG2\TSGR2_112-e\Docs\R2-2009683.zip" TargetMode="External"/><Relationship Id="rId38" Type="http://schemas.openxmlformats.org/officeDocument/2006/relationships/hyperlink" Target="file:///D:\Documents\3GPP\tsg_ran\WG2\TSGR2_112-e\Docs\R2-2009565.zip" TargetMode="External"/><Relationship Id="rId1606" Type="http://schemas.openxmlformats.org/officeDocument/2006/relationships/hyperlink" Target="file:///D:\Documents\3GPP\tsg_ran\WG2\TSGR2_112-e\Docs\R2-2010576.zip" TargetMode="External"/><Relationship Id="rId1813" Type="http://schemas.openxmlformats.org/officeDocument/2006/relationships/hyperlink" Target="file:///D:\Documents\3GPP\tsg_ran\WG2\TSGR2_112-e\Docs\R2-2010004.zip" TargetMode="External"/><Relationship Id="rId187" Type="http://schemas.openxmlformats.org/officeDocument/2006/relationships/hyperlink" Target="file:///D:\Documents\3GPP\tsg_ran\WG2\TSGR2_112-e\Docs\R2-2008771.zip" TargetMode="External"/><Relationship Id="rId394" Type="http://schemas.openxmlformats.org/officeDocument/2006/relationships/hyperlink" Target="file:///D:\Documents\3GPP\tsg_ran\WG2\TSGR2_112-e\Docs\R2-2009252.zip" TargetMode="External"/><Relationship Id="rId254" Type="http://schemas.openxmlformats.org/officeDocument/2006/relationships/hyperlink" Target="file:///D:\Documents\3GPP\tsg_ran\WG2\TSGR2_112-e\Docs\R2-2009324.zip" TargetMode="External"/><Relationship Id="rId699" Type="http://schemas.openxmlformats.org/officeDocument/2006/relationships/hyperlink" Target="file:///D:\Documents\3GPP\tsg_ran\WG2\TSGR2_112-e\Docs\R2-2010553.zip" TargetMode="External"/><Relationship Id="rId1091" Type="http://schemas.openxmlformats.org/officeDocument/2006/relationships/hyperlink" Target="file:///D:\Documents\3GPP\tsg_ran\WG2\TSGR2_112-e\Docs\R2-2010137.zip" TargetMode="External"/><Relationship Id="rId114" Type="http://schemas.openxmlformats.org/officeDocument/2006/relationships/hyperlink" Target="file:///D:\Documents\3GPP\tsg_ran\WG2\TSGR2_112-e\Docs\R2-2009235.zip" TargetMode="External"/><Relationship Id="rId461" Type="http://schemas.openxmlformats.org/officeDocument/2006/relationships/hyperlink" Target="file:///D:\Documents\3GPP\tsg_ran\WG2\TSGR2_112-e\Docs\R2-2010273.zip" TargetMode="External"/><Relationship Id="rId559" Type="http://schemas.openxmlformats.org/officeDocument/2006/relationships/hyperlink" Target="file:///D:\Documents\3GPP\tsg_ran\WG2\TSGR2_112-e\Docs\R2-2010044.zip" TargetMode="External"/><Relationship Id="rId766" Type="http://schemas.openxmlformats.org/officeDocument/2006/relationships/hyperlink" Target="file:///D:\Documents\3GPP\tsg_ran\WG2\TSGR2_112-e\Docs\R2-2009275.zip" TargetMode="External"/><Relationship Id="rId1189" Type="http://schemas.openxmlformats.org/officeDocument/2006/relationships/hyperlink" Target="file:///D:\Documents\3GPP\tsg_ran\WG2\TSGR2_112-e\Docs\R2-2009888.zip" TargetMode="External"/><Relationship Id="rId1396" Type="http://schemas.openxmlformats.org/officeDocument/2006/relationships/hyperlink" Target="file:///D:\Documents\3GPP\tsg_ran\WG2\TSGR2_112-e\Docs\R2-2008963.zip" TargetMode="External"/><Relationship Id="rId321" Type="http://schemas.openxmlformats.org/officeDocument/2006/relationships/hyperlink" Target="file:///D:\Documents\3GPP\tsg_ran\WG2\TSGR2_112-e\Docs\R2-2009100.zip" TargetMode="External"/><Relationship Id="rId419" Type="http://schemas.openxmlformats.org/officeDocument/2006/relationships/hyperlink" Target="file:///D:\Documents\3GPP\tsg_ran\WG2\TSGR2_112-e\Docs\R2-2010424.zip" TargetMode="External"/><Relationship Id="rId626" Type="http://schemas.openxmlformats.org/officeDocument/2006/relationships/hyperlink" Target="file:///D:\Documents\3GPP\tsg_ran\WG2\TSGR2_112-e\Docs\R2-2010628.zip" TargetMode="External"/><Relationship Id="rId973" Type="http://schemas.openxmlformats.org/officeDocument/2006/relationships/hyperlink" Target="file:///D:\Documents\3GPP\tsg_ran\WG2\TSGR2_112-e\Docs\R2-2009088.zip" TargetMode="External"/><Relationship Id="rId1049" Type="http://schemas.openxmlformats.org/officeDocument/2006/relationships/hyperlink" Target="file:///D:\Documents\3GPP\tsg_ran\WG2\TSGR2_112-e\Docs\R2-2009266.zip" TargetMode="External"/><Relationship Id="rId1256" Type="http://schemas.openxmlformats.org/officeDocument/2006/relationships/hyperlink" Target="file:///D:\Documents\3GPP\tsg_ran\WG2\TSGR2_112-e\Docs\R2-2008921.zip" TargetMode="External"/><Relationship Id="rId833" Type="http://schemas.openxmlformats.org/officeDocument/2006/relationships/hyperlink" Target="file:///D:\Documents\3GPP\tsg_ran\WG2\TSGR2_112-e\Docs\R2-2009196.zip" TargetMode="External"/><Relationship Id="rId1116" Type="http://schemas.openxmlformats.org/officeDocument/2006/relationships/hyperlink" Target="file:///D:\Documents\3GPP\tsg_ran\WG2\TSGR2_112-e\Docs\R2-2009865.zip" TargetMode="External"/><Relationship Id="rId1463" Type="http://schemas.openxmlformats.org/officeDocument/2006/relationships/hyperlink" Target="file:///D:\Documents\3GPP\tsg_ran\WG2\TSGR2_112-e\Docs\R2-2009955.zip" TargetMode="External"/><Relationship Id="rId1670" Type="http://schemas.openxmlformats.org/officeDocument/2006/relationships/hyperlink" Target="file:///D:\Documents\3GPP\tsg_ran\WG2\TSGR2_112-e\Docs\R2-2010474.zip" TargetMode="External"/><Relationship Id="rId1768" Type="http://schemas.openxmlformats.org/officeDocument/2006/relationships/hyperlink" Target="file:///D:\Documents\3GPP\tsg_ran\WG2\TSGR2_112-e\Docs\R2-2008918.zip" TargetMode="External"/><Relationship Id="rId900" Type="http://schemas.openxmlformats.org/officeDocument/2006/relationships/hyperlink" Target="file:///D:\Documents\3GPP\tsg_ran\WG2\TSGR2_112-e\Docs\R2-2009340.zip" TargetMode="External"/><Relationship Id="rId1323" Type="http://schemas.openxmlformats.org/officeDocument/2006/relationships/hyperlink" Target="file:///D:\Documents\3GPP\tsg_ran\WG2\TSGR2_112-e\Docs\R2-2009857.zip" TargetMode="External"/><Relationship Id="rId1530" Type="http://schemas.openxmlformats.org/officeDocument/2006/relationships/hyperlink" Target="file:///D:\Documents\3GPP\tsg_ran\WG2\TSGR2_112-e\Docs\R2-2010533.zip" TargetMode="External"/><Relationship Id="rId1628" Type="http://schemas.openxmlformats.org/officeDocument/2006/relationships/hyperlink" Target="file:///D:\Documents\3GPP\tsg_ran\WG2\TSGR2_112-e\Docs\R2-2010096.zip" TargetMode="External"/><Relationship Id="rId1835" Type="http://schemas.openxmlformats.org/officeDocument/2006/relationships/hyperlink" Target="file:///D:\Documents\3GPP\tsg_ran\WG2\TSGR2_112-e\Docs\R2-2009413.zip" TargetMode="External"/><Relationship Id="rId1902" Type="http://schemas.openxmlformats.org/officeDocument/2006/relationships/hyperlink" Target="file:///D:\Documents\3GPP\tsg_ran\WG2\TSGR2_112-e\Docs\R2-2009114.zip" TargetMode="External"/><Relationship Id="rId276" Type="http://schemas.openxmlformats.org/officeDocument/2006/relationships/hyperlink" Target="file:///D:\Documents\3GPP\tsg_ran\WG2\TSGR2_112-e\Docs\R2-2008743.zip" TargetMode="External"/><Relationship Id="rId483" Type="http://schemas.openxmlformats.org/officeDocument/2006/relationships/hyperlink" Target="file:///D:\Documents\3GPP\tsg_ran\WG2\TSGR2_112-e\Docs\R2-2009996.zip" TargetMode="External"/><Relationship Id="rId690" Type="http://schemas.openxmlformats.org/officeDocument/2006/relationships/hyperlink" Target="file:///D:\Documents\3GPP\tsg_ran\WG2\TSGR2_112-e\Docs\R2-2008737.zip" TargetMode="External"/><Relationship Id="rId136" Type="http://schemas.openxmlformats.org/officeDocument/2006/relationships/hyperlink" Target="file:///D:\Documents\3GPP\tsg_ran\WG2\TSGR2_112-e\Docs\R2-2010357.zip" TargetMode="External"/><Relationship Id="rId343" Type="http://schemas.openxmlformats.org/officeDocument/2006/relationships/hyperlink" Target="file:///D:\Documents\3GPP\tsg_ran\WG2\TSGR2_112-e\Docs\R2-2009778.zip" TargetMode="External"/><Relationship Id="rId550" Type="http://schemas.openxmlformats.org/officeDocument/2006/relationships/hyperlink" Target="file:///D:\Documents\3GPP\tsg_ran\WG2\TSGR2_112-e\Docs\R2-2009521.zip" TargetMode="External"/><Relationship Id="rId788" Type="http://schemas.openxmlformats.org/officeDocument/2006/relationships/hyperlink" Target="file:///D:\Documents\3GPP\tsg_ran\WG2\TSGR2_112-e\Docs\R2-2010328.zip" TargetMode="External"/><Relationship Id="rId995" Type="http://schemas.openxmlformats.org/officeDocument/2006/relationships/hyperlink" Target="file:///D:\Documents\3GPP\tsg_ran\WG2\TSGR2_112-e\Docs\R2-2010529.zip" TargetMode="External"/><Relationship Id="rId1180" Type="http://schemas.openxmlformats.org/officeDocument/2006/relationships/hyperlink" Target="file:///D:\Documents\3GPP\tsg_ran\WG2\TSGR2_112-e\Docs\R2-2009347.zip" TargetMode="External"/><Relationship Id="rId203" Type="http://schemas.openxmlformats.org/officeDocument/2006/relationships/hyperlink" Target="file:///D:\Documents\3GPP\tsg_ran\WG2\TSGR2_112-e\Docs\R2-2010570.zip" TargetMode="External"/><Relationship Id="rId648" Type="http://schemas.openxmlformats.org/officeDocument/2006/relationships/hyperlink" Target="file:///D:\Documents\3GPP\tsg_ran\WG2\TSGR2_112-e\Docs\R2-2009166.zip" TargetMode="External"/><Relationship Id="rId855" Type="http://schemas.openxmlformats.org/officeDocument/2006/relationships/hyperlink" Target="file:///D:\Documents\3GPP\tsg_ran\WG2\TSGR2_112-e\Docs\R2-2009600.zip" TargetMode="External"/><Relationship Id="rId1040" Type="http://schemas.openxmlformats.org/officeDocument/2006/relationships/hyperlink" Target="file:///D:\Documents\3GPP\tsg_ran\WG2\TSGR2_112-e\Docs\R2-2010286.zip" TargetMode="External"/><Relationship Id="rId1278" Type="http://schemas.openxmlformats.org/officeDocument/2006/relationships/hyperlink" Target="file:///D:\Documents\3GPP\tsg_ran\WG2\TSGR2_112-e\Docs\R2-2009302.zip" TargetMode="External"/><Relationship Id="rId1485" Type="http://schemas.openxmlformats.org/officeDocument/2006/relationships/hyperlink" Target="file:///D:\Documents\3GPP\tsg_ran\WG2\TSGR2_112-e\Docs\R2-2008998.zip" TargetMode="External"/><Relationship Id="rId1692" Type="http://schemas.openxmlformats.org/officeDocument/2006/relationships/hyperlink" Target="file:///D:\Documents\3GPP\tsg_ran\WG2\TSGR2_112-e\Docs\R2-2008947.zip" TargetMode="External"/><Relationship Id="rId410" Type="http://schemas.openxmlformats.org/officeDocument/2006/relationships/hyperlink" Target="file:///D:\Documents\3GPP\tsg_ran\WG2\TSGR2_112-e\Docs\R2-2010308.zip" TargetMode="External"/><Relationship Id="rId508" Type="http://schemas.openxmlformats.org/officeDocument/2006/relationships/hyperlink" Target="file:///D:\Documents\3GPP\tsg_ran\WG2\TSGR2_112-e\Docs\R2-2008953.zip" TargetMode="External"/><Relationship Id="rId715" Type="http://schemas.openxmlformats.org/officeDocument/2006/relationships/hyperlink" Target="file:///D:\Documents\3GPP\tsg_ran\WG2\TSGR2_112-e\Docs\R2-2010510.zip" TargetMode="External"/><Relationship Id="rId922" Type="http://schemas.openxmlformats.org/officeDocument/2006/relationships/hyperlink" Target="file:///D:\Documents\3GPP\tsg_ran\WG2\TSGR2_112-e\Docs\R2-2009497.zip" TargetMode="External"/><Relationship Id="rId1138" Type="http://schemas.openxmlformats.org/officeDocument/2006/relationships/hyperlink" Target="file:///D:\Documents\3GPP\tsg_ran\WG2\TSGR2_112-e\Docs\R2-2010110.zip" TargetMode="External"/><Relationship Id="rId1345" Type="http://schemas.openxmlformats.org/officeDocument/2006/relationships/hyperlink" Target="file:///D:\Documents\3GPP\tsg_ran\WG2\TSGR2_112-e\Docs\R2-2009633.zip" TargetMode="External"/><Relationship Id="rId1552" Type="http://schemas.openxmlformats.org/officeDocument/2006/relationships/hyperlink" Target="file:///D:\Documents\3GPP\tsg_ran\WG2\TSGR2_112-e\Docs\R2-2010447.zip" TargetMode="External"/><Relationship Id="rId1205" Type="http://schemas.openxmlformats.org/officeDocument/2006/relationships/hyperlink" Target="file:///D:\Documents\3GPP\tsg_ran\WG2\TSGR2_112-e\Docs\R2-2009119.zip" TargetMode="External"/><Relationship Id="rId1857" Type="http://schemas.openxmlformats.org/officeDocument/2006/relationships/hyperlink" Target="file:///D:\Documents\3GPP\tsg_ran\WG2\TSGR2_112-e\Docs\R2-2009528.zip" TargetMode="External"/><Relationship Id="rId51" Type="http://schemas.openxmlformats.org/officeDocument/2006/relationships/hyperlink" Target="file:///D:\Documents\3GPP\tsg_ran\WG2\TSGR2_112-e\Docs\R2-2010153.zip" TargetMode="External"/><Relationship Id="rId1412" Type="http://schemas.openxmlformats.org/officeDocument/2006/relationships/hyperlink" Target="file:///D:\Documents\3GPP\tsg_ran\WG2\TSGR2_112-e\Docs\R2-2010181.zip" TargetMode="External"/><Relationship Id="rId1717" Type="http://schemas.openxmlformats.org/officeDocument/2006/relationships/hyperlink" Target="file:///D:\Documents\3GPP\tsg_ran\WG2\TSGR2_112-e\Docs\R2-2009116.zip" TargetMode="External"/><Relationship Id="rId298" Type="http://schemas.openxmlformats.org/officeDocument/2006/relationships/hyperlink" Target="file:///D:\Documents\3GPP\tsg_ran\WG2\TSGR2_112-e\Docs\R2-2010001.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08781.zip" TargetMode="External"/><Relationship Id="rId572" Type="http://schemas.openxmlformats.org/officeDocument/2006/relationships/hyperlink" Target="file:///D:\Documents\3GPP\tsg_ran\WG2\TSGR2_112-e\Docs\R2-2010327.zip" TargetMode="External"/><Relationship Id="rId225" Type="http://schemas.openxmlformats.org/officeDocument/2006/relationships/hyperlink" Target="file:///D:\Documents\3GPP\tsg_ran\WG2\TSGR2_112-e\Docs\R2-2010049.zip" TargetMode="External"/><Relationship Id="rId432" Type="http://schemas.openxmlformats.org/officeDocument/2006/relationships/hyperlink" Target="file:///D:\Documents\3GPP\tsg_ran\WG2\TSGR2_112-e\Docs\R2-2009708.zip" TargetMode="External"/><Relationship Id="rId877" Type="http://schemas.openxmlformats.org/officeDocument/2006/relationships/hyperlink" Target="file:///D:\Documents\3GPP\tsg_ran\WG2\TSGR2_112-e\Docs\R2-2009440.zip" TargetMode="External"/><Relationship Id="rId1062" Type="http://schemas.openxmlformats.org/officeDocument/2006/relationships/hyperlink" Target="file:///D:\Documents\3GPP\tsg_ran\WG2\TSGR2_112-e\Docs\R2-2009329.zip" TargetMode="External"/><Relationship Id="rId737" Type="http://schemas.openxmlformats.org/officeDocument/2006/relationships/hyperlink" Target="file:///D:\Documents\3GPP\tsg_ran\WG2\TSGR2_112-e\Docs\R2-2010258.zip" TargetMode="External"/><Relationship Id="rId944" Type="http://schemas.openxmlformats.org/officeDocument/2006/relationships/hyperlink" Target="file:///D:\Documents\3GPP\tsg_ran\WG2\TSGR2_112-e\Docs\R2-2010145.zip" TargetMode="External"/><Relationship Id="rId1367" Type="http://schemas.openxmlformats.org/officeDocument/2006/relationships/hyperlink" Target="file:///D:\Documents\3GPP\tsg_ran\WG2\TSGR2_112-e\Docs\R2-2010688.zip" TargetMode="External"/><Relationship Id="rId1574" Type="http://schemas.openxmlformats.org/officeDocument/2006/relationships/hyperlink" Target="file:///D:\Documents\3GPP\tsg_ran\WG2\TSGR2_112-e\Docs\R2-2009894.zip" TargetMode="External"/><Relationship Id="rId1781" Type="http://schemas.openxmlformats.org/officeDocument/2006/relationships/hyperlink" Target="file:///D:\Documents\3GPP\tsg_ran\WG2\TSGR2_112-e\Docs\R2-2010526.zip" TargetMode="External"/><Relationship Id="rId73" Type="http://schemas.openxmlformats.org/officeDocument/2006/relationships/hyperlink" Target="file:///D:\Documents\3GPP\tsg_ran\WG2\TSGR2_112-e\Docs\R2-2010165.zip" TargetMode="External"/><Relationship Id="rId804" Type="http://schemas.openxmlformats.org/officeDocument/2006/relationships/hyperlink" Target="file:///D:\Documents\3GPP\tsg_ran\WG2\TSGR2_112-e\Docs\R2-2010681.zip" TargetMode="External"/><Relationship Id="rId1227" Type="http://schemas.openxmlformats.org/officeDocument/2006/relationships/hyperlink" Target="file:///D:\Documents\3GPP\tsg_ran\WG2\TSGR2_112-e\Docs\R2-2010431.zip" TargetMode="External"/><Relationship Id="rId1434" Type="http://schemas.openxmlformats.org/officeDocument/2006/relationships/hyperlink" Target="file:///D:\Documents\3GPP\tsg_ran\WG2\TSGR2_112-e\Docs\R2-2010620.zip" TargetMode="External"/><Relationship Id="rId1641" Type="http://schemas.openxmlformats.org/officeDocument/2006/relationships/hyperlink" Target="file:///D:\Documents\3GPP\tsg_ran\WG2\TSGR2_112-e\Docs\R2-2009129.zip" TargetMode="External"/><Relationship Id="rId1879" Type="http://schemas.openxmlformats.org/officeDocument/2006/relationships/hyperlink" Target="file:///D:\Documents\3GPP\tsg_ran\WG2\TSGR2_112-e\Docs\R2-2010691.zip" TargetMode="External"/><Relationship Id="rId1501" Type="http://schemas.openxmlformats.org/officeDocument/2006/relationships/hyperlink" Target="file:///D:\Documents\3GPP\tsg_ran\WG2\TSGR2_112-e\Docs\R2-2010169.zip" TargetMode="External"/><Relationship Id="rId1739" Type="http://schemas.openxmlformats.org/officeDocument/2006/relationships/hyperlink" Target="file:///D:\Documents\3GPP\tsg_ran\WG2\TSGR2_112-e\Docs\R2-2008844.zip" TargetMode="External"/><Relationship Id="rId1806" Type="http://schemas.openxmlformats.org/officeDocument/2006/relationships/hyperlink" Target="file:///D:\Documents\3GPP\tsg_ran\WG2\TSGR2_112-e\Docs\R2-2010045.zip" TargetMode="External"/><Relationship Id="rId387" Type="http://schemas.openxmlformats.org/officeDocument/2006/relationships/hyperlink" Target="file:///D:\Documents\3GPP\tsg_ran\WG2\TSGR2_112-e\Docs\R2-2009223.zip" TargetMode="External"/><Relationship Id="rId594" Type="http://schemas.openxmlformats.org/officeDocument/2006/relationships/hyperlink" Target="file:///D:\Documents\3GPP\tsg_ran\WG2\TSGR2_112-e\Docs\R2-2009968.zip" TargetMode="External"/><Relationship Id="rId247" Type="http://schemas.openxmlformats.org/officeDocument/2006/relationships/hyperlink" Target="file:///D:\Documents\3GPP\tsg_ran\WG2\TSGR2_112-e\Docs\R2-2009178.zip" TargetMode="External"/><Relationship Id="rId899" Type="http://schemas.openxmlformats.org/officeDocument/2006/relationships/hyperlink" Target="file:///D:\Documents\3GPP\tsg_ran\WG2\TSGR2_112-e\Docs\R2-2009156.zip" TargetMode="External"/><Relationship Id="rId1084" Type="http://schemas.openxmlformats.org/officeDocument/2006/relationships/hyperlink" Target="file:///D:\Documents\3GPP\tsg_ran\WG2\TSGR2_112-e\Docs\R2-2009330.zip" TargetMode="External"/><Relationship Id="rId107" Type="http://schemas.openxmlformats.org/officeDocument/2006/relationships/hyperlink" Target="file:///D:\Documents\3GPP\tsg_ran\WG2\TSGR2_112-e\Docs\R2-2010558.zip" TargetMode="External"/><Relationship Id="rId454" Type="http://schemas.openxmlformats.org/officeDocument/2006/relationships/hyperlink" Target="file:///D:\Documents\3GPP\tsg_ran\WG2\TSGR2_112-e\Docs\R2-2010674.zip" TargetMode="External"/><Relationship Id="rId661" Type="http://schemas.openxmlformats.org/officeDocument/2006/relationships/hyperlink" Target="file:///D:\Documents\3GPP\tsg_ran\WG2\TSGR2_112-e\Docs\R2-2010227.zip" TargetMode="External"/><Relationship Id="rId759" Type="http://schemas.openxmlformats.org/officeDocument/2006/relationships/hyperlink" Target="file:///D:\Documents\3GPP\tsg_ran\WG2\TSGR2_112-e\Docs\R2-2010236.zip" TargetMode="External"/><Relationship Id="rId966" Type="http://schemas.openxmlformats.org/officeDocument/2006/relationships/hyperlink" Target="file:///D:\Documents\3GPP\tsg_ran\WG2\TSGR2_112-e\Docs\R2-2010123.zip" TargetMode="External"/><Relationship Id="rId1291" Type="http://schemas.openxmlformats.org/officeDocument/2006/relationships/hyperlink" Target="file:///D:\Documents\3GPP\tsg_ran\WG2\TSGR2_112-e\Docs\R2-2008780.zip" TargetMode="External"/><Relationship Id="rId1389" Type="http://schemas.openxmlformats.org/officeDocument/2006/relationships/hyperlink" Target="file:///D:\Documents\3GPP\tsg_ran\WG2\TSGR2_112-e\Docs\R2-2010445.zip" TargetMode="External"/><Relationship Id="rId1596" Type="http://schemas.openxmlformats.org/officeDocument/2006/relationships/hyperlink" Target="file:///D:\Documents\3GPP\tsg_ran\WG2\TSGR2_112-e\Docs\R2-2009821.zip" TargetMode="External"/><Relationship Id="rId314" Type="http://schemas.openxmlformats.org/officeDocument/2006/relationships/hyperlink" Target="file:///D:\Documents\3GPP\tsg_ran\WG2\TSGR2_112-e\Docs\R2-2008875.zip" TargetMode="External"/><Relationship Id="rId521" Type="http://schemas.openxmlformats.org/officeDocument/2006/relationships/hyperlink" Target="file:///D:\Documents\3GPP\tsg_ran\WG2\TSGR2_112-e\Docs\R2-2010243.zip" TargetMode="External"/><Relationship Id="rId619" Type="http://schemas.openxmlformats.org/officeDocument/2006/relationships/hyperlink" Target="file:///D:\Documents\3GPP\tsg_ran\WG2\TSGR2_112-e\Docs\R2-2009797.zip" TargetMode="External"/><Relationship Id="rId1151" Type="http://schemas.openxmlformats.org/officeDocument/2006/relationships/hyperlink" Target="file:///D:\Documents\3GPP\tsg_ran\WG2\TSGR2_112-e\Docs\R2-2009563.zip" TargetMode="External"/><Relationship Id="rId1249" Type="http://schemas.openxmlformats.org/officeDocument/2006/relationships/hyperlink" Target="file:///D:\Documents\3GPP\tsg_ran\WG2\TSGR2_112-e\Docs\R2-2010391.zip" TargetMode="External"/><Relationship Id="rId95" Type="http://schemas.openxmlformats.org/officeDocument/2006/relationships/hyperlink" Target="file:///D:\Documents\3GPP\tsg_ran\WG2\TSGR2_112-e\Docs\R2-2009184.zip" TargetMode="External"/><Relationship Id="rId826" Type="http://schemas.openxmlformats.org/officeDocument/2006/relationships/hyperlink" Target="file:///D:\Documents\3GPP\tsg_ran\WG2\TSGR2_112-e\Docs\R2-2009822.zip" TargetMode="External"/><Relationship Id="rId1011" Type="http://schemas.openxmlformats.org/officeDocument/2006/relationships/hyperlink" Target="file:///D:\Documents\3GPP\tsg_ran\WG2\TSGR2_112-e\Docs\R2-2009622.zip" TargetMode="External"/><Relationship Id="rId1109" Type="http://schemas.openxmlformats.org/officeDocument/2006/relationships/hyperlink" Target="file:///D:\Documents\3GPP\tsg_ran\WG2\TSGR2_112-e\Docs\R2-2009118.zip" TargetMode="External"/><Relationship Id="rId1456" Type="http://schemas.openxmlformats.org/officeDocument/2006/relationships/hyperlink" Target="file:///D:\Documents\3GPP\tsg_ran\WG2\TSGR2_112-e\Docs\R2-2009502.zip" TargetMode="External"/><Relationship Id="rId1663" Type="http://schemas.openxmlformats.org/officeDocument/2006/relationships/hyperlink" Target="file:///D:\Documents\3GPP\tsg_ran\WG2\TSGR2_112-e\Docs\R2-2009138.zip" TargetMode="External"/><Relationship Id="rId1870" Type="http://schemas.openxmlformats.org/officeDocument/2006/relationships/hyperlink" Target="file:///D:\Documents\3GPP\tsg_ran\WG2\TSGR2_112-e\Docs\R2-2009135.zip" TargetMode="External"/><Relationship Id="rId1316" Type="http://schemas.openxmlformats.org/officeDocument/2006/relationships/hyperlink" Target="file:///D:\Documents\3GPP\tsg_ran\WG2\TSGR2_112-e\Docs\R2-2009172.zip" TargetMode="External"/><Relationship Id="rId1523" Type="http://schemas.openxmlformats.org/officeDocument/2006/relationships/hyperlink" Target="file:///D:\Documents\3GPP\tsg_ran\WG2\TSGR2_112-e\Docs\R2-2009987.zip" TargetMode="External"/><Relationship Id="rId1730" Type="http://schemas.openxmlformats.org/officeDocument/2006/relationships/hyperlink" Target="file:///D:\Documents\3GPP\tsg_ran\WG2\TSGR2_112-e\Docs\R2-2010592.zip" TargetMode="External"/><Relationship Id="rId22" Type="http://schemas.openxmlformats.org/officeDocument/2006/relationships/hyperlink" Target="file:///D:\Documents\3GPP\tsg_ran\WG2\TSGR2_112-e\Docs\R2-2009402.zip" TargetMode="External"/><Relationship Id="rId1828" Type="http://schemas.openxmlformats.org/officeDocument/2006/relationships/hyperlink" Target="file:///D:\Documents\3GPP\tsg_ran\WG2\TSGR2_112-e\Docs\R2-2009026.zip" TargetMode="External"/><Relationship Id="rId171" Type="http://schemas.openxmlformats.org/officeDocument/2006/relationships/hyperlink" Target="file:///D:\Documents\3GPP\tsg_ran\WG2\TSGR2_112-e\Docs\R2-2010084.zip" TargetMode="External"/><Relationship Id="rId269" Type="http://schemas.openxmlformats.org/officeDocument/2006/relationships/hyperlink" Target="file:///D:\Documents\3GPP\tsg_ran\WG2\TSGR2_112-e\Docs\R2-2008954.zip" TargetMode="External"/><Relationship Id="rId476" Type="http://schemas.openxmlformats.org/officeDocument/2006/relationships/hyperlink" Target="file:///D:\Documents\3GPP\tsg_ran\WG2\TSGR2_112-e\Docs\R2-2010354.zip" TargetMode="External"/><Relationship Id="rId683" Type="http://schemas.openxmlformats.org/officeDocument/2006/relationships/hyperlink" Target="file:///D:\Documents\3GPP\tsg_ran\WG2\TSGR2_112-e\Docs\R2-2010599.zip" TargetMode="External"/><Relationship Id="rId890" Type="http://schemas.openxmlformats.org/officeDocument/2006/relationships/hyperlink" Target="file:///D:\Documents\3GPP\tsg_ran\WG2\TSGR2_112-e\Docs\R2-2010383.zip" TargetMode="External"/><Relationship Id="rId129" Type="http://schemas.openxmlformats.org/officeDocument/2006/relationships/hyperlink" Target="file:///D:\Documents\3GPP\tsg_ran\WG2\TSGR2_112-e\Docs\R2-2009809.zip" TargetMode="External"/><Relationship Id="rId336" Type="http://schemas.openxmlformats.org/officeDocument/2006/relationships/hyperlink" Target="file:///D:\Documents\3GPP\tsg_ran\WG2\TSGR2_112-e\Docs\R2-2009710.zip" TargetMode="External"/><Relationship Id="rId543" Type="http://schemas.openxmlformats.org/officeDocument/2006/relationships/hyperlink" Target="file:///D:\Documents\3GPP\tsg_ran\WG2\TSGR2_112-e\Docs\R2-2010612.zip" TargetMode="External"/><Relationship Id="rId988" Type="http://schemas.openxmlformats.org/officeDocument/2006/relationships/hyperlink" Target="file:///D:\Documents\3GPP\tsg_ran\WG2\TSGR2_112-e\Docs\R2-2010003.zip" TargetMode="External"/><Relationship Id="rId1173" Type="http://schemas.openxmlformats.org/officeDocument/2006/relationships/hyperlink" Target="file:///D:\Documents\3GPP\tsg_ran\WG2\TSGR2_112-e\Docs\R2-2009095.zip" TargetMode="External"/><Relationship Id="rId1380" Type="http://schemas.openxmlformats.org/officeDocument/2006/relationships/hyperlink" Target="file:///D:\Documents\3GPP\tsg_ran\WG2\TSGR2_112-e\Docs\R2-2009739.zip" TargetMode="External"/><Relationship Id="rId403" Type="http://schemas.openxmlformats.org/officeDocument/2006/relationships/hyperlink" Target="file:///D:\Documents\3GPP\tsg_ran\WG2\TSGR2_112-e\Docs\R2-2010080.zip" TargetMode="External"/><Relationship Id="rId750" Type="http://schemas.openxmlformats.org/officeDocument/2006/relationships/hyperlink" Target="file:///D:\Documents\3GPP\tsg_ran\WG2\TSGR2_112-e\Docs\R2-2009447.zip" TargetMode="External"/><Relationship Id="rId848" Type="http://schemas.openxmlformats.org/officeDocument/2006/relationships/hyperlink" Target="file:///D:\Documents\3GPP\tsg_ran\WG2\TSGR2_112-e\Docs\R2-2009154.zip" TargetMode="External"/><Relationship Id="rId1033" Type="http://schemas.openxmlformats.org/officeDocument/2006/relationships/hyperlink" Target="file:///D:\Documents\3GPP\tsg_ran\WG2\TSGR2_112-e\Docs\R2-2009623.zip" TargetMode="External"/><Relationship Id="rId1478" Type="http://schemas.openxmlformats.org/officeDocument/2006/relationships/hyperlink" Target="file:///D:\Documents\3GPP\tsg_ran\WG2\TSGR2_112-e\Docs\R2-2010686.zip" TargetMode="External"/><Relationship Id="rId1685" Type="http://schemas.openxmlformats.org/officeDocument/2006/relationships/hyperlink" Target="file:///D:\Documents\3GPP\tsg_ran\WG2\TSGR2_112-e\Docs\R2-2009762.zip" TargetMode="External"/><Relationship Id="rId1892" Type="http://schemas.openxmlformats.org/officeDocument/2006/relationships/hyperlink" Target="file:///D:\Documents\3GPP\tsg_ran\WG2\TSGR2_112-e\Docs\R2-2010460.zip" TargetMode="External"/><Relationship Id="rId610" Type="http://schemas.openxmlformats.org/officeDocument/2006/relationships/hyperlink" Target="file:///D:\Documents\3GPP\tsg_ran\WG2\TSGR2_112-e\Docs\R2-2010631.zip" TargetMode="External"/><Relationship Id="rId708" Type="http://schemas.openxmlformats.org/officeDocument/2006/relationships/hyperlink" Target="file:///D:\Documents\3GPP\tsg_ran\WG2\TSGR2_112-e\Docs\R2-2009949.zip" TargetMode="External"/><Relationship Id="rId915" Type="http://schemas.openxmlformats.org/officeDocument/2006/relationships/hyperlink" Target="file:///D:\Documents\3GPP\tsg_ran\WG2\TSGR2_112-e\Docs\R2-2008874.zip" TargetMode="External"/><Relationship Id="rId1240" Type="http://schemas.openxmlformats.org/officeDocument/2006/relationships/hyperlink" Target="file:///D:\Documents\3GPP\tsg_ran\WG2\TSGR2_112-e\Docs\R2-2009493.zip" TargetMode="External"/><Relationship Id="rId1338" Type="http://schemas.openxmlformats.org/officeDocument/2006/relationships/hyperlink" Target="file:///D:\Documents\3GPP\tsg_ran\WG2\TSGR2_112-e\Docs\R2-2009032.zip" TargetMode="External"/><Relationship Id="rId1545" Type="http://schemas.openxmlformats.org/officeDocument/2006/relationships/hyperlink" Target="file:///D:\Documents\3GPP\tsg_ran\WG2\TSGR2_112-e\Docs\R2-2009805.zip" TargetMode="External"/><Relationship Id="rId1100" Type="http://schemas.openxmlformats.org/officeDocument/2006/relationships/hyperlink" Target="file:///D:\Documents\3GPP\tsg_ran\WG2\TSGR2_112-e\Docs\R2-2009653.zip" TargetMode="External"/><Relationship Id="rId1405" Type="http://schemas.openxmlformats.org/officeDocument/2006/relationships/hyperlink" Target="file:///D:\Documents\3GPP\tsg_ran\WG2\TSGR2_112-e\Docs\R2-2009644.zip" TargetMode="External"/><Relationship Id="rId1752" Type="http://schemas.openxmlformats.org/officeDocument/2006/relationships/hyperlink" Target="file:///D:\Documents\3GPP\tsg_ran\WG2\TSGR2_112-e\Docs\R2-2010321.zip" TargetMode="External"/><Relationship Id="rId44" Type="http://schemas.openxmlformats.org/officeDocument/2006/relationships/hyperlink" Target="file:///D:\Documents\3GPP\tsg_ran\WG2\TSGR2_112-e\Docs\R2-2009571.zip" TargetMode="External"/><Relationship Id="rId1612" Type="http://schemas.openxmlformats.org/officeDocument/2006/relationships/hyperlink" Target="file:///D:\Documents\3GPP\tsg_ran\WG2\TSGR2_112-e\Docs\R2-2008886.zip" TargetMode="External"/><Relationship Id="rId1917" Type="http://schemas.openxmlformats.org/officeDocument/2006/relationships/footer" Target="footer1.xml"/><Relationship Id="rId193" Type="http://schemas.openxmlformats.org/officeDocument/2006/relationships/hyperlink" Target="file:///D:\Documents\3GPP\tsg_ran\WG2\TSGR2_112-e\Docs\R2-2010240.zip" TargetMode="External"/><Relationship Id="rId498" Type="http://schemas.openxmlformats.org/officeDocument/2006/relationships/hyperlink" Target="file:///D:\Documents\3GPP\tsg_ran\WG2\TSGR2_112-e\Docs\R2-2009783.zip" TargetMode="External"/><Relationship Id="rId260" Type="http://schemas.openxmlformats.org/officeDocument/2006/relationships/hyperlink" Target="file:///D:\Documents\3GPP\tsg_ran\WG2\TSGR2_112-e\Docs\R2-2010229.zip" TargetMode="External"/><Relationship Id="rId120" Type="http://schemas.openxmlformats.org/officeDocument/2006/relationships/hyperlink" Target="file:///D:\Documents\3GPP\tsg_ran\WG2\TSGR2_112-e\Docs\R2-2009237.zip" TargetMode="External"/><Relationship Id="rId358" Type="http://schemas.openxmlformats.org/officeDocument/2006/relationships/hyperlink" Target="file:///D:\Documents\3GPP\tsg_ran\WG2\TSGR2_112-e\Docs\R2-2010421.zip" TargetMode="External"/><Relationship Id="rId565" Type="http://schemas.openxmlformats.org/officeDocument/2006/relationships/hyperlink" Target="file:///D:\Documents\3GPP\tsg_ran\WG2\TSGR2_112-e\Docs\R2-2010196.zip" TargetMode="External"/><Relationship Id="rId772" Type="http://schemas.openxmlformats.org/officeDocument/2006/relationships/hyperlink" Target="file:///D:\Documents\3GPP\tsg_ran\WG2\TSGR2_112-e\Docs\R2-2009384.zip" TargetMode="External"/><Relationship Id="rId1195" Type="http://schemas.openxmlformats.org/officeDocument/2006/relationships/hyperlink" Target="file:///D:\Documents\3GPP\tsg_ran\WG2\TSGR2_112-e\Docs\R2-2010008.zip" TargetMode="External"/><Relationship Id="rId218" Type="http://schemas.openxmlformats.org/officeDocument/2006/relationships/hyperlink" Target="file:///D:\Documents\3GPP\tsg_ran\WG2\TSGR2_112-e\Docs\R2-2008708.zip" TargetMode="External"/><Relationship Id="rId425" Type="http://schemas.openxmlformats.org/officeDocument/2006/relationships/hyperlink" Target="file:///D:\Documents\3GPP\tsg_ran\WG2\TSGR2_112-e\Docs\R2-2008786.zip" TargetMode="External"/><Relationship Id="rId632" Type="http://schemas.openxmlformats.org/officeDocument/2006/relationships/hyperlink" Target="file:///D:\Documents\3GPP\tsg_ran\WG2\TSGR2_112-e\Docs\R2-2010126.zip" TargetMode="External"/><Relationship Id="rId1055" Type="http://schemas.openxmlformats.org/officeDocument/2006/relationships/hyperlink" Target="file:///D:\Documents\3GPP\tsg_ran\WG2\TSGR2_112-e\Docs\R2-2010250.zip" TargetMode="External"/><Relationship Id="rId1262" Type="http://schemas.openxmlformats.org/officeDocument/2006/relationships/hyperlink" Target="file:///D:\Documents\3GPP\tsg_ran\WG2\TSGR2_112-e\Docs\R2-2008777.zip" TargetMode="External"/><Relationship Id="rId937" Type="http://schemas.openxmlformats.org/officeDocument/2006/relationships/hyperlink" Target="file:///D:\Documents\3GPP\tsg_ran\WG2\TSGR2_112-e\Docs\R2-2009555.zip" TargetMode="External"/><Relationship Id="rId1122" Type="http://schemas.openxmlformats.org/officeDocument/2006/relationships/hyperlink" Target="file:///D:\Documents\3GPP\tsg_ran\WG2\TSGR2_112-e\Docs\R2-2010523.zip" TargetMode="External"/><Relationship Id="rId1567" Type="http://schemas.openxmlformats.org/officeDocument/2006/relationships/hyperlink" Target="file:///D:\Documents\3GPP\tsg_ran\WG2\TSGR2_112-e\Docs\R2-2009621.zip" TargetMode="External"/><Relationship Id="rId1774" Type="http://schemas.openxmlformats.org/officeDocument/2006/relationships/hyperlink" Target="file:///D:\Documents\3GPP\tsg_ran\WG2\TSGR2_112-e\Docs\R2-2009850.zip" TargetMode="External"/><Relationship Id="rId66" Type="http://schemas.openxmlformats.org/officeDocument/2006/relationships/hyperlink" Target="file:///D:\Documents\3GPP\tsg_ran\WG2\TSGR2_112-e\Docs\R2-2010621.zip" TargetMode="External"/><Relationship Id="rId1427" Type="http://schemas.openxmlformats.org/officeDocument/2006/relationships/hyperlink" Target="file:///D:\Documents\3GPP\tsg_ran\WG2\TSGR2_112-e\Docs\R2-2009941.zip" TargetMode="External"/><Relationship Id="rId1634" Type="http://schemas.openxmlformats.org/officeDocument/2006/relationships/hyperlink" Target="file:///D:\Documents\3GPP\tsg_ran\WG2\TSGR2_112-e\Docs\R2-2010277.zip" TargetMode="External"/><Relationship Id="rId1841" Type="http://schemas.openxmlformats.org/officeDocument/2006/relationships/hyperlink" Target="file:///D:\Documents\3GPP\tsg_ran\WG2\TSGR2_112-e\Docs\R2-2009993.zip" TargetMode="External"/><Relationship Id="rId1701" Type="http://schemas.openxmlformats.org/officeDocument/2006/relationships/hyperlink" Target="file:///D:\Documents\3GPP\tsg_ran\WG2\TSGR2_112-e\Docs\R2-2009619.zip" TargetMode="External"/><Relationship Id="rId282" Type="http://schemas.openxmlformats.org/officeDocument/2006/relationships/hyperlink" Target="file:///D:\Documents\3GPP\tsg_ran\WG2\TSGR2_112-e\Docs\R2-2009300.zip" TargetMode="External"/><Relationship Id="rId587" Type="http://schemas.openxmlformats.org/officeDocument/2006/relationships/hyperlink" Target="file:///D:\Documents\3GPP\tsg_ran\WG2\TSGR2_112-e\Docs\R2-2010618.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60.zip" TargetMode="External"/><Relationship Id="rId447" Type="http://schemas.openxmlformats.org/officeDocument/2006/relationships/hyperlink" Target="file:///D:\Documents\3GPP\tsg_ran\WG2\TSGR2_112-e\Docs\R2-2010266.zip" TargetMode="External"/><Relationship Id="rId794" Type="http://schemas.openxmlformats.org/officeDocument/2006/relationships/hyperlink" Target="file:///D:\Documents\3GPP\tsg_ran\WG2\TSGR2_112-e\Docs\R2-2010506.zip" TargetMode="External"/><Relationship Id="rId1077" Type="http://schemas.openxmlformats.org/officeDocument/2006/relationships/hyperlink" Target="file:///D:\Documents\3GPP\tsg_ran\WG2\TSGR2_112-e\Docs\R2-2009332.zip" TargetMode="External"/><Relationship Id="rId654" Type="http://schemas.openxmlformats.org/officeDocument/2006/relationships/hyperlink" Target="file:///D:\Documents\3GPP\tsg_ran\WG2\TSGR2_112-e\Docs\R2-2009467.zip" TargetMode="External"/><Relationship Id="rId861" Type="http://schemas.openxmlformats.org/officeDocument/2006/relationships/hyperlink" Target="file:///D:\Documents\3GPP\tsg_ran\WG2\TSGR2_112-e\Docs\R2-2010215.zip" TargetMode="External"/><Relationship Id="rId959" Type="http://schemas.openxmlformats.org/officeDocument/2006/relationships/hyperlink" Target="file:///D:\Documents\3GPP\tsg_ran\WG2\TSGR2_112-e\Docs\R2-2009867.zip" TargetMode="External"/><Relationship Id="rId1284" Type="http://schemas.openxmlformats.org/officeDocument/2006/relationships/hyperlink" Target="file:///D:\Documents\3GPP\tsg_ran\WG2\TSGR2_112-e\Docs\R2-2009720.zip" TargetMode="External"/><Relationship Id="rId1491" Type="http://schemas.openxmlformats.org/officeDocument/2006/relationships/hyperlink" Target="file:///D:\Documents\3GPP\tsg_ran\WG2\TSGR2_112-e\Docs\R2-2009595.zip" TargetMode="External"/><Relationship Id="rId1589" Type="http://schemas.openxmlformats.org/officeDocument/2006/relationships/hyperlink" Target="file:///D:\Documents\3GPP\tsg_ran\WG2\TSGR2_112-e\Docs\R2-2009443.zip" TargetMode="External"/><Relationship Id="rId307" Type="http://schemas.openxmlformats.org/officeDocument/2006/relationships/hyperlink" Target="file:///D:\Documents\3GPP\tsg_ran\WG2\TSGR2_112-e\Docs\R2-2009408.zip" TargetMode="External"/><Relationship Id="rId514" Type="http://schemas.openxmlformats.org/officeDocument/2006/relationships/hyperlink" Target="file:///D:\Documents\3GPP\tsg_ran\WG2\TSGR2_112-e\Docs\R2-2009080.zip" TargetMode="External"/><Relationship Id="rId721" Type="http://schemas.openxmlformats.org/officeDocument/2006/relationships/hyperlink" Target="file:///D:\Documents\3GPP\tsg_ran\WG2\TSGR2_112-e\Docs\R2-2009812.zip" TargetMode="External"/><Relationship Id="rId1144" Type="http://schemas.openxmlformats.org/officeDocument/2006/relationships/hyperlink" Target="file:///D:\Documents\3GPP\tsg_ran\WG2\TSGR2_112-e\Docs\R2-2008854.zip" TargetMode="External"/><Relationship Id="rId1351" Type="http://schemas.openxmlformats.org/officeDocument/2006/relationships/hyperlink" Target="file:///D:\Documents\3GPP\tsg_ran\WG2\TSGR2_112-e\Docs\R2-2010348.zip" TargetMode="External"/><Relationship Id="rId1449" Type="http://schemas.openxmlformats.org/officeDocument/2006/relationships/hyperlink" Target="file:///D:\Documents\3GPP\tsg_ran\WG2\TSGR2_112-e\Docs\R2-2008952.zip" TargetMode="External"/><Relationship Id="rId1796" Type="http://schemas.openxmlformats.org/officeDocument/2006/relationships/hyperlink" Target="file:///D:\Documents\3GPP\tsg_ran\WG2\TSGR2_112-e\Docs\R2-2009686.zip" TargetMode="External"/><Relationship Id="rId88" Type="http://schemas.openxmlformats.org/officeDocument/2006/relationships/hyperlink" Target="file:///D:\Documents\3GPP\tsg_ran\WG2\TSGR2_112-e\Docs\R2-2009481.zip" TargetMode="External"/><Relationship Id="rId819" Type="http://schemas.openxmlformats.org/officeDocument/2006/relationships/hyperlink" Target="file:///D:\Documents\3GPP\tsg_ran\WG2\TSGR2_112-e\Docs\R2-2009802.zip" TargetMode="External"/><Relationship Id="rId1004" Type="http://schemas.openxmlformats.org/officeDocument/2006/relationships/hyperlink" Target="file:///D:\Documents\3GPP\tsg_ran\WG2\TSGR2_112-e\Docs\R2-2008871.zip" TargetMode="External"/><Relationship Id="rId1211" Type="http://schemas.openxmlformats.org/officeDocument/2006/relationships/hyperlink" Target="file:///D:\Documents\3GPP\tsg_ran\WG2\TSGR2_112-e\Docs\R2-2009492.zip" TargetMode="External"/><Relationship Id="rId1656" Type="http://schemas.openxmlformats.org/officeDocument/2006/relationships/hyperlink" Target="file:///D:\Documents\3GPP\tsg_ran\WG2\TSGR2_112-e\Docs\R2-2010642.zip" TargetMode="External"/><Relationship Id="rId1863" Type="http://schemas.openxmlformats.org/officeDocument/2006/relationships/hyperlink" Target="file:///D:\Documents\3GPP\tsg_ran\WG2\TSGR2_112-e\Docs\R2-2010047.zip" TargetMode="External"/><Relationship Id="rId1309" Type="http://schemas.openxmlformats.org/officeDocument/2006/relationships/hyperlink" Target="file:///D:\Documents\3GPP\tsg_ran\WG2\TSGR2_112-e\Docs\R2-2010588.zip" TargetMode="External"/><Relationship Id="rId1516" Type="http://schemas.openxmlformats.org/officeDocument/2006/relationships/hyperlink" Target="file:///D:\Documents\3GPP\tsg_ran\WG2\TSGR2_112-e\Docs\R2-2009108.zip" TargetMode="External"/><Relationship Id="rId1723" Type="http://schemas.openxmlformats.org/officeDocument/2006/relationships/hyperlink" Target="file:///D:\Documents\3GPP\tsg_ran\WG2\TSGR2_112-e\Docs\R2-2009877.zip" TargetMode="External"/><Relationship Id="rId15" Type="http://schemas.openxmlformats.org/officeDocument/2006/relationships/hyperlink" Target="file:///D:\Documents\3GPP\tsg_ran\WG2\TSGR2_112-e\Docs\R2-2009735.zip" TargetMode="External"/><Relationship Id="rId164" Type="http://schemas.openxmlformats.org/officeDocument/2006/relationships/hyperlink" Target="file:///D:\Documents\3GPP\tsg_ran\WG2\TSGR2_112-e\Docs\R2-2010568.zip" TargetMode="External"/><Relationship Id="rId371" Type="http://schemas.openxmlformats.org/officeDocument/2006/relationships/hyperlink" Target="file:///D:\Documents\3GPP\tsg_ran\WG2\TSGR2_112-e\Docs\R2-2008879.zip" TargetMode="External"/><Relationship Id="rId469" Type="http://schemas.openxmlformats.org/officeDocument/2006/relationships/hyperlink" Target="file:///D:\Documents\3GPP\tsg_ran\WG2\TSGR2_112-e\Docs\R2-2010066.zip" TargetMode="External"/><Relationship Id="rId676" Type="http://schemas.openxmlformats.org/officeDocument/2006/relationships/hyperlink" Target="file:///D:\Documents\3GPP\tsg_ran\WG2\TSGR2_112-e\Docs\R2-2010586.zip" TargetMode="External"/><Relationship Id="rId883" Type="http://schemas.openxmlformats.org/officeDocument/2006/relationships/hyperlink" Target="file:///D:\Documents\3GPP\tsg_ran\WG2\TSGR2_112-e\Docs\R2-2009641.zip" TargetMode="External"/><Relationship Id="rId1099" Type="http://schemas.openxmlformats.org/officeDocument/2006/relationships/hyperlink" Target="file:///D:\Documents\3GPP\tsg_ran\WG2\TSGR2_112-e\Docs\R2-200938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4918-347C-4F35-A242-045E777B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88384</Words>
  <Characters>503790</Characters>
  <Application>Microsoft Office Word</Application>
  <DocSecurity>0</DocSecurity>
  <Lines>4198</Lines>
  <Paragraphs>1181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590993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2020-11-02T08:06:00Z</dcterms:created>
  <dcterms:modified xsi:type="dcterms:W3CDTF">2020-11-02T08:06:00Z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