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485361B2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</w:r>
      <w:r w:rsidR="004D5721">
        <w:tab/>
      </w:r>
      <w:r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6.1.2 </w:t>
            </w:r>
            <w:r w:rsidR="00CF378D">
              <w:rPr>
                <w:sz w:val="16"/>
                <w:szCs w:val="16"/>
              </w:rPr>
              <w:t xml:space="preserve">CB [015] </w:t>
            </w:r>
            <w:r>
              <w:rPr>
                <w:sz w:val="16"/>
                <w:szCs w:val="16"/>
              </w:rPr>
              <w:t xml:space="preserve">NR </w:t>
            </w:r>
            <w:r w:rsidR="00CF378D">
              <w:rPr>
                <w:sz w:val="16"/>
                <w:szCs w:val="16"/>
              </w:rPr>
              <w:t>UE cap</w:t>
            </w:r>
            <w:r>
              <w:rPr>
                <w:sz w:val="16"/>
                <w:szCs w:val="16"/>
              </w:rPr>
              <w:t xml:space="preserve"> main</w:t>
            </w:r>
            <w:r w:rsidR="00CF378D">
              <w:rPr>
                <w:sz w:val="16"/>
                <w:szCs w:val="16"/>
              </w:rPr>
              <w:t xml:space="preserve">, </w:t>
            </w:r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</w:t>
            </w:r>
            <w:r w:rsidR="00CF378D">
              <w:rPr>
                <w:sz w:val="16"/>
                <w:szCs w:val="16"/>
              </w:rPr>
              <w:t xml:space="preserve">CB </w:t>
            </w:r>
            <w:r>
              <w:rPr>
                <w:sz w:val="16"/>
                <w:szCs w:val="16"/>
              </w:rPr>
              <w:t>[026] UL TX sw R2-2009245</w:t>
            </w:r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CB [032] </w:t>
            </w:r>
            <w:r w:rsidRPr="005F4CB3">
              <w:rPr>
                <w:sz w:val="16"/>
                <w:szCs w:val="16"/>
              </w:rPr>
              <w:t>UL 7.5kHz Shift</w:t>
            </w:r>
          </w:p>
          <w:p w14:paraId="4D020762" w14:textId="74F089A2" w:rsidR="00CF378D" w:rsidRPr="004D5721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it-IT"/>
              </w:rPr>
            </w:pPr>
            <w:r w:rsidRPr="004D5721">
              <w:rPr>
                <w:sz w:val="16"/>
                <w:szCs w:val="16"/>
                <w:lang w:val="it-IT"/>
              </w:rPr>
              <w:t>5.4</w:t>
            </w:r>
            <w:r w:rsidR="005F4CB3" w:rsidRPr="004D5721">
              <w:rPr>
                <w:sz w:val="16"/>
                <w:szCs w:val="16"/>
                <w:lang w:val="it-IT"/>
              </w:rPr>
              <w:t xml:space="preserve">.3 CB </w:t>
            </w:r>
            <w:r w:rsidRPr="004D5721">
              <w:rPr>
                <w:sz w:val="16"/>
                <w:szCs w:val="16"/>
                <w:lang w:val="it-IT"/>
              </w:rPr>
              <w:t xml:space="preserve">[013] </w:t>
            </w:r>
            <w:r w:rsidR="005F4CB3" w:rsidRPr="004D5721">
              <w:rPr>
                <w:sz w:val="16"/>
                <w:szCs w:val="16"/>
                <w:lang w:val="it-IT"/>
              </w:rPr>
              <w:t>UE cap HO</w:t>
            </w:r>
            <w:r w:rsidRPr="004D5721">
              <w:rPr>
                <w:sz w:val="16"/>
                <w:szCs w:val="16"/>
                <w:lang w:val="it-IT"/>
              </w:rPr>
              <w:t xml:space="preserve"> R2-2010239/40</w:t>
            </w:r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CB if any 6.15, 6.16. </w:t>
            </w:r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5.4.3 New Issue </w:t>
            </w:r>
            <w:r w:rsidRPr="005F4CB3">
              <w:rPr>
                <w:rFonts w:cs="Arial"/>
                <w:sz w:val="16"/>
                <w:szCs w:val="16"/>
              </w:rPr>
              <w:t>R2-2011044</w:t>
            </w:r>
            <w:r>
              <w:rPr>
                <w:rFonts w:cs="Arial"/>
                <w:sz w:val="16"/>
                <w:szCs w:val="16"/>
              </w:rPr>
              <w:t xml:space="preserve"> (if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Pos CB (Nathan)</w:t>
            </w:r>
          </w:p>
        </w:tc>
      </w:tr>
      <w:tr w:rsidR="00B06C3B" w:rsidRPr="00E25F90" w14:paraId="7982461F" w14:textId="77777777" w:rsidTr="00DA67C9">
        <w:trPr>
          <w:trHeight w:val="255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 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NR16 MobEnh (Tero)</w:t>
            </w:r>
          </w:p>
          <w:p w14:paraId="0058E074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5FDECF" w:rsidR="00AE3462" w:rsidRPr="00DB3B25" w:rsidRDefault="004D572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0-11-10T21:54:00Z">
              <w:r>
                <w:rPr>
                  <w:rFonts w:cs="Arial"/>
                  <w:sz w:val="16"/>
                  <w:szCs w:val="16"/>
                </w:rPr>
                <w:t xml:space="preserve">NR17 Multicast </w:t>
              </w:r>
            </w:ins>
            <w:r w:rsidR="00EE349E">
              <w:rPr>
                <w:rFonts w:cs="Arial"/>
                <w:sz w:val="16"/>
                <w:szCs w:val="16"/>
              </w:rPr>
              <w:t>CB (Johan)</w:t>
            </w:r>
            <w:bookmarkStart w:id="1" w:name="_GoBack"/>
            <w:bookmarkEnd w:id="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3A02" w14:textId="0C154D51" w:rsidR="00677E57" w:rsidRPr="001E4E68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RedCap SI CB (Sergio, </w:t>
            </w:r>
            <w:r>
              <w:rPr>
                <w:rFonts w:cs="Arial"/>
                <w:sz w:val="16"/>
                <w:szCs w:val="16"/>
                <w:lang w:val="it-IT"/>
              </w:rPr>
              <w:t>~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45 min)</w:t>
            </w:r>
          </w:p>
          <w:p w14:paraId="5F62BBD8" w14:textId="70DECE1C" w:rsidR="001E4E68" w:rsidRPr="004D5721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IIOT URLLC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- AI 8.5.3 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(Diana, ~45 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</w:t>
            </w:r>
            <w:r w:rsidR="008A2758" w:rsidRPr="004D5721">
              <w:rPr>
                <w:rFonts w:cs="Arial"/>
                <w:sz w:val="16"/>
                <w:szCs w:val="16"/>
                <w:lang w:val="it-IT"/>
              </w:rPr>
              <w:t xml:space="preserve"> – NR-U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 (Diana) </w:t>
            </w:r>
          </w:p>
          <w:p w14:paraId="3C973D13" w14:textId="215C56A2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F7393" w14:textId="77777777" w:rsidR="00D3117D" w:rsidRDefault="00D3117D">
      <w:r>
        <w:separator/>
      </w:r>
    </w:p>
    <w:p w14:paraId="20B1D7C0" w14:textId="77777777" w:rsidR="00D3117D" w:rsidRDefault="00D3117D"/>
  </w:endnote>
  <w:endnote w:type="continuationSeparator" w:id="0">
    <w:p w14:paraId="012E8A1C" w14:textId="77777777" w:rsidR="00D3117D" w:rsidRDefault="00D3117D">
      <w:r>
        <w:continuationSeparator/>
      </w:r>
    </w:p>
    <w:p w14:paraId="7174FF41" w14:textId="77777777" w:rsidR="00D3117D" w:rsidRDefault="00D3117D"/>
  </w:endnote>
  <w:endnote w:type="continuationNotice" w:id="1">
    <w:p w14:paraId="0568D400" w14:textId="77777777" w:rsidR="00D3117D" w:rsidRDefault="00D3117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572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57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55EDF" w14:textId="77777777" w:rsidR="00D3117D" w:rsidRDefault="00D3117D">
      <w:r>
        <w:separator/>
      </w:r>
    </w:p>
    <w:p w14:paraId="2AA539D9" w14:textId="77777777" w:rsidR="00D3117D" w:rsidRDefault="00D3117D"/>
  </w:footnote>
  <w:footnote w:type="continuationSeparator" w:id="0">
    <w:p w14:paraId="345BDF8C" w14:textId="77777777" w:rsidR="00D3117D" w:rsidRDefault="00D3117D">
      <w:r>
        <w:continuationSeparator/>
      </w:r>
    </w:p>
    <w:p w14:paraId="439BBD40" w14:textId="77777777" w:rsidR="00D3117D" w:rsidRDefault="00D3117D"/>
  </w:footnote>
  <w:footnote w:type="continuationNotice" w:id="1">
    <w:p w14:paraId="57E50C03" w14:textId="77777777" w:rsidR="00D3117D" w:rsidRDefault="00D3117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2.75pt;height:24.25pt" o:bullet="t">
        <v:imagedata r:id="rId1" o:title="art711"/>
      </v:shape>
    </w:pict>
  </w:numPicBullet>
  <w:numPicBullet w:numPicBulletId="1">
    <w:pict>
      <v:shape id="_x0000_i1043" type="#_x0000_t75" style="width:112.25pt;height:75.05pt" o:bullet="t">
        <v:imagedata r:id="rId2" o:title="art32BA"/>
      </v:shape>
    </w:pict>
  </w:numPicBullet>
  <w:numPicBullet w:numPicBulletId="2">
    <w:pict>
      <v:shape id="_x0000_i1044" type="#_x0000_t75" style="width:760.95pt;height:544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68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21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86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7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7D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7F3B-8014-45D5-A600-A5AC7139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2020-11-10T20:52:00Z</dcterms:created>
  <dcterms:modified xsi:type="dcterms:W3CDTF">2020-11-10T20:54:00Z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