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  <w:rPr>
          <w:ins w:id="0" w:author="Johan Johansson" w:date="2020-11-01T18:58:00Z"/>
        </w:rPr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0DEC6293" w:rsidR="004E1DCA" w:rsidRPr="004E1DCA" w:rsidRDefault="004E1DCA">
      <w:pPr>
        <w:pStyle w:val="Doc-text2"/>
        <w:ind w:left="0" w:firstLine="0"/>
        <w:pPrChange w:id="1" w:author="Johan Johansson" w:date="2020-11-01T18:58:00Z">
          <w:pPr>
            <w:pStyle w:val="Doc-title"/>
            <w:ind w:left="0" w:firstLine="0"/>
          </w:pPr>
        </w:pPrChange>
      </w:pPr>
      <w:ins w:id="2" w:author="Johan Johansson" w:date="2020-11-01T18:58:00Z">
        <w:r>
          <w:t xml:space="preserve">Nov </w:t>
        </w:r>
        <w:proofErr w:type="gramStart"/>
        <w:r>
          <w:t>20</w:t>
        </w:r>
        <w:proofErr w:type="gramEnd"/>
        <w:r>
          <w:t xml:space="preserve"> 1100 UTC</w:t>
        </w:r>
        <w:r>
          <w:tab/>
          <w:t>Deadline Short Post</w:t>
        </w:r>
      </w:ins>
      <w:ins w:id="3" w:author="Johan Johansson" w:date="2020-11-01T18:59:00Z">
        <w:r>
          <w:t>112-e</w:t>
        </w:r>
      </w:ins>
      <w:ins w:id="4" w:author="Johan Johansson" w:date="2020-11-01T18:58:00Z">
        <w:r>
          <w:t xml:space="preserve"> email </w:t>
        </w:r>
      </w:ins>
      <w:ins w:id="5" w:author="Johan Johansson" w:date="2020-11-01T19:00:00Z">
        <w:r>
          <w:t>approvals</w:t>
        </w:r>
      </w:ins>
      <w:ins w:id="6" w:author="Johan Johansson" w:date="2020-11-01T18:59:00Z">
        <w:r>
          <w:t xml:space="preserve"> of </w:t>
        </w:r>
      </w:ins>
      <w:ins w:id="7" w:author="Johan Johansson" w:date="2020-11-01T19:00:00Z">
        <w:r>
          <w:t xml:space="preserve">documents for </w:t>
        </w:r>
      </w:ins>
      <w:ins w:id="8" w:author="Johan Johansson" w:date="2020-11-01T18:59:00Z">
        <w:r>
          <w:t xml:space="preserve">RP. </w:t>
        </w:r>
      </w:ins>
      <w:ins w:id="9" w:author="Johan Johansson" w:date="2020-11-01T18:58:00Z">
        <w:r>
          <w:t xml:space="preserve"> </w:t>
        </w:r>
      </w:ins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3441B18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" w:author="Johan Johansson" w:date="2020-11-01T18:56:00Z">
              <w:r w:rsidDel="004E1DCA">
                <w:rPr>
                  <w:rFonts w:cs="Arial"/>
                  <w:sz w:val="16"/>
                  <w:szCs w:val="16"/>
                </w:rPr>
                <w:delText>Early Items</w:delText>
              </w:r>
              <w:r w:rsidR="00130A41" w:rsidDel="004E1DCA">
                <w:rPr>
                  <w:rFonts w:cs="Arial"/>
                  <w:sz w:val="16"/>
                  <w:szCs w:val="16"/>
                </w:rPr>
                <w:delText>, if needed</w:delText>
              </w:r>
              <w:r w:rsidDel="004E1DCA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D05C90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705809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11-01T23:08:00Z"/>
                <w:rFonts w:cs="Arial"/>
                <w:sz w:val="16"/>
                <w:szCs w:val="16"/>
              </w:rPr>
            </w:pPr>
            <w:ins w:id="12" w:author="Johan Johansson" w:date="2020-11-01T18:57:00Z">
              <w:r>
                <w:rPr>
                  <w:rFonts w:cs="Arial"/>
                  <w:sz w:val="16"/>
                  <w:szCs w:val="16"/>
                </w:rPr>
                <w:t xml:space="preserve">General (opportunity for Questions </w:t>
              </w:r>
            </w:ins>
            <w:ins w:id="13" w:author="Johan Johansson" w:date="2020-11-01T18:58:00Z">
              <w:r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14" w:author="Johan Johansson" w:date="2020-11-01T18:57:00Z">
              <w:r>
                <w:rPr>
                  <w:rFonts w:cs="Arial"/>
                  <w:sz w:val="16"/>
                  <w:szCs w:val="16"/>
                </w:rPr>
                <w:t>short</w:t>
              </w:r>
            </w:ins>
            <w:ins w:id="15" w:author="Johan Johansson" w:date="2020-11-01T19:00:00Z">
              <w:r>
                <w:rPr>
                  <w:rFonts w:cs="Arial"/>
                  <w:sz w:val="16"/>
                  <w:szCs w:val="16"/>
                </w:rPr>
                <w:t xml:space="preserve"> 10min</w:t>
              </w:r>
            </w:ins>
            <w:ins w:id="16" w:author="Johan Johansson" w:date="2020-11-01T18:57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0DD6C4C" w14:textId="3E9B431E" w:rsidR="00077272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0-11-01T18:56:00Z"/>
                <w:rFonts w:cs="Arial"/>
                <w:sz w:val="16"/>
                <w:szCs w:val="16"/>
              </w:rPr>
            </w:pPr>
            <w:ins w:id="18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19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NR16 </w:t>
              </w:r>
            </w:ins>
            <w:ins w:id="20" w:author="Johan Johansson" w:date="2020-11-01T23:57:00Z">
              <w:r w:rsidR="0010109B">
                <w:rPr>
                  <w:rFonts w:cs="Arial"/>
                  <w:sz w:val="16"/>
                  <w:szCs w:val="16"/>
                  <w:highlight w:val="yellow"/>
                </w:rPr>
                <w:t>[</w:t>
              </w:r>
            </w:ins>
            <w:ins w:id="21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22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>6.1.1</w:t>
              </w:r>
            </w:ins>
            <w:ins w:id="23" w:author="Johan Johansson" w:date="2020-11-01T23:57:00Z">
              <w:r w:rsidR="0010109B">
                <w:rPr>
                  <w:rFonts w:cs="Arial"/>
                  <w:sz w:val="16"/>
                  <w:szCs w:val="16"/>
                  <w:highlight w:val="yellow"/>
                </w:rPr>
                <w:t>]:</w:t>
              </w:r>
            </w:ins>
            <w:ins w:id="24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25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>SI acquisition Kick-off</w:t>
              </w:r>
            </w:ins>
          </w:p>
          <w:p w14:paraId="2070CEE7" w14:textId="47E7C2B6" w:rsidR="00A94FDB" w:rsidRPr="00D05C90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NR15 </w:t>
            </w:r>
            <w:del w:id="26" w:author="Johan Johansson" w:date="2020-11-01T23:57:00Z">
              <w:r w:rsidR="00944C76" w:rsidRPr="00D05C90" w:rsidDel="0010109B">
                <w:rPr>
                  <w:rFonts w:cs="Arial"/>
                  <w:sz w:val="16"/>
                  <w:szCs w:val="16"/>
                </w:rPr>
                <w:delText>Stage-2,</w:delText>
              </w:r>
            </w:del>
            <w:r w:rsidR="00944C76" w:rsidRPr="00D05C90">
              <w:rPr>
                <w:rFonts w:cs="Arial"/>
                <w:sz w:val="16"/>
                <w:szCs w:val="16"/>
              </w:rPr>
              <w:t xml:space="preserve"> </w:t>
            </w:r>
            <w:r w:rsidRPr="00D05C90">
              <w:rPr>
                <w:rFonts w:cs="Arial"/>
                <w:sz w:val="16"/>
                <w:szCs w:val="16"/>
              </w:rPr>
              <w:t>CP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 </w:t>
            </w:r>
            <w:del w:id="27" w:author="Johan Johansson" w:date="2020-11-01T23:57:00Z">
              <w:r w:rsidR="00944C76" w:rsidRPr="00D05C90" w:rsidDel="0010109B">
                <w:rPr>
                  <w:rFonts w:cs="Arial"/>
                  <w:sz w:val="16"/>
                  <w:szCs w:val="16"/>
                </w:rPr>
                <w:delText>(and UP if needed)</w:delText>
              </w:r>
              <w:r w:rsidR="00E27E36" w:rsidRPr="00D05C90" w:rsidDel="0010109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E27E36" w:rsidRPr="00D05C9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 xml:space="preserve">2-step, </w:t>
            </w:r>
            <w:proofErr w:type="spellStart"/>
            <w:r w:rsidR="00AA2DFA" w:rsidRPr="00D05C90">
              <w:rPr>
                <w:rFonts w:cs="Arial"/>
                <w:sz w:val="16"/>
                <w:szCs w:val="16"/>
              </w:rPr>
              <w:t>PowSav</w:t>
            </w:r>
            <w:proofErr w:type="spellEnd"/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</w:t>
            </w:r>
            <w:proofErr w:type="spellStart"/>
            <w:r w:rsidRPr="00D05C90">
              <w:rPr>
                <w:rFonts w:cs="Arial"/>
                <w:sz w:val="16"/>
                <w:szCs w:val="16"/>
              </w:rPr>
              <w:t>Kyeognin</w:t>
            </w:r>
            <w:proofErr w:type="spellEnd"/>
            <w:r w:rsidRPr="00D05C90">
              <w:rPr>
                <w:rFonts w:cs="Arial"/>
                <w:sz w:val="16"/>
                <w:szCs w:val="16"/>
              </w:rPr>
              <w:t>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 xml:space="preserve">NR17 DCCA </w:t>
            </w:r>
            <w:proofErr w:type="spellStart"/>
            <w:r w:rsidRPr="003C0735">
              <w:rPr>
                <w:sz w:val="16"/>
                <w:szCs w:val="16"/>
              </w:rPr>
              <w:t>FEnh</w:t>
            </w:r>
            <w:proofErr w:type="spellEnd"/>
            <w:r w:rsidRPr="003C0735">
              <w:rPr>
                <w:sz w:val="16"/>
                <w:szCs w:val="16"/>
              </w:rPr>
              <w:t xml:space="preserve">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0-11-01T23:10:00Z"/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ins w:id="29" w:author="Johan Johansson" w:date="2020-11-01T23:56:00Z">
              <w:r w:rsidR="0010109B">
                <w:rPr>
                  <w:sz w:val="16"/>
                  <w:szCs w:val="16"/>
                </w:rPr>
                <w:t xml:space="preserve">[6.1] </w:t>
              </w:r>
            </w:ins>
            <w:r w:rsidRPr="00E93720">
              <w:rPr>
                <w:sz w:val="16"/>
                <w:szCs w:val="16"/>
              </w:rPr>
              <w:t xml:space="preserve">General and UE caps </w:t>
            </w:r>
            <w:ins w:id="30" w:author="Johan Johansson" w:date="2020-11-01T23:55:00Z">
              <w:r w:rsidR="0010109B">
                <w:rPr>
                  <w:sz w:val="16"/>
                  <w:szCs w:val="16"/>
                </w:rPr>
                <w:t xml:space="preserve">kick-off </w:t>
              </w:r>
            </w:ins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1" w:author="Johan Johansson" w:date="2020-11-01T23:54:00Z">
              <w:r>
                <w:rPr>
                  <w:sz w:val="16"/>
                  <w:szCs w:val="16"/>
                </w:rPr>
                <w:t xml:space="preserve">NR16 </w:t>
              </w:r>
            </w:ins>
            <w:ins w:id="32" w:author="Johan Johansson" w:date="2020-11-01T23:55:00Z">
              <w:r>
                <w:rPr>
                  <w:sz w:val="16"/>
                  <w:szCs w:val="16"/>
                </w:rPr>
                <w:t>[</w:t>
              </w:r>
              <w:proofErr w:type="gramStart"/>
              <w:r>
                <w:rPr>
                  <w:sz w:val="16"/>
                  <w:szCs w:val="16"/>
                </w:rPr>
                <w:t>6.15][</w:t>
              </w:r>
              <w:proofErr w:type="gramEnd"/>
              <w:r>
                <w:rPr>
                  <w:sz w:val="16"/>
                  <w:szCs w:val="16"/>
                </w:rPr>
                <w:t>6.16]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and earlier </w:t>
            </w:r>
            <w:proofErr w:type="spellStart"/>
            <w:r w:rsidRPr="003C073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3C0735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 xml:space="preserve">NR17 </w:t>
            </w:r>
            <w:proofErr w:type="spellStart"/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Pos</w:t>
            </w:r>
            <w:proofErr w:type="spellEnd"/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 xml:space="preserve">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8A2758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33" w:author="Diana Pani" w:date="2020-11-04T15:04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8A2758">
              <w:rPr>
                <w:sz w:val="16"/>
                <w:szCs w:val="16"/>
                <w:lang w:val="fr-FR"/>
                <w:rPrChange w:id="34" w:author="Diana Pani" w:date="2020-11-04T15:04:00Z">
                  <w:rPr>
                    <w:sz w:val="16"/>
                    <w:szCs w:val="16"/>
                  </w:rPr>
                </w:rPrChange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0-11-01T23:56:00Z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6" w:author="Johan Johansson" w:date="2020-11-01T23:56:00Z">
              <w:r>
                <w:rPr>
                  <w:sz w:val="16"/>
                  <w:szCs w:val="16"/>
                </w:rPr>
                <w:t xml:space="preserve">NR16 </w:t>
              </w:r>
            </w:ins>
            <w:ins w:id="37" w:author="Johan Johansson" w:date="2020-11-01T23:57:00Z">
              <w:r>
                <w:rPr>
                  <w:sz w:val="16"/>
                  <w:szCs w:val="16"/>
                </w:rPr>
                <w:t>[</w:t>
              </w:r>
              <w:proofErr w:type="gramStart"/>
              <w:r>
                <w:rPr>
                  <w:sz w:val="16"/>
                  <w:szCs w:val="16"/>
                </w:rPr>
                <w:t>6.1][</w:t>
              </w:r>
              <w:proofErr w:type="gramEnd"/>
              <w:r>
                <w:rPr>
                  <w:sz w:val="16"/>
                  <w:szCs w:val="16"/>
                </w:rPr>
                <w:t>6.15][6.16]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iana Pani" w:date="2020-11-04T15:04:00Z"/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D05C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39" w:author="Diana Pani" w:date="2020-11-04T15:04:00Z">
              <w:r>
                <w:rPr>
                  <w:rFonts w:cs="Arial"/>
                  <w:sz w:val="16"/>
                  <w:szCs w:val="16"/>
                </w:rPr>
                <w:t>[8.6.1, 8.6.5]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proofErr w:type="spellStart"/>
            <w:r w:rsidRPr="00D05C90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D05C90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8A2758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40" w:author="Diana Pani" w:date="2020-11-04T15:04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8A2758">
              <w:rPr>
                <w:rFonts w:cs="Arial"/>
                <w:iCs/>
                <w:sz w:val="16"/>
                <w:szCs w:val="16"/>
                <w:lang w:val="fr-FR"/>
                <w:rPrChange w:id="41" w:author="Diana Pani" w:date="2020-11-04T15:04:00Z">
                  <w:rPr>
                    <w:rFonts w:cs="Arial"/>
                    <w:iCs/>
                    <w:sz w:val="16"/>
                    <w:szCs w:val="16"/>
                  </w:rPr>
                </w:rPrChange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 w:rsidRPr="00D05C9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D05C90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5E61F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5E61FD">
              <w:rPr>
                <w:rFonts w:cs="Arial"/>
                <w:sz w:val="16"/>
                <w:szCs w:val="16"/>
              </w:rPr>
              <w:t xml:space="preserve">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17B463EE" w:rsidR="00A75362" w:rsidRPr="00E25F90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</w:t>
            </w:r>
            <w:proofErr w:type="spellStart"/>
            <w:r w:rsidRPr="005E61F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5E61FD">
              <w:rPr>
                <w:rFonts w:cs="Arial"/>
                <w:sz w:val="16"/>
                <w:szCs w:val="16"/>
              </w:rPr>
              <w:t>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AE3462" w:rsidRPr="00E25F90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AE3462" w:rsidRPr="00C835FD" w:rsidRDefault="00944C76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7929FB" w:rsidRPr="00E25F90" w:rsidRDefault="007929F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56457C15" w:rsidR="00533E23" w:rsidRPr="00E25F90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</w:t>
            </w:r>
            <w:proofErr w:type="spellEnd"/>
            <w:r>
              <w:rPr>
                <w:sz w:val="16"/>
                <w:szCs w:val="16"/>
              </w:rPr>
              <w:t xml:space="preserve"> CB</w:t>
            </w:r>
            <w:r w:rsidR="00EE349E">
              <w:rPr>
                <w:sz w:val="16"/>
                <w:szCs w:val="16"/>
              </w:rPr>
              <w:t xml:space="preserve"> (Nathan)</w:t>
            </w: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AE3462" w:rsidRPr="00E25F90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NR16 </w:t>
            </w:r>
            <w:proofErr w:type="spellStart"/>
            <w:r w:rsidRPr="00C835FD">
              <w:rPr>
                <w:rFonts w:cs="Arial"/>
                <w:sz w:val="16"/>
                <w:szCs w:val="16"/>
              </w:rPr>
              <w:t>MobEnh</w:t>
            </w:r>
            <w:proofErr w:type="spellEnd"/>
            <w:r w:rsidRPr="00C835FD">
              <w:rPr>
                <w:rFonts w:cs="Arial"/>
                <w:sz w:val="16"/>
                <w:szCs w:val="16"/>
              </w:rPr>
              <w:t xml:space="preserve"> (Tero)</w:t>
            </w:r>
          </w:p>
          <w:p w14:paraId="0058E074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LTE16 </w:t>
            </w:r>
            <w:proofErr w:type="spellStart"/>
            <w:r w:rsidRPr="00C835FD">
              <w:rPr>
                <w:rFonts w:cs="Arial"/>
                <w:sz w:val="16"/>
                <w:szCs w:val="16"/>
              </w:rPr>
              <w:t>MobEnh</w:t>
            </w:r>
            <w:proofErr w:type="spellEnd"/>
            <w:r w:rsidRPr="00C835FD">
              <w:rPr>
                <w:rFonts w:cs="Arial"/>
                <w:sz w:val="16"/>
                <w:szCs w:val="16"/>
              </w:rPr>
              <w:t xml:space="preserve"> (Tero)</w:t>
            </w:r>
          </w:p>
          <w:p w14:paraId="1BAD83F0" w14:textId="7015C5E8" w:rsidR="004156DD" w:rsidRPr="00C835FD" w:rsidRDefault="00EE349E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7E6477B1" w:rsidR="007929FB" w:rsidRDefault="007929F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  <w:del w:id="42" w:author="Diana Pani" w:date="2020-11-04T15:04:00Z">
              <w:r w:rsidDel="008A2758">
                <w:rPr>
                  <w:rFonts w:cs="Arial"/>
                  <w:sz w:val="16"/>
                  <w:szCs w:val="16"/>
                </w:rPr>
                <w:delText>+ CB (Diana)</w:delText>
              </w:r>
            </w:del>
          </w:p>
          <w:p w14:paraId="6AAB4FAC" w14:textId="1BB9C618" w:rsidR="00AE3462" w:rsidRPr="00E25F90" w:rsidRDefault="008A27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Diana Pani" w:date="2020-11-04T15:04:00Z">
              <w:r>
                <w:rPr>
                  <w:rFonts w:cs="Arial"/>
                  <w:sz w:val="16"/>
                  <w:szCs w:val="16"/>
                </w:rPr>
                <w:t>[8.6.</w:t>
              </w:r>
            </w:ins>
            <w:ins w:id="44" w:author="Diana Pani" w:date="2020-11-04T15:05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45" w:author="Diana Pani" w:date="2020-11-04T15:04:00Z">
              <w:r>
                <w:rPr>
                  <w:rFonts w:cs="Arial"/>
                  <w:sz w:val="16"/>
                  <w:szCs w:val="16"/>
                </w:rPr>
                <w:t>, 8.6.</w:t>
              </w:r>
            </w:ins>
            <w:ins w:id="46" w:author="Diana Pani" w:date="2020-11-04T15:05:00Z">
              <w:r>
                <w:rPr>
                  <w:rFonts w:cs="Arial"/>
                  <w:sz w:val="16"/>
                  <w:szCs w:val="16"/>
                </w:rPr>
                <w:t xml:space="preserve">3, </w:t>
              </w:r>
              <w:r>
                <w:rPr>
                  <w:rFonts w:cs="Arial"/>
                  <w:sz w:val="16"/>
                  <w:szCs w:val="16"/>
                </w:rPr>
                <w:t>8.6.</w:t>
              </w:r>
              <w:r>
                <w:rPr>
                  <w:rFonts w:cs="Arial"/>
                  <w:sz w:val="16"/>
                  <w:szCs w:val="16"/>
                </w:rPr>
                <w:t>4</w:t>
              </w:r>
            </w:ins>
            <w:ins w:id="47" w:author="Diana Pani" w:date="2020-11-04T15:09:00Z">
              <w:r>
                <w:rPr>
                  <w:rFonts w:cs="Arial"/>
                  <w:sz w:val="16"/>
                  <w:szCs w:val="16"/>
                </w:rPr>
                <w:t xml:space="preserve"> and CB for Small data</w:t>
              </w:r>
            </w:ins>
            <w:ins w:id="48" w:author="Diana Pani" w:date="2020-11-04T15:04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A1F7D9" w14:textId="5750150F" w:rsidR="00AE3462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491C703F" w14:textId="768DB204" w:rsidR="00677E57" w:rsidRPr="00DB3B25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IoT </w:t>
            </w:r>
            <w:r w:rsidRPr="00DB3B25">
              <w:rPr>
                <w:rFonts w:cs="Arial"/>
                <w:sz w:val="16"/>
                <w:szCs w:val="16"/>
              </w:rPr>
              <w:t xml:space="preserve"> (</w:t>
            </w:r>
            <w:proofErr w:type="gramEnd"/>
            <w:r w:rsidRPr="00DB3B25">
              <w:rPr>
                <w:rFonts w:cs="Arial"/>
                <w:sz w:val="16"/>
                <w:szCs w:val="16"/>
              </w:rPr>
              <w:t>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NR16 2-step </w:t>
            </w:r>
            <w:proofErr w:type="spellStart"/>
            <w:r>
              <w:rPr>
                <w:rFonts w:cs="Arial"/>
                <w:sz w:val="16"/>
                <w:szCs w:val="16"/>
              </w:rPr>
              <w:t>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proofErr w:type="gramStart"/>
            <w:r>
              <w:rPr>
                <w:rFonts w:cs="Arial"/>
                <w:sz w:val="16"/>
                <w:szCs w:val="16"/>
              </w:rPr>
              <w:t>17  SL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</w:t>
            </w:r>
            <w:proofErr w:type="spellStart"/>
            <w:r w:rsidRPr="00DB3B2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DB3B25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ins w:id="49" w:author="Diana Pani" w:date="2020-11-04T15:04:00Z">
              <w:r w:rsidR="008A2758">
                <w:rPr>
                  <w:rFonts w:cs="Arial"/>
                  <w:sz w:val="16"/>
                  <w:szCs w:val="16"/>
                </w:rPr>
                <w:t xml:space="preserve"> – NR-U</w:t>
              </w:r>
            </w:ins>
            <w:r w:rsidRPr="00DB3B25">
              <w:rPr>
                <w:rFonts w:cs="Arial"/>
                <w:sz w:val="16"/>
                <w:szCs w:val="16"/>
              </w:rPr>
              <w:t xml:space="preserve">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9A8CF" w14:textId="77777777" w:rsidR="0025682C" w:rsidRDefault="0025682C">
      <w:r>
        <w:separator/>
      </w:r>
    </w:p>
    <w:p w14:paraId="31CDD9B4" w14:textId="77777777" w:rsidR="0025682C" w:rsidRDefault="0025682C"/>
  </w:endnote>
  <w:endnote w:type="continuationSeparator" w:id="0">
    <w:p w14:paraId="5991B530" w14:textId="77777777" w:rsidR="0025682C" w:rsidRDefault="0025682C">
      <w:r>
        <w:continuationSeparator/>
      </w:r>
    </w:p>
    <w:p w14:paraId="45E0CAB4" w14:textId="77777777" w:rsidR="0025682C" w:rsidRDefault="0025682C"/>
  </w:endnote>
  <w:endnote w:type="continuationNotice" w:id="1">
    <w:p w14:paraId="6A57ABEA" w14:textId="77777777" w:rsidR="0025682C" w:rsidRDefault="002568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109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10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16877" w14:textId="77777777" w:rsidR="0025682C" w:rsidRDefault="0025682C">
      <w:r>
        <w:separator/>
      </w:r>
    </w:p>
    <w:p w14:paraId="32E15727" w14:textId="77777777" w:rsidR="0025682C" w:rsidRDefault="0025682C"/>
  </w:footnote>
  <w:footnote w:type="continuationSeparator" w:id="0">
    <w:p w14:paraId="6D051E95" w14:textId="77777777" w:rsidR="0025682C" w:rsidRDefault="0025682C">
      <w:r>
        <w:continuationSeparator/>
      </w:r>
    </w:p>
    <w:p w14:paraId="78732892" w14:textId="77777777" w:rsidR="0025682C" w:rsidRDefault="0025682C"/>
  </w:footnote>
  <w:footnote w:type="continuationNotice" w:id="1">
    <w:p w14:paraId="119ED258" w14:textId="77777777" w:rsidR="0025682C" w:rsidRDefault="0025682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30" type="#_x0000_t75" style="width:32.8pt;height:24.2pt" o:bullet="t">
        <v:imagedata r:id="rId1" o:title="art711"/>
      </v:shape>
    </w:pict>
  </w:numPicBullet>
  <w:numPicBullet w:numPicBulletId="1">
    <w:pict>
      <v:shape id="_x0000_i22731" type="#_x0000_t75" style="width:112.3pt;height:75.2pt" o:bullet="t">
        <v:imagedata r:id="rId2" o:title="art32BA"/>
      </v:shape>
    </w:pict>
  </w:numPicBullet>
  <w:numPicBullet w:numPicBulletId="2">
    <w:pict>
      <v:shape id="_x0000_i22732" type="#_x0000_t75" style="width:760.85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-1-5-21-1806243931-4178762186-27227653-23956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3CEC-456C-4757-8414-EA497319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2020-11-04T20:09:00Z</dcterms:created>
  <dcterms:modified xsi:type="dcterms:W3CDTF">2020-11-04T20:09:00Z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