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4F5D45D5" w:rsidR="00783A36" w:rsidRDefault="00420C68" w:rsidP="00A25B0B">
      <w:pPr>
        <w:pStyle w:val="Doc-title"/>
        <w:ind w:left="2160" w:hanging="2160"/>
      </w:pPr>
      <w:r>
        <w:t>Oct 22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Oct 23</w:t>
      </w:r>
      <w:r w:rsidR="00A63015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18382848" w:rsidR="00C20C59" w:rsidRPr="00C20C59" w:rsidRDefault="00420C68" w:rsidP="00AA160E">
      <w:pPr>
        <w:pStyle w:val="Doc-title"/>
      </w:pPr>
      <w:r>
        <w:t xml:space="preserve">Oct 27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88883E1" w:rsidR="00E77A02" w:rsidRDefault="00420C68" w:rsidP="00E77A02">
      <w:pPr>
        <w:pStyle w:val="Doc-title"/>
      </w:pPr>
      <w:r>
        <w:t>Nov 02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Nov 03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E252A66" w:rsidR="00C21668" w:rsidRDefault="00420C68" w:rsidP="00C21668">
      <w:pPr>
        <w:pStyle w:val="Doc-title"/>
        <w:ind w:left="0" w:firstLine="0"/>
      </w:pPr>
      <w:r>
        <w:t>Nov 06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7CD279DA" w:rsidR="00C21668" w:rsidRPr="00C21668" w:rsidRDefault="00420C68" w:rsidP="00C21668">
      <w:pPr>
        <w:pStyle w:val="Doc-title"/>
        <w:ind w:left="0" w:firstLine="0"/>
      </w:pPr>
      <w:r>
        <w:t>Nov 09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67B1740" w:rsidR="00E77A02" w:rsidRDefault="00420C68" w:rsidP="00A25B0B">
      <w:pPr>
        <w:pStyle w:val="Doc-title"/>
        <w:ind w:left="0" w:firstLine="0"/>
      </w:pPr>
      <w:r>
        <w:t>Nov 13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4C1AED8" w14:textId="485361B2" w:rsidR="004E1DCA" w:rsidRPr="004E1DCA" w:rsidRDefault="004E1DCA" w:rsidP="00CF0D85">
      <w:pPr>
        <w:pStyle w:val="Doc-text2"/>
        <w:ind w:left="0" w:firstLine="0"/>
      </w:pPr>
      <w:r>
        <w:t>Nov 20 1100 UTC</w:t>
      </w:r>
      <w:r>
        <w:tab/>
      </w:r>
      <w:r w:rsidR="004D5721">
        <w:tab/>
      </w:r>
      <w:r>
        <w:t xml:space="preserve">Deadline Short Post112-e email approvals of documents for RP.  </w:t>
      </w:r>
    </w:p>
    <w:p w14:paraId="4F650EAC" w14:textId="77777777" w:rsidR="00862E1C" w:rsidRPr="00862E1C" w:rsidRDefault="00862E1C" w:rsidP="00862E1C">
      <w:pPr>
        <w:pStyle w:val="Doc-text2"/>
      </w:pP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6E23E17E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77777777" w:rsidR="00E27E36" w:rsidRPr="00DB3B25" w:rsidRDefault="00E27E3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946CA8B" w:rsidR="00E27E36" w:rsidRDefault="00E27E36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77777777" w:rsidR="00E27E36" w:rsidRDefault="00E27E36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7777777" w:rsidR="00E27E36" w:rsidRDefault="00E27E36" w:rsidP="00705809">
            <w:pPr>
              <w:rPr>
                <w:rFonts w:cs="Arial"/>
                <w:sz w:val="16"/>
                <w:szCs w:val="16"/>
              </w:rPr>
            </w:pPr>
          </w:p>
        </w:tc>
      </w:tr>
      <w:tr w:rsidR="00705809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E6B1D72" w:rsidR="00705809" w:rsidRPr="00CF0D85" w:rsidRDefault="00420C6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>13:00 – 14</w:t>
            </w:r>
            <w:r w:rsidR="00705809" w:rsidRPr="00CF0D8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035DE" w14:textId="408E5C4C" w:rsidR="004E1DCA" w:rsidRPr="00CF0D85" w:rsidRDefault="004E1DCA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>General (opportunity for Questions if needed, short 10min)</w:t>
            </w:r>
          </w:p>
          <w:p w14:paraId="30DD6C4C" w14:textId="3E9B431E" w:rsidR="00077272" w:rsidRPr="00CF0D85" w:rsidRDefault="00077272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 xml:space="preserve">NR16 </w:t>
            </w:r>
            <w:r w:rsidR="0010109B" w:rsidRPr="00CF0D85">
              <w:rPr>
                <w:rFonts w:cs="Arial"/>
                <w:sz w:val="16"/>
                <w:szCs w:val="16"/>
              </w:rPr>
              <w:t>[</w:t>
            </w:r>
            <w:r w:rsidRPr="00CF0D85">
              <w:rPr>
                <w:rFonts w:cs="Arial"/>
                <w:sz w:val="16"/>
                <w:szCs w:val="16"/>
              </w:rPr>
              <w:t>6.1.1</w:t>
            </w:r>
            <w:r w:rsidR="0010109B" w:rsidRPr="00CF0D85">
              <w:rPr>
                <w:rFonts w:cs="Arial"/>
                <w:sz w:val="16"/>
                <w:szCs w:val="16"/>
              </w:rPr>
              <w:t>]:</w:t>
            </w:r>
            <w:r w:rsidRPr="00CF0D85">
              <w:rPr>
                <w:rFonts w:cs="Arial"/>
                <w:sz w:val="16"/>
                <w:szCs w:val="16"/>
              </w:rPr>
              <w:t>SI acquisition Kick-off</w:t>
            </w:r>
          </w:p>
          <w:p w14:paraId="2070CEE7" w14:textId="439FEC99" w:rsidR="00A94FDB" w:rsidRPr="00CF0D85" w:rsidRDefault="00130A41" w:rsidP="001010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 xml:space="preserve">NR15 </w:t>
            </w:r>
            <w:r w:rsidR="00944C76" w:rsidRPr="00CF0D85">
              <w:rPr>
                <w:rFonts w:cs="Arial"/>
                <w:sz w:val="16"/>
                <w:szCs w:val="16"/>
              </w:rPr>
              <w:t xml:space="preserve"> </w:t>
            </w:r>
            <w:r w:rsidRPr="00CF0D85">
              <w:rPr>
                <w:rFonts w:cs="Arial"/>
                <w:sz w:val="16"/>
                <w:szCs w:val="16"/>
              </w:rPr>
              <w:t>CP</w:t>
            </w:r>
            <w:r w:rsidR="00944C76" w:rsidRPr="00CF0D85">
              <w:rPr>
                <w:rFonts w:cs="Arial"/>
                <w:sz w:val="16"/>
                <w:szCs w:val="16"/>
              </w:rPr>
              <w:t xml:space="preserve"> </w:t>
            </w:r>
            <w:r w:rsidR="00E27E36" w:rsidRPr="00CF0D8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7B7A9D0" w:rsidR="00AF5546" w:rsidRPr="00D05C90" w:rsidRDefault="00E27E36" w:rsidP="00AA2D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r w:rsidR="00AA2DFA" w:rsidRPr="00D05C90">
              <w:rPr>
                <w:rFonts w:cs="Arial"/>
                <w:sz w:val="16"/>
                <w:szCs w:val="16"/>
              </w:rPr>
              <w:t>2-step, PowSav</w:t>
            </w:r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09DB988A" w:rsidR="00705809" w:rsidRPr="00D05C90" w:rsidRDefault="00E27E36" w:rsidP="00705809">
            <w:pPr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V2X (Kyeognin)</w:t>
            </w:r>
          </w:p>
        </w:tc>
      </w:tr>
      <w:tr w:rsidR="00705809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0D9A6251" w:rsidR="00705809" w:rsidRPr="00D05C90" w:rsidRDefault="00420C68" w:rsidP="00420C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705809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700B7" w14:textId="77777777" w:rsidR="00E9372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DCCA FEnh (Tero)</w:t>
            </w:r>
          </w:p>
          <w:p w14:paraId="3A4E3B75" w14:textId="16931D7C" w:rsidR="00E93720" w:rsidRPr="003C0735" w:rsidRDefault="00E93720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C76F0D" w:rsidR="00AF5546" w:rsidRPr="003C0735" w:rsidRDefault="00E27E3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 xml:space="preserve">NR16 </w:t>
            </w:r>
            <w:r w:rsidR="00944C76" w:rsidRPr="003C0735">
              <w:rPr>
                <w:rFonts w:cs="Arial"/>
                <w:sz w:val="16"/>
                <w:szCs w:val="16"/>
              </w:rPr>
              <w:t>NR-U, Including UE caps for unlicensed</w:t>
            </w:r>
            <w:r w:rsidRPr="003C0735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4D38EE0" w:rsidR="00705809" w:rsidRPr="00C835FD" w:rsidRDefault="00E27E36" w:rsidP="00E27E36">
            <w:pPr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LTE16 and earlier IoT</w:t>
            </w:r>
            <w:r w:rsidR="00AA0F50" w:rsidRPr="00E93720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>(Brian, Emre)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E9372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C835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C835FD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5ECDCEB8" w:rsidR="00AA0F50" w:rsidRPr="00D05C90" w:rsidRDefault="00420C68" w:rsidP="00420C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</w:t>
            </w:r>
            <w:r w:rsidR="00AA0F50" w:rsidRPr="00D05C9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799DE" w14:textId="60AD7023" w:rsidR="00AA0F50" w:rsidRDefault="00130A41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 xml:space="preserve">NR16 </w:t>
            </w:r>
            <w:r w:rsidR="0010109B">
              <w:rPr>
                <w:sz w:val="16"/>
                <w:szCs w:val="16"/>
              </w:rPr>
              <w:t xml:space="preserve">[6.1] </w:t>
            </w:r>
            <w:r w:rsidRPr="00E93720">
              <w:rPr>
                <w:sz w:val="16"/>
                <w:szCs w:val="16"/>
              </w:rPr>
              <w:t xml:space="preserve">General and UE caps </w:t>
            </w:r>
            <w:r w:rsidR="0010109B">
              <w:rPr>
                <w:sz w:val="16"/>
                <w:szCs w:val="16"/>
              </w:rPr>
              <w:t xml:space="preserve">kick-off </w:t>
            </w:r>
            <w:r w:rsidRPr="00E93720">
              <w:rPr>
                <w:sz w:val="16"/>
                <w:szCs w:val="16"/>
              </w:rPr>
              <w:t>(Johan)</w:t>
            </w:r>
          </w:p>
          <w:p w14:paraId="421C77CE" w14:textId="15C56178" w:rsidR="007C7DF3" w:rsidRPr="00C835FD" w:rsidRDefault="0010109B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NR16 [6.15][6.16]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8186CD6" w:rsidR="00820649" w:rsidRPr="00C835FD" w:rsidRDefault="00130A4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3C144315" w:rsidR="00AA0F50" w:rsidRPr="00C835FD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>NR16 and earlier Pos (Nathan)</w:t>
            </w:r>
          </w:p>
        </w:tc>
      </w:tr>
      <w:tr w:rsidR="00AA0F50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BFE0014" w:rsidR="00AA0F50" w:rsidRPr="00D05C90" w:rsidRDefault="00420C68" w:rsidP="00AA0F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5218E6E" w:rsidR="00944C76" w:rsidRPr="00E93720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>NR16 IIOT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D83BAC3" w:rsidR="00AA0F50" w:rsidRPr="00C835FD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L1</w:t>
            </w:r>
            <w:r w:rsidR="00AA0F50" w:rsidRPr="00C835FD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 xml:space="preserve">Centric </w:t>
            </w:r>
            <w:r w:rsidR="00AA0F50" w:rsidRPr="00C835FD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D1E594" w:rsidR="00AA0F50" w:rsidRPr="00C835FD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  <w:shd w:val="clear" w:color="auto" w:fill="FFFFFF" w:themeFill="background1"/>
              </w:rPr>
              <w:t>NR17 Pos SI</w:t>
            </w:r>
            <w:r w:rsidRPr="00C835F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E9372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05C90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32F0C921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AA0F50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034FB88" w:rsidR="00AA0F5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Multi-SIM (Tero)</w:t>
            </w:r>
            <w:r w:rsidRPr="003C0735" w:rsidDel="00E937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45CF" w14:textId="5886165D" w:rsidR="0050149C" w:rsidRPr="00CF0D85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CF0D85">
              <w:rPr>
                <w:sz w:val="16"/>
                <w:szCs w:val="16"/>
                <w:lang w:val="fr-FR"/>
              </w:rPr>
              <w:t>NR17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EB0F" w14:textId="2E85A7E0" w:rsidR="00CC73E0" w:rsidRPr="003C0735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NR17 SL Relay SI (Nathan)</w:t>
            </w: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4EFEA946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C4922C" w14:textId="77777777" w:rsidR="00CC73E0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IAB (Johan)</w:t>
            </w:r>
          </w:p>
          <w:p w14:paraId="26BAE034" w14:textId="6765ED23" w:rsidR="0010109B" w:rsidRPr="00D05C90" w:rsidRDefault="0010109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NR16 [6.1][6.15][6.16]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3498073E" w:rsidR="0050149C" w:rsidRPr="00D05C90" w:rsidRDefault="0050149C" w:rsidP="00A630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</w:t>
            </w:r>
            <w:r w:rsidR="00A63015" w:rsidRPr="00D05C90">
              <w:rPr>
                <w:rFonts w:cs="Arial"/>
                <w:sz w:val="16"/>
                <w:szCs w:val="16"/>
              </w:rPr>
              <w:t>16</w:t>
            </w:r>
            <w:r w:rsidRPr="00D05C90">
              <w:rPr>
                <w:rFonts w:cs="Arial"/>
                <w:sz w:val="16"/>
                <w:szCs w:val="16"/>
              </w:rPr>
              <w:t xml:space="preserve"> Other CP</w:t>
            </w:r>
            <w:r w:rsidR="00A63015" w:rsidRPr="00D05C90">
              <w:rPr>
                <w:rFonts w:cs="Arial"/>
                <w:sz w:val="16"/>
                <w:szCs w:val="16"/>
              </w:rPr>
              <w:t xml:space="preserve"> Centric</w:t>
            </w:r>
            <w:r w:rsidRPr="00D05C90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2C936B3C" w:rsidR="00CC73E0" w:rsidRPr="00D05C90" w:rsidRDefault="00A63015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LTE17 IoT</w:t>
            </w:r>
            <w:r w:rsidR="00CC73E0" w:rsidRPr="00D05C90">
              <w:rPr>
                <w:rFonts w:cs="Arial"/>
                <w:sz w:val="16"/>
                <w:szCs w:val="16"/>
              </w:rPr>
              <w:t xml:space="preserve"> (Brian)</w:t>
            </w: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D05C90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09FCABB0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C817B3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234B9EDF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9D0FA" w14:textId="77777777" w:rsidR="00C817B3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Small Data Enh (Diana)</w:t>
            </w:r>
          </w:p>
          <w:p w14:paraId="38356278" w14:textId="18ABAC07" w:rsidR="008A2758" w:rsidRPr="00D05C90" w:rsidRDefault="008A275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[8.6.1, 8.6.5]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0F76A0" w14:textId="3BB815E5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  <w:lang w:val="en-US"/>
              </w:rPr>
              <w:t>NR16 V2X, LTE 16 and earlier V2X SL (Kyeongin)</w:t>
            </w: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3E73BF24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6D353673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72FD3B2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LTE16 and earlier IoT (Brian, 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0D924D" w14:textId="77777777" w:rsidR="00C817B3" w:rsidRDefault="00C817B3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Pos (Nathan)</w:t>
            </w:r>
          </w:p>
          <w:p w14:paraId="6B22C745" w14:textId="70B26977" w:rsidR="00A83817" w:rsidRPr="00D05C90" w:rsidRDefault="00A83817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SI (Nathan) (if time)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9574652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0E362F8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4C525800" w:rsidR="00C817B3" w:rsidRPr="00CF0D85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CF0D85">
              <w:rPr>
                <w:rFonts w:cs="Arial"/>
                <w:iCs/>
                <w:sz w:val="16"/>
                <w:szCs w:val="16"/>
                <w:lang w:val="fr-FR"/>
              </w:rPr>
              <w:t>NR16 Mob, 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122376D0" w:rsidR="00C817B3" w:rsidRPr="00E25F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25193856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D5D2CD9" w:rsidR="00552341" w:rsidRPr="00552341" w:rsidRDefault="0055234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UE Power Saving</w:t>
            </w:r>
            <w:r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705E4156" w:rsidR="00AE3462" w:rsidRPr="00E25F90" w:rsidRDefault="00C817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E25F90">
              <w:rPr>
                <w:rFonts w:cs="Arial"/>
                <w:sz w:val="16"/>
                <w:szCs w:val="16"/>
              </w:rPr>
              <w:t>RAN Slicing SI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6AFD6FBC" w:rsidR="00AE3462" w:rsidRPr="005E61FD" w:rsidRDefault="0098591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NR17 SL enh (Kyeongin)</w:t>
            </w:r>
            <w:r w:rsidRPr="005E61FD" w:rsidDel="00533E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A5232AF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D1F0FA" w14:textId="77777777" w:rsidR="00A75362" w:rsidRDefault="006F2DE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NR16 </w:t>
            </w:r>
            <w:r w:rsidR="00AA2DFA">
              <w:rPr>
                <w:sz w:val="16"/>
                <w:szCs w:val="16"/>
              </w:rPr>
              <w:t>General,</w:t>
            </w:r>
            <w:r w:rsidR="00C817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UE caps</w:t>
            </w:r>
            <w:r w:rsidR="00AA2DFA">
              <w:rPr>
                <w:sz w:val="16"/>
                <w:szCs w:val="16"/>
              </w:rPr>
              <w:t>, R4 items</w:t>
            </w:r>
            <w:r w:rsidR="00525E9C" w:rsidRPr="00E25F90">
              <w:rPr>
                <w:sz w:val="16"/>
                <w:szCs w:val="16"/>
              </w:rPr>
              <w:t xml:space="preserve"> (Johan)</w:t>
            </w:r>
          </w:p>
          <w:p w14:paraId="04212484" w14:textId="2CD34EA0" w:rsidR="00CF378D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6.1.2 </w:t>
            </w:r>
            <w:r w:rsidR="00CF378D">
              <w:rPr>
                <w:sz w:val="16"/>
                <w:szCs w:val="16"/>
              </w:rPr>
              <w:t xml:space="preserve">CB [015] </w:t>
            </w:r>
            <w:r>
              <w:rPr>
                <w:sz w:val="16"/>
                <w:szCs w:val="16"/>
              </w:rPr>
              <w:t xml:space="preserve">NR </w:t>
            </w:r>
            <w:r w:rsidR="00CF378D">
              <w:rPr>
                <w:sz w:val="16"/>
                <w:szCs w:val="16"/>
              </w:rPr>
              <w:t>UE cap</w:t>
            </w:r>
            <w:r>
              <w:rPr>
                <w:sz w:val="16"/>
                <w:szCs w:val="16"/>
              </w:rPr>
              <w:t xml:space="preserve"> main</w:t>
            </w:r>
            <w:r w:rsidR="00CF378D">
              <w:rPr>
                <w:sz w:val="16"/>
                <w:szCs w:val="16"/>
              </w:rPr>
              <w:t xml:space="preserve">, </w:t>
            </w:r>
          </w:p>
          <w:p w14:paraId="0EFE83DD" w14:textId="2E0ED495" w:rsidR="005F4CB3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6.15 </w:t>
            </w:r>
            <w:r w:rsidR="00CF378D">
              <w:rPr>
                <w:sz w:val="16"/>
                <w:szCs w:val="16"/>
              </w:rPr>
              <w:t xml:space="preserve">CB </w:t>
            </w:r>
            <w:r>
              <w:rPr>
                <w:sz w:val="16"/>
                <w:szCs w:val="16"/>
              </w:rPr>
              <w:t>[026] UL TX sw R2-2009245</w:t>
            </w:r>
          </w:p>
          <w:p w14:paraId="09FE235C" w14:textId="3AF8B005" w:rsidR="005F4CB3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6.15 CB [032] </w:t>
            </w:r>
            <w:r w:rsidRPr="005F4CB3">
              <w:rPr>
                <w:sz w:val="16"/>
                <w:szCs w:val="16"/>
              </w:rPr>
              <w:t>UL 7.5kHz Shift</w:t>
            </w:r>
          </w:p>
          <w:p w14:paraId="4D020762" w14:textId="74F089A2" w:rsidR="00CF378D" w:rsidRPr="004D5721" w:rsidRDefault="00CF378D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it-IT"/>
              </w:rPr>
            </w:pPr>
            <w:r w:rsidRPr="004D5721">
              <w:rPr>
                <w:sz w:val="16"/>
                <w:szCs w:val="16"/>
                <w:lang w:val="it-IT"/>
              </w:rPr>
              <w:t>5.4</w:t>
            </w:r>
            <w:r w:rsidR="005F4CB3" w:rsidRPr="004D5721">
              <w:rPr>
                <w:sz w:val="16"/>
                <w:szCs w:val="16"/>
                <w:lang w:val="it-IT"/>
              </w:rPr>
              <w:t xml:space="preserve">.3 CB </w:t>
            </w:r>
            <w:r w:rsidRPr="004D5721">
              <w:rPr>
                <w:sz w:val="16"/>
                <w:szCs w:val="16"/>
                <w:lang w:val="it-IT"/>
              </w:rPr>
              <w:t xml:space="preserve">[013] </w:t>
            </w:r>
            <w:r w:rsidR="005F4CB3" w:rsidRPr="004D5721">
              <w:rPr>
                <w:sz w:val="16"/>
                <w:szCs w:val="16"/>
                <w:lang w:val="it-IT"/>
              </w:rPr>
              <w:t>UE cap HO</w:t>
            </w:r>
            <w:r w:rsidRPr="004D5721">
              <w:rPr>
                <w:sz w:val="16"/>
                <w:szCs w:val="16"/>
                <w:lang w:val="it-IT"/>
              </w:rPr>
              <w:t xml:space="preserve"> R2-2010239/40</w:t>
            </w:r>
          </w:p>
          <w:p w14:paraId="50FDE869" w14:textId="07F36007" w:rsidR="00F40A02" w:rsidRDefault="00F40A0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CB if any 6.15, 6.16. </w:t>
            </w:r>
          </w:p>
          <w:p w14:paraId="033734CF" w14:textId="4C8C95A9" w:rsidR="001F0B49" w:rsidRPr="00E25F90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5.4.3 New Issue </w:t>
            </w:r>
            <w:r w:rsidRPr="005F4CB3">
              <w:rPr>
                <w:rFonts w:cs="Arial"/>
                <w:sz w:val="16"/>
                <w:szCs w:val="16"/>
              </w:rPr>
              <w:t>R2-2011044</w:t>
            </w:r>
            <w:r>
              <w:rPr>
                <w:rFonts w:cs="Arial"/>
                <w:sz w:val="16"/>
                <w:szCs w:val="16"/>
              </w:rPr>
              <w:t xml:space="preserve"> (if time)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7E6A52D6" w:rsidR="00EE349E" w:rsidRPr="00E25F90" w:rsidRDefault="00EE349E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</w:t>
            </w:r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6C08FD67" w:rsidR="00151971" w:rsidRPr="005E61FD" w:rsidRDefault="00130A4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NR16 SON/MDT (HuNan)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C5A62E3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B06C3B" w:rsidRPr="00E25F90" w14:paraId="5CD3960B" w14:textId="77777777" w:rsidTr="00B06C3B">
        <w:trPr>
          <w:trHeight w:val="113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1C0423A6" w:rsidR="00B06C3B" w:rsidRPr="00E25F90" w:rsidRDefault="00B06C3B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FF8D07B" w:rsidR="00B06C3B" w:rsidRPr="00C835FD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and earlier General (Tero)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762D887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 xml:space="preserve">17 NTN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46C41C59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15:00 Pos CB (Nathan)</w:t>
            </w:r>
          </w:p>
        </w:tc>
      </w:tr>
      <w:tr w:rsidR="00B06C3B" w:rsidRPr="00E25F90" w14:paraId="7982461F" w14:textId="77777777" w:rsidTr="00DA67C9">
        <w:trPr>
          <w:trHeight w:val="255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BBE09" w14:textId="77777777" w:rsidR="00B06C3B" w:rsidRDefault="00B06C3B" w:rsidP="00AE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63DE8" w14:textId="77777777" w:rsidR="00B06C3B" w:rsidRPr="00C835FD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B092" w14:textId="77777777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63FA8" w14:textId="1B83DE2D" w:rsidR="00B06C3B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 NR17 SL enh</w:t>
            </w:r>
            <w:r w:rsidRPr="00DB3B25">
              <w:rPr>
                <w:rFonts w:cs="Arial"/>
                <w:sz w:val="16"/>
                <w:szCs w:val="16"/>
              </w:rPr>
              <w:t xml:space="preserve">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C8F88DD" w14:textId="77777777" w:rsidR="00B06C3B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B06C3B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3C8C2247" w:rsidR="00B06C3B" w:rsidRPr="00E25F90" w:rsidRDefault="00B06C3B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EB2AA" w14:textId="77777777" w:rsidR="00B06C3B" w:rsidRPr="004D5721" w:rsidRDefault="00B06C3B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NR16 MobEnh (Tero)</w:t>
            </w:r>
          </w:p>
          <w:p w14:paraId="0058E074" w14:textId="77777777" w:rsidR="00B06C3B" w:rsidRPr="004D5721" w:rsidRDefault="00B06C3B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LTE16 MobEnh (Tero)</w:t>
            </w:r>
          </w:p>
          <w:p w14:paraId="1BAD83F0" w14:textId="7015C5E8" w:rsidR="00B06C3B" w:rsidRPr="00C835FD" w:rsidRDefault="00B06C3B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2FCA6" w14:textId="69447675" w:rsidR="00B06C3B" w:rsidRDefault="00B06C3B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Small data </w:t>
            </w:r>
          </w:p>
          <w:p w14:paraId="6AAB4FAC" w14:textId="1BB9C618" w:rsidR="00B06C3B" w:rsidRPr="00E25F90" w:rsidRDefault="00B06C3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[8.6.2, 8.6.3, 8.6.4 and CB for Small data]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C703F" w14:textId="768DB204" w:rsidR="00B06C3B" w:rsidRPr="00DB3B25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91A9907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A62B76">
              <w:rPr>
                <w:rFonts w:cs="Arial"/>
                <w:sz w:val="16"/>
                <w:szCs w:val="16"/>
              </w:rPr>
              <w:t>:00 – 15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5626BED9" w:rsidR="00533E23" w:rsidRPr="00DB3B25" w:rsidRDefault="00D05C90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F0BF43B" w:rsidR="00641FDA" w:rsidRPr="00DB3B25" w:rsidRDefault="00641FDA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</w:t>
            </w:r>
            <w:r w:rsidRPr="00DB3B25">
              <w:rPr>
                <w:rFonts w:cs="Arial"/>
                <w:sz w:val="16"/>
                <w:szCs w:val="16"/>
              </w:rPr>
              <w:t>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F12ADC8" w:rsidR="00AE3462" w:rsidRPr="00DB3B25" w:rsidRDefault="00EE349E" w:rsidP="00EE34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LTE16 IoT </w:t>
            </w:r>
            <w:r w:rsidRPr="00DB3B25">
              <w:rPr>
                <w:rFonts w:cs="Arial"/>
                <w:sz w:val="16"/>
                <w:szCs w:val="16"/>
              </w:rPr>
              <w:t xml:space="preserve">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2FF226F7" w:rsidR="00AE3462" w:rsidRPr="00DB3B25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DB3B25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5FDECF" w:rsidR="00AE3462" w:rsidRPr="00DB3B25" w:rsidRDefault="004D572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Multicast </w:t>
            </w:r>
            <w:r w:rsidR="00EE349E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D3A02" w14:textId="0C154D51" w:rsidR="00677E57" w:rsidRPr="001E4E68" w:rsidRDefault="001E4E68" w:rsidP="001E4E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 xml:space="preserve">NR17 RedCap SI CB (Sergio, </w:t>
            </w:r>
            <w:r>
              <w:rPr>
                <w:rFonts w:cs="Arial"/>
                <w:sz w:val="16"/>
                <w:szCs w:val="16"/>
                <w:lang w:val="it-IT"/>
              </w:rPr>
              <w:t>~</w:t>
            </w:r>
            <w:r w:rsidRPr="004D5721">
              <w:rPr>
                <w:rFonts w:cs="Arial"/>
                <w:sz w:val="16"/>
                <w:szCs w:val="16"/>
                <w:lang w:val="it-IT"/>
              </w:rPr>
              <w:t>45 min)</w:t>
            </w:r>
          </w:p>
          <w:p w14:paraId="5F62BBD8" w14:textId="70DECE1C" w:rsidR="001E4E68" w:rsidRPr="004D5721" w:rsidRDefault="001E4E68" w:rsidP="001E4E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 xml:space="preserve">NR17 IIOT URLLC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- AI 8.5.3 </w:t>
            </w:r>
            <w:r w:rsidRPr="004D5721">
              <w:rPr>
                <w:rFonts w:cs="Arial"/>
                <w:sz w:val="16"/>
                <w:szCs w:val="16"/>
                <w:lang w:val="it-IT"/>
              </w:rPr>
              <w:t>(Diana, ~45 min)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6334197" w:rsidR="00EE349E" w:rsidRPr="00DB3B25" w:rsidRDefault="00EE349E" w:rsidP="008D45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 SL Relay SI + CB </w:t>
            </w:r>
            <w:r w:rsidRPr="00E25F90"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2C0875FD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05:00 – 06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E4BD9" w14:textId="77777777" w:rsidR="00AE3462" w:rsidRDefault="00BA7EFA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11-11T20:11:00Z"/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  <w:p w14:paraId="1FD8070D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0-11-11T20:13:00Z"/>
                <w:rFonts w:cs="Arial"/>
                <w:sz w:val="16"/>
                <w:szCs w:val="16"/>
              </w:rPr>
            </w:pPr>
            <w:ins w:id="2" w:author="Johan Johansson" w:date="2020-11-11T20:13:00Z">
              <w:r>
                <w:rPr>
                  <w:rFonts w:cs="Arial"/>
                  <w:sz w:val="16"/>
                  <w:szCs w:val="16"/>
                </w:rPr>
                <w:t xml:space="preserve">5.2 [001] </w:t>
              </w:r>
            </w:ins>
            <w:ins w:id="3" w:author="Johan Johansson" w:date="2020-11-11T20:12:00Z">
              <w:r w:rsidRPr="00142D78">
                <w:rPr>
                  <w:rFonts w:cs="Arial"/>
                  <w:sz w:val="16"/>
                  <w:szCs w:val="16"/>
                </w:rPr>
                <w:t>R2-2009308</w:t>
              </w:r>
            </w:ins>
          </w:p>
          <w:p w14:paraId="6191C60C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0-11-11T20:14:00Z"/>
                <w:rFonts w:cs="Arial"/>
                <w:sz w:val="16"/>
                <w:szCs w:val="16"/>
              </w:rPr>
            </w:pPr>
            <w:ins w:id="5" w:author="Johan Johansson" w:date="2020-11-11T20:13:00Z">
              <w:r>
                <w:rPr>
                  <w:rFonts w:cs="Arial"/>
                  <w:sz w:val="16"/>
                  <w:szCs w:val="16"/>
                </w:rPr>
                <w:t xml:space="preserve">5.4.1 </w:t>
              </w:r>
            </w:ins>
            <w:ins w:id="6" w:author="Johan Johansson" w:date="2020-11-11T20:14:00Z">
              <w:r>
                <w:rPr>
                  <w:rFonts w:cs="Arial"/>
                  <w:sz w:val="16"/>
                  <w:szCs w:val="16"/>
                </w:rPr>
                <w:t xml:space="preserve">[005] </w:t>
              </w:r>
            </w:ins>
            <w:ins w:id="7" w:author="Johan Johansson" w:date="2020-11-11T20:13:00Z">
              <w:r>
                <w:rPr>
                  <w:rFonts w:cs="Arial"/>
                  <w:sz w:val="16"/>
                  <w:szCs w:val="16"/>
                </w:rPr>
                <w:t>R2-2009184</w:t>
              </w:r>
            </w:ins>
          </w:p>
          <w:p w14:paraId="31D598C1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Johan Johansson" w:date="2020-11-11T20:15:00Z"/>
                <w:rFonts w:cs="Arial"/>
                <w:sz w:val="16"/>
                <w:szCs w:val="16"/>
              </w:rPr>
            </w:pPr>
            <w:ins w:id="9" w:author="Johan Johansson" w:date="2020-11-11T20:15:00Z">
              <w:r>
                <w:rPr>
                  <w:rFonts w:cs="Arial"/>
                  <w:sz w:val="16"/>
                  <w:szCs w:val="16"/>
                </w:rPr>
                <w:t>5.4.3 [012] R2-2010537</w:t>
              </w:r>
            </w:ins>
          </w:p>
          <w:p w14:paraId="466C7F24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0-11-11T20:16:00Z"/>
                <w:rFonts w:cs="Arial"/>
                <w:sz w:val="16"/>
                <w:szCs w:val="16"/>
              </w:rPr>
            </w:pPr>
            <w:ins w:id="11" w:author="Johan Johansson" w:date="2020-11-11T20:16:00Z">
              <w:r>
                <w:rPr>
                  <w:rFonts w:cs="Arial"/>
                  <w:sz w:val="16"/>
                  <w:szCs w:val="16"/>
                </w:rPr>
                <w:t>5.4.3 [013] R2-20</w:t>
              </w:r>
            </w:ins>
            <w:ins w:id="12" w:author="Johan Johansson" w:date="2020-11-11T20:15:00Z">
              <w:r>
                <w:rPr>
                  <w:rFonts w:cs="Arial"/>
                  <w:sz w:val="16"/>
                  <w:szCs w:val="16"/>
                </w:rPr>
                <w:t>10239</w:t>
              </w:r>
            </w:ins>
          </w:p>
          <w:p w14:paraId="1780C950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0-11-11T20:19:00Z"/>
                <w:rFonts w:cs="Arial"/>
                <w:sz w:val="16"/>
                <w:szCs w:val="16"/>
              </w:rPr>
            </w:pPr>
            <w:ins w:id="14" w:author="Johan Johansson" w:date="2020-11-11T20:16:00Z">
              <w:r>
                <w:rPr>
                  <w:rFonts w:cs="Arial"/>
                  <w:sz w:val="16"/>
                  <w:szCs w:val="16"/>
                </w:rPr>
                <w:t>5.4.4 [007] R2-2009782</w:t>
              </w:r>
            </w:ins>
          </w:p>
          <w:p w14:paraId="567AFD6A" w14:textId="42B7B10B" w:rsidR="00142D78" w:rsidRPr="00DB3B25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" w:author="Johan Johansson" w:date="2020-11-11T20:19:00Z">
              <w:r>
                <w:rPr>
                  <w:rFonts w:cs="Arial"/>
                  <w:sz w:val="16"/>
                  <w:szCs w:val="16"/>
                </w:rPr>
                <w:t>Additional CB main session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2DE2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202E" w14:textId="77777777" w:rsidR="006F2DE2" w:rsidRDefault="00420C68" w:rsidP="006F2DE2">
            <w:pPr>
              <w:rPr>
                <w:ins w:id="16" w:author="Johan Johansson" w:date="2020-11-12T10:5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6F2DE2" w:rsidRPr="00DB3B25">
              <w:rPr>
                <w:rFonts w:cs="Arial"/>
                <w:sz w:val="16"/>
                <w:szCs w:val="16"/>
              </w:rPr>
              <w:t>:30</w:t>
            </w:r>
          </w:p>
          <w:p w14:paraId="044CFB56" w14:textId="13D49F38" w:rsidR="0095102B" w:rsidRPr="00DB3B25" w:rsidRDefault="0095102B" w:rsidP="006F2DE2">
            <w:pPr>
              <w:rPr>
                <w:rFonts w:cs="Arial"/>
                <w:sz w:val="16"/>
                <w:szCs w:val="16"/>
              </w:rPr>
            </w:pPr>
            <w:ins w:id="17" w:author="Johan Johansson" w:date="2020-11-12T10:54:00Z">
              <w:r>
                <w:rPr>
                  <w:rFonts w:cs="Arial"/>
                  <w:sz w:val="16"/>
                  <w:szCs w:val="16"/>
                </w:rPr>
                <w:t>(- 07:00)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6CDD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(Nathan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  <w:p w14:paraId="2B987E75" w14:textId="77777777" w:rsidR="006F2DE2" w:rsidRDefault="006F2DE2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0-11-12T10:54:00Z"/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852D3E2" w14:textId="25520402" w:rsidR="0095102B" w:rsidRDefault="0095102B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Johan Johansson" w:date="2020-11-12T10:54:00Z">
              <w:r>
                <w:rPr>
                  <w:rFonts w:cs="Arial"/>
                  <w:sz w:val="16"/>
                  <w:szCs w:val="16"/>
                </w:rPr>
                <w:t>06:30 – 07:00 CB main session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01C2" w14:textId="502B0F9B" w:rsidR="006F2DE2" w:rsidRPr="004D5721" w:rsidDel="003F6958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ZTE" w:date="2020-11-12T22:17:00Z"/>
                <w:rFonts w:cs="Arial"/>
                <w:sz w:val="16"/>
                <w:szCs w:val="16"/>
                <w:lang w:val="it-IT"/>
              </w:rPr>
            </w:pPr>
            <w:del w:id="21" w:author="ZTE" w:date="2020-11-12T22:17:00Z">
              <w:r w:rsidRPr="004D5721" w:rsidDel="003F6958">
                <w:rPr>
                  <w:rFonts w:cs="Arial"/>
                  <w:sz w:val="16"/>
                  <w:szCs w:val="16"/>
                  <w:lang w:val="it-IT"/>
                </w:rPr>
                <w:delText>CB</w:delText>
              </w:r>
              <w:r w:rsidR="008A2758" w:rsidRPr="004D5721" w:rsidDel="003F6958">
                <w:rPr>
                  <w:rFonts w:cs="Arial"/>
                  <w:sz w:val="16"/>
                  <w:szCs w:val="16"/>
                  <w:lang w:val="it-IT"/>
                </w:rPr>
                <w:delText xml:space="preserve"> – NR-U</w:delText>
              </w:r>
              <w:r w:rsidRPr="004D5721" w:rsidDel="003F6958">
                <w:rPr>
                  <w:rFonts w:cs="Arial"/>
                  <w:sz w:val="16"/>
                  <w:szCs w:val="16"/>
                  <w:lang w:val="it-IT"/>
                </w:rPr>
                <w:delText xml:space="preserve"> (Diana) </w:delText>
              </w:r>
            </w:del>
          </w:p>
          <w:p w14:paraId="1F028161" w14:textId="77777777" w:rsidR="006F2DE2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ZTE" w:date="2020-11-12T22:17:00Z"/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CB (Sergio)</w:t>
            </w:r>
          </w:p>
          <w:p w14:paraId="3C973D13" w14:textId="74C3DE20" w:rsidR="003F6958" w:rsidRPr="004D5721" w:rsidRDefault="003F695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ins w:id="23" w:author="ZTE" w:date="2020-11-12T22:17:00Z">
              <w:r>
                <w:rPr>
                  <w:rFonts w:cs="Arial"/>
                  <w:sz w:val="16"/>
                  <w:szCs w:val="16"/>
                  <w:lang w:val="it-IT"/>
                </w:rPr>
                <w:t>NTN, REDCAP, eMIMO, PRN, SRVCC</w:t>
              </w:r>
            </w:ins>
            <w:bookmarkStart w:id="24" w:name="_GoBack"/>
            <w:bookmarkEnd w:id="24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829D55" w14:textId="74E52622" w:rsidR="006F2DE2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110ECFAE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F2068" w14:textId="77777777" w:rsidR="009C216A" w:rsidRDefault="009C216A">
      <w:r>
        <w:separator/>
      </w:r>
    </w:p>
    <w:p w14:paraId="41EB0A3A" w14:textId="77777777" w:rsidR="009C216A" w:rsidRDefault="009C216A"/>
  </w:endnote>
  <w:endnote w:type="continuationSeparator" w:id="0">
    <w:p w14:paraId="60BF6B96" w14:textId="77777777" w:rsidR="009C216A" w:rsidRDefault="009C216A">
      <w:r>
        <w:continuationSeparator/>
      </w:r>
    </w:p>
    <w:p w14:paraId="2A8F332F" w14:textId="77777777" w:rsidR="009C216A" w:rsidRDefault="009C216A"/>
  </w:endnote>
  <w:endnote w:type="continuationNotice" w:id="1">
    <w:p w14:paraId="1207C7D5" w14:textId="77777777" w:rsidR="009C216A" w:rsidRDefault="009C216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695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695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14B3A" w14:textId="77777777" w:rsidR="009C216A" w:rsidRDefault="009C216A">
      <w:r>
        <w:separator/>
      </w:r>
    </w:p>
    <w:p w14:paraId="0E7FB1DC" w14:textId="77777777" w:rsidR="009C216A" w:rsidRDefault="009C216A"/>
  </w:footnote>
  <w:footnote w:type="continuationSeparator" w:id="0">
    <w:p w14:paraId="7BC752E9" w14:textId="77777777" w:rsidR="009C216A" w:rsidRDefault="009C216A">
      <w:r>
        <w:continuationSeparator/>
      </w:r>
    </w:p>
    <w:p w14:paraId="28C4A411" w14:textId="77777777" w:rsidR="009C216A" w:rsidRDefault="009C216A"/>
  </w:footnote>
  <w:footnote w:type="continuationNotice" w:id="1">
    <w:p w14:paraId="3F17F89E" w14:textId="77777777" w:rsidR="009C216A" w:rsidRDefault="009C216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2.8pt;height:24.2pt" o:bullet="t">
        <v:imagedata r:id="rId1" o:title="art711"/>
      </v:shape>
    </w:pict>
  </w:numPicBullet>
  <w:numPicBullet w:numPicBulletId="1">
    <w:pict>
      <v:shape id="_x0000_i1034" type="#_x0000_t75" style="width:112.3pt;height:75.2pt" o:bullet="t">
        <v:imagedata r:id="rId2" o:title="art32BA"/>
      </v:shape>
    </w:pict>
  </w:numPicBullet>
  <w:numPicBullet w:numPicBulletId="2">
    <w:pict>
      <v:shape id="_x0000_i1035" type="#_x0000_t75" style="width:760.85pt;height:544.3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CCF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78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68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49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82C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58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21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4C4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CB3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86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27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8F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5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B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6A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54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3B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85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8D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7D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02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FD73-F702-4543-B88E-3F316416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3610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ZTE</cp:lastModifiedBy>
  <cp:revision>2</cp:revision>
  <cp:lastPrinted>2019-02-23T18:51:00Z</cp:lastPrinted>
  <dcterms:created xsi:type="dcterms:W3CDTF">2020-11-12T21:17:00Z</dcterms:created>
  <dcterms:modified xsi:type="dcterms:W3CDTF">2020-11-12T21:17:00Z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