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16501" w14:textId="125387EE" w:rsidR="00BB5C1A" w:rsidRPr="00AE3A2C" w:rsidRDefault="00BB5C1A" w:rsidP="00BB5C1A">
      <w:pPr>
        <w:pStyle w:val="Header"/>
        <w:rPr>
          <w:lang w:val="en-GB"/>
        </w:rPr>
      </w:pPr>
      <w:r w:rsidRPr="00AE3A2C">
        <w:rPr>
          <w:lang w:val="en-GB"/>
        </w:rPr>
        <w:t>3GPP TSG-RAN WG2 Meeting #</w:t>
      </w:r>
      <w:r>
        <w:rPr>
          <w:lang w:val="en-GB"/>
        </w:rPr>
        <w:t>112 electronic</w:t>
      </w:r>
      <w:r w:rsidRPr="00AE3A2C">
        <w:rPr>
          <w:lang w:val="en-GB"/>
        </w:rPr>
        <w:tab/>
      </w:r>
      <w:r w:rsidRPr="00BB5C1A">
        <w:rPr>
          <w:highlight w:val="yellow"/>
          <w:lang w:val="en-GB"/>
        </w:rPr>
        <w:t>draft</w:t>
      </w:r>
      <w:r w:rsidRPr="000C7E8C">
        <w:rPr>
          <w:lang w:val="en-GB"/>
        </w:rPr>
        <w:t>R2-2010707</w:t>
      </w:r>
    </w:p>
    <w:p w14:paraId="71DCCA9A" w14:textId="23F422B8" w:rsidR="00BB5C1A" w:rsidRPr="001065F9" w:rsidRDefault="00BB5C1A" w:rsidP="00BB5C1A">
      <w:pPr>
        <w:widowControl w:val="0"/>
        <w:tabs>
          <w:tab w:val="left" w:pos="1701"/>
          <w:tab w:val="right" w:pos="9923"/>
        </w:tabs>
        <w:spacing w:before="120"/>
        <w:rPr>
          <w:b/>
          <w:sz w:val="24"/>
        </w:rPr>
      </w:pPr>
      <w:r>
        <w:rPr>
          <w:rFonts w:eastAsia="SimSun" w:cs="Arial"/>
          <w:b/>
          <w:sz w:val="24"/>
          <w:lang w:val="de-DE" w:eastAsia="zh-CN"/>
        </w:rPr>
        <w:t xml:space="preserve">Online, </w:t>
      </w:r>
      <w:r w:rsidR="00B7478F">
        <w:rPr>
          <w:rFonts w:eastAsia="SimSun" w:cs="Arial"/>
          <w:b/>
          <w:sz w:val="24"/>
          <w:lang w:val="de-DE" w:eastAsia="zh-CN"/>
        </w:rPr>
        <w:t xml:space="preserve">November 2nd </w:t>
      </w:r>
      <w:r>
        <w:rPr>
          <w:rFonts w:eastAsia="SimSun" w:cs="Arial"/>
          <w:b/>
          <w:sz w:val="24"/>
          <w:lang w:val="de-DE" w:eastAsia="zh-CN"/>
        </w:rPr>
        <w:t xml:space="preserve">- </w:t>
      </w:r>
      <w:r w:rsidR="00B7478F">
        <w:rPr>
          <w:rFonts w:eastAsia="SimSun" w:cs="Arial"/>
          <w:b/>
          <w:sz w:val="24"/>
          <w:lang w:val="de-DE" w:eastAsia="zh-CN"/>
        </w:rPr>
        <w:t>13</w:t>
      </w:r>
      <w:r>
        <w:rPr>
          <w:rFonts w:eastAsia="SimSun" w:cs="Arial"/>
          <w:b/>
          <w:sz w:val="24"/>
          <w:lang w:val="de-DE" w:eastAsia="zh-CN"/>
        </w:rPr>
        <w:t xml:space="preserve">th, </w:t>
      </w:r>
      <w:r w:rsidRPr="001065F9">
        <w:rPr>
          <w:rFonts w:eastAsia="SimSun" w:cs="Arial"/>
          <w:b/>
          <w:sz w:val="24"/>
          <w:lang w:val="de-DE" w:eastAsia="zh-CN"/>
        </w:rPr>
        <w:t>2020</w:t>
      </w:r>
    </w:p>
    <w:p w14:paraId="3E555DDF" w14:textId="77777777" w:rsidR="00BB5C1A" w:rsidRPr="00770DB4" w:rsidRDefault="00BB5C1A" w:rsidP="00BB5C1A">
      <w:pPr>
        <w:widowControl w:val="0"/>
        <w:tabs>
          <w:tab w:val="left" w:pos="1701"/>
          <w:tab w:val="right" w:pos="9923"/>
        </w:tabs>
        <w:spacing w:before="120"/>
        <w:rPr>
          <w:rFonts w:eastAsia="SimSun" w:cs="Arial"/>
          <w:b/>
          <w:sz w:val="24"/>
          <w:lang w:val="de-DE" w:eastAsia="zh-CN"/>
        </w:rPr>
      </w:pPr>
    </w:p>
    <w:p w14:paraId="6BFF0B73" w14:textId="77777777" w:rsidR="00BB5C1A" w:rsidRPr="00770DB4" w:rsidRDefault="00BB5C1A" w:rsidP="00BB5C1A">
      <w:pPr>
        <w:pStyle w:val="ContributionHeader"/>
        <w:tabs>
          <w:tab w:val="left" w:pos="1276"/>
        </w:tabs>
        <w:rPr>
          <w:rFonts w:eastAsia="PMingLiU"/>
          <w:lang w:val="en-US" w:eastAsia="zh-TW"/>
        </w:rPr>
      </w:pPr>
      <w:r w:rsidRPr="00770DB4">
        <w:rPr>
          <w:lang w:val="en-US"/>
        </w:rPr>
        <w:t>Agenda Item:</w:t>
      </w:r>
      <w:r w:rsidRPr="00770DB4">
        <w:rPr>
          <w:lang w:val="en-US"/>
        </w:rPr>
        <w:tab/>
      </w:r>
      <w:r>
        <w:rPr>
          <w:lang w:val="en-US"/>
        </w:rPr>
        <w:t>10.7</w:t>
      </w:r>
    </w:p>
    <w:p w14:paraId="32673A02" w14:textId="77777777" w:rsidR="00BB5C1A" w:rsidRPr="00770DB4" w:rsidRDefault="00BB5C1A" w:rsidP="00BB5C1A">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3D2922B0" w14:textId="5B7F0832" w:rsidR="00BB5C1A" w:rsidRPr="00770DB4" w:rsidRDefault="00BB5C1A" w:rsidP="00BB5C1A">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Pr="00BB5C1A">
        <w:rPr>
          <w:rFonts w:eastAsia="Malgun Gothic"/>
          <w:highlight w:val="yellow"/>
          <w:lang w:eastAsia="ko-KR"/>
        </w:rPr>
        <w:t>&lt;draft&gt;</w:t>
      </w:r>
      <w:r>
        <w:rPr>
          <w:rFonts w:eastAsia="Malgun Gothic"/>
          <w:lang w:eastAsia="ko-KR"/>
        </w:rPr>
        <w:t xml:space="preserve"> </w:t>
      </w:r>
      <w:r w:rsidRPr="00770DB4">
        <w:t>Report NB-</w:t>
      </w:r>
      <w:proofErr w:type="spellStart"/>
      <w:r w:rsidRPr="00770DB4">
        <w:rPr>
          <w:rFonts w:eastAsia="PMingLiU"/>
          <w:lang w:eastAsia="zh-TW"/>
        </w:rPr>
        <w:t>IoT</w:t>
      </w:r>
      <w:proofErr w:type="spellEnd"/>
      <w:r w:rsidRPr="00770DB4">
        <w:t xml:space="preserve"> breakout session</w:t>
      </w:r>
    </w:p>
    <w:p w14:paraId="6E248A1C" w14:textId="77777777" w:rsidR="00BB5C1A" w:rsidRPr="00770DB4" w:rsidRDefault="00BB5C1A" w:rsidP="00BB5C1A">
      <w:pPr>
        <w:pStyle w:val="ContributionHeader"/>
        <w:tabs>
          <w:tab w:val="left" w:pos="1276"/>
        </w:tabs>
      </w:pPr>
      <w:r w:rsidRPr="00770DB4">
        <w:t>Document for:</w:t>
      </w:r>
      <w:r w:rsidRPr="00770DB4">
        <w:tab/>
        <w:t>Approval</w:t>
      </w:r>
    </w:p>
    <w:p w14:paraId="0AD33BA7" w14:textId="77777777" w:rsidR="00BB5C1A" w:rsidRDefault="00BB5C1A" w:rsidP="00BB5C1A">
      <w:pPr>
        <w:pBdr>
          <w:bottom w:val="single" w:sz="4" w:space="1" w:color="auto"/>
        </w:pBdr>
        <w:tabs>
          <w:tab w:val="left" w:pos="1276"/>
        </w:tabs>
      </w:pPr>
    </w:p>
    <w:p w14:paraId="5F3FE874" w14:textId="77777777" w:rsidR="00BB5C1A" w:rsidRPr="00453D14" w:rsidRDefault="00BB5C1A" w:rsidP="00D60EB4">
      <w:pPr>
        <w:pStyle w:val="Heading2"/>
        <w:rPr>
          <w:sz w:val="18"/>
        </w:rPr>
      </w:pPr>
      <w:r w:rsidRPr="00E61BF3">
        <w:t>General</w:t>
      </w:r>
    </w:p>
    <w:p w14:paraId="648AD58E" w14:textId="7FC5F0D0" w:rsidR="00BB5C1A" w:rsidRPr="00FA168B" w:rsidRDefault="00BB5C1A" w:rsidP="00BB5C1A">
      <w:pPr>
        <w:rPr>
          <w:sz w:val="18"/>
          <w:szCs w:val="22"/>
        </w:rPr>
      </w:pPr>
      <w:r w:rsidRPr="00FA168B">
        <w:rPr>
          <w:sz w:val="18"/>
          <w:szCs w:val="22"/>
        </w:rPr>
        <w:t xml:space="preserve">Please see the following </w:t>
      </w:r>
      <w:proofErr w:type="spellStart"/>
      <w:r w:rsidRPr="00FA168B">
        <w:rPr>
          <w:sz w:val="18"/>
          <w:szCs w:val="22"/>
        </w:rPr>
        <w:t>T</w:t>
      </w:r>
      <w:r w:rsidR="00AA559F">
        <w:rPr>
          <w:sz w:val="18"/>
          <w:szCs w:val="22"/>
        </w:rPr>
        <w:t>D</w:t>
      </w:r>
      <w:r w:rsidRPr="00FA168B">
        <w:rPr>
          <w:sz w:val="18"/>
          <w:szCs w:val="22"/>
        </w:rPr>
        <w:t>oc</w:t>
      </w:r>
      <w:proofErr w:type="spellEnd"/>
      <w:r w:rsidRPr="00FA168B">
        <w:rPr>
          <w:sz w:val="18"/>
          <w:szCs w:val="22"/>
        </w:rPr>
        <w:t xml:space="preserve"> for e-meeting guidance:</w:t>
      </w:r>
    </w:p>
    <w:p w14:paraId="443C1706" w14:textId="67B46B0C" w:rsidR="00BB5C1A" w:rsidRDefault="00BB5C1A" w:rsidP="00BB5C1A">
      <w:pPr>
        <w:pStyle w:val="Doc-title"/>
      </w:pPr>
      <w:r w:rsidRPr="000C7E8C">
        <w:t>R2-2008700</w:t>
      </w:r>
      <w:r>
        <w:tab/>
        <w:t>Agenda for RAN2#112-e</w:t>
      </w:r>
      <w:r>
        <w:tab/>
        <w:t>Chairman</w:t>
      </w:r>
    </w:p>
    <w:p w14:paraId="64D353E7" w14:textId="77777777" w:rsidR="00BB5C1A" w:rsidRDefault="00BB5C1A" w:rsidP="00BB5C1A">
      <w:pPr>
        <w:rPr>
          <w:rFonts w:eastAsia="PMingLiU"/>
          <w:b/>
          <w:lang w:eastAsia="zh-TW"/>
        </w:rPr>
      </w:pPr>
    </w:p>
    <w:p w14:paraId="2E1ADEC4" w14:textId="77777777" w:rsidR="00BB5C1A" w:rsidRDefault="00BB5C1A" w:rsidP="00BB5C1A">
      <w:r w:rsidRPr="00D60EB4">
        <w:rPr>
          <w:rStyle w:val="Heading2Char"/>
        </w:rPr>
        <w:t xml:space="preserve">Time Schedule </w:t>
      </w:r>
      <w:r w:rsidRPr="00D60EB4">
        <w:rPr>
          <w:rStyle w:val="Heading2Char"/>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744906C5" w14:textId="77777777" w:rsidR="00BB5C1A" w:rsidRPr="00153199" w:rsidRDefault="00BB5C1A" w:rsidP="00D60EB4">
      <w:pPr>
        <w:pStyle w:val="Heading2"/>
      </w:pPr>
      <w:r w:rsidRPr="00153199">
        <w:t xml:space="preserve">List and </w:t>
      </w:r>
      <w:r>
        <w:t>S</w:t>
      </w:r>
      <w:r w:rsidRPr="00153199">
        <w:t xml:space="preserve">tatus of </w:t>
      </w:r>
      <w:r>
        <w:t>O</w:t>
      </w:r>
      <w:r w:rsidRPr="00153199">
        <w:t xml:space="preserve">ffline </w:t>
      </w:r>
      <w:r>
        <w:t>E</w:t>
      </w:r>
      <w:r w:rsidRPr="00153199">
        <w:t xml:space="preserve">mail </w:t>
      </w:r>
      <w:r>
        <w:t>D</w:t>
      </w:r>
      <w:r w:rsidRPr="00153199">
        <w:t>iscussions</w:t>
      </w:r>
    </w:p>
    <w:p w14:paraId="30959A4B" w14:textId="77777777" w:rsidR="00BB5C1A" w:rsidRDefault="00BB5C1A" w:rsidP="00BB5C1A">
      <w:pPr>
        <w:pStyle w:val="EmailDiscussion2"/>
        <w:ind w:left="0" w:firstLine="0"/>
        <w:jc w:val="both"/>
        <w:rPr>
          <w:sz w:val="18"/>
          <w:szCs w:val="22"/>
        </w:rPr>
      </w:pPr>
      <w:r w:rsidRPr="00153199">
        <w:rPr>
          <w:sz w:val="18"/>
          <w:szCs w:val="22"/>
        </w:rPr>
        <w:t xml:space="preserve">NOTE: The official kick off date for these email discussions </w:t>
      </w:r>
      <w:r>
        <w:rPr>
          <w:sz w:val="18"/>
          <w:szCs w:val="22"/>
        </w:rPr>
        <w:t>is</w:t>
      </w:r>
      <w:r w:rsidRPr="00153199">
        <w:rPr>
          <w:sz w:val="18"/>
          <w:szCs w:val="22"/>
        </w:rPr>
        <w:t xml:space="preserve"> </w:t>
      </w:r>
      <w:r>
        <w:rPr>
          <w:sz w:val="18"/>
          <w:szCs w:val="22"/>
        </w:rPr>
        <w:t>Monday,</w:t>
      </w:r>
      <w:r w:rsidRPr="005135CE">
        <w:t xml:space="preserve"> </w:t>
      </w:r>
      <w:r w:rsidRPr="005135CE">
        <w:rPr>
          <w:sz w:val="18"/>
          <w:szCs w:val="22"/>
        </w:rPr>
        <w:t>Nov</w:t>
      </w:r>
      <w:r>
        <w:rPr>
          <w:sz w:val="18"/>
          <w:szCs w:val="22"/>
        </w:rPr>
        <w:t>ember</w:t>
      </w:r>
      <w:r w:rsidRPr="005135CE">
        <w:rPr>
          <w:sz w:val="18"/>
          <w:szCs w:val="22"/>
        </w:rPr>
        <w:t xml:space="preserve"> 02</w:t>
      </w:r>
      <w:r>
        <w:rPr>
          <w:sz w:val="18"/>
          <w:szCs w:val="22"/>
        </w:rPr>
        <w:t>,</w:t>
      </w:r>
      <w:r w:rsidRPr="005135CE">
        <w:rPr>
          <w:sz w:val="18"/>
          <w:szCs w:val="22"/>
        </w:rPr>
        <w:t xml:space="preserve"> 0700 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4E36E76E" w14:textId="77777777" w:rsidR="00D60EB4" w:rsidRDefault="00D60EB4" w:rsidP="00D60EB4">
      <w:pPr>
        <w:jc w:val="both"/>
        <w:rPr>
          <w:sz w:val="18"/>
          <w:szCs w:val="22"/>
        </w:rPr>
      </w:pPr>
    </w:p>
    <w:p w14:paraId="2B595375" w14:textId="77777777" w:rsidR="00D60EB4" w:rsidRPr="00770DB4" w:rsidRDefault="00D60EB4" w:rsidP="00D60EB4">
      <w:pPr>
        <w:pStyle w:val="EmailDiscussion"/>
      </w:pPr>
      <w:r w:rsidRPr="00770DB4">
        <w:t>[AT1</w:t>
      </w:r>
      <w:r>
        <w:t>12-e</w:t>
      </w:r>
      <w:r w:rsidRPr="00770DB4">
        <w:t>][300][NBIOT] Organisational (Session Chair)</w:t>
      </w:r>
    </w:p>
    <w:p w14:paraId="1CE389F2" w14:textId="77777777" w:rsidR="00D60EB4" w:rsidRPr="00770DB4" w:rsidRDefault="00D60EB4" w:rsidP="00D60EB4">
      <w:pPr>
        <w:pStyle w:val="EmailDiscussion2"/>
      </w:pPr>
      <w:r w:rsidRPr="00770DB4">
        <w:tab/>
      </w:r>
      <w:r w:rsidRPr="00AA559F">
        <w:rPr>
          <w:b/>
        </w:rPr>
        <w:t>Scope:</w:t>
      </w:r>
      <w:r w:rsidRPr="00770DB4">
        <w:t xml:space="preserve"> </w:t>
      </w:r>
      <w:r>
        <w:rPr>
          <w:lang w:val="en-US"/>
        </w:rPr>
        <w:t>Comments to session notes. Kick-off and management of email discussions for NB-</w:t>
      </w:r>
      <w:proofErr w:type="spellStart"/>
      <w:r>
        <w:rPr>
          <w:lang w:val="en-US"/>
        </w:rPr>
        <w:t>IoT</w:t>
      </w:r>
      <w:proofErr w:type="spellEnd"/>
      <w:r>
        <w:rPr>
          <w:lang w:val="en-US"/>
        </w:rPr>
        <w:t xml:space="preserve"> session. Coordination issues. Other </w:t>
      </w:r>
      <w:proofErr w:type="spellStart"/>
      <w:r>
        <w:rPr>
          <w:lang w:val="en-US"/>
        </w:rPr>
        <w:t>organisational</w:t>
      </w:r>
      <w:proofErr w:type="spellEnd"/>
      <w:r>
        <w:rPr>
          <w:lang w:val="en-US"/>
        </w:rPr>
        <w:t xml:space="preserve"> issues and announcements.</w:t>
      </w:r>
    </w:p>
    <w:p w14:paraId="602FC59B" w14:textId="77777777" w:rsidR="00D60EB4" w:rsidRPr="00770DB4" w:rsidRDefault="00D60EB4" w:rsidP="00D60EB4">
      <w:pPr>
        <w:pStyle w:val="EmailDiscussion2"/>
      </w:pPr>
      <w:r w:rsidRPr="00770DB4">
        <w:tab/>
      </w:r>
      <w:r w:rsidRPr="00AA559F">
        <w:rPr>
          <w:b/>
        </w:rPr>
        <w:t>Intended outcome:</w:t>
      </w:r>
      <w:r w:rsidRPr="00770DB4">
        <w:t xml:space="preserve"> </w:t>
      </w:r>
      <w:r>
        <w:t>Approval of Report from NB-</w:t>
      </w:r>
      <w:proofErr w:type="spellStart"/>
      <w:r>
        <w:t>IoT</w:t>
      </w:r>
      <w:proofErr w:type="spellEnd"/>
      <w:r>
        <w:t xml:space="preserve"> session.</w:t>
      </w:r>
    </w:p>
    <w:p w14:paraId="23BCAA18" w14:textId="77777777" w:rsidR="00D60EB4" w:rsidRDefault="00D60EB4" w:rsidP="00D60EB4">
      <w:pPr>
        <w:pStyle w:val="EmailDiscussion2"/>
      </w:pPr>
      <w:r w:rsidRPr="00770DB4">
        <w:tab/>
      </w:r>
      <w:r w:rsidRPr="00AA559F">
        <w:rPr>
          <w:b/>
        </w:rPr>
        <w:t xml:space="preserve">Deadline: </w:t>
      </w:r>
      <w:r w:rsidRPr="00D60EB4">
        <w:t>Nov 13 1100 UTC</w:t>
      </w:r>
    </w:p>
    <w:p w14:paraId="6B9306AF" w14:textId="20BB21E0" w:rsidR="006D45FF" w:rsidRDefault="006D45FF" w:rsidP="006D45FF">
      <w:pPr>
        <w:pStyle w:val="Doc-title"/>
        <w:rPr>
          <w:rStyle w:val="Hyperlink"/>
        </w:rPr>
      </w:pPr>
    </w:p>
    <w:p w14:paraId="027446D0" w14:textId="77777777" w:rsidR="006D45FF" w:rsidRDefault="006D45FF" w:rsidP="006D45FF">
      <w:pPr>
        <w:pStyle w:val="EmailDiscussion"/>
      </w:pPr>
      <w:r>
        <w:t>[AT112-e][301][NBIOT R17] RLF enhancements (Qualcomm)</w:t>
      </w:r>
    </w:p>
    <w:p w14:paraId="41CD47F1" w14:textId="77777777" w:rsidR="006D45FF" w:rsidRDefault="006D45FF" w:rsidP="006D45FF">
      <w:pPr>
        <w:pStyle w:val="EmailDiscussion2"/>
      </w:pPr>
      <w:r>
        <w:tab/>
        <w:t>Scope: Discuss whether and what to ask RAN4.</w:t>
      </w:r>
    </w:p>
    <w:p w14:paraId="7B4DD319" w14:textId="2F5E5FEB" w:rsidR="006D45FF" w:rsidRDefault="006D45FF" w:rsidP="006D45FF">
      <w:pPr>
        <w:pStyle w:val="EmailDiscussion2"/>
      </w:pPr>
      <w:r>
        <w:tab/>
        <w:t xml:space="preserve">Intended outcome: Report of email discussion in </w:t>
      </w:r>
      <w:hyperlink r:id="rId8" w:tooltip="https://www.3gpp.org/ftp/tsg_ran/WG2_RL2/TSGR2_112-e/Docs/R2-2010905.zip" w:history="1">
        <w:r w:rsidRPr="00715911">
          <w:rPr>
            <w:rStyle w:val="Hyperlink"/>
          </w:rPr>
          <w:t>R2-2010905</w:t>
        </w:r>
      </w:hyperlink>
      <w:r>
        <w:t xml:space="preserve">, potential LS. </w:t>
      </w:r>
    </w:p>
    <w:p w14:paraId="73A86229" w14:textId="77777777" w:rsidR="006D45FF" w:rsidRDefault="006D45FF" w:rsidP="006D45FF">
      <w:pPr>
        <w:pStyle w:val="EmailDiscussion2"/>
      </w:pPr>
      <w:r>
        <w:tab/>
        <w:t>Deadline:</w:t>
      </w:r>
      <w:r w:rsidRPr="001C3859">
        <w:t xml:space="preserve"> </w:t>
      </w:r>
      <w:r>
        <w:t>Tuesday 10</w:t>
      </w:r>
      <w:r w:rsidRPr="0017660C">
        <w:rPr>
          <w:vertAlign w:val="superscript"/>
        </w:rPr>
        <w:t>th</w:t>
      </w:r>
      <w:r>
        <w:t xml:space="preserve"> 1200 UTC</w:t>
      </w:r>
    </w:p>
    <w:p w14:paraId="049F249C" w14:textId="77777777" w:rsidR="00715911" w:rsidRDefault="00715911" w:rsidP="00715911">
      <w:pPr>
        <w:pStyle w:val="Agreement"/>
        <w:rPr>
          <w:ins w:id="0" w:author="Brian" w:date="2020-11-12T12:10:00Z"/>
        </w:rPr>
      </w:pPr>
      <w:ins w:id="1" w:author="Brian" w:date="2020-11-12T12:10:00Z">
        <w:r>
          <w:t>Closed</w:t>
        </w:r>
      </w:ins>
    </w:p>
    <w:p w14:paraId="52301BF0" w14:textId="77777777" w:rsidR="00DA6D08" w:rsidRPr="00DA6D08" w:rsidRDefault="00DA6D08" w:rsidP="00715911">
      <w:pPr>
        <w:pStyle w:val="Doc-text2"/>
      </w:pPr>
    </w:p>
    <w:p w14:paraId="008D19FE" w14:textId="77777777" w:rsidR="006D45FF" w:rsidRDefault="006D45FF" w:rsidP="006D45FF">
      <w:pPr>
        <w:pStyle w:val="EmailDiscussion"/>
      </w:pPr>
      <w:r>
        <w:t>[AT112-e][302][NBIOT R17] Carrier selection (Ericsson)</w:t>
      </w:r>
    </w:p>
    <w:p w14:paraId="402ACF29" w14:textId="77777777" w:rsidR="006D45FF" w:rsidRDefault="006D45FF" w:rsidP="006D45FF">
      <w:pPr>
        <w:pStyle w:val="EmailDiscussion2"/>
      </w:pPr>
      <w:r>
        <w:tab/>
        <w:t>Scope: Discuss what coverage information to use and whether DRX information can be used.</w:t>
      </w:r>
    </w:p>
    <w:p w14:paraId="455A1FFA" w14:textId="51FC889A" w:rsidR="006D45FF" w:rsidRDefault="006D45FF" w:rsidP="006D45FF">
      <w:pPr>
        <w:pStyle w:val="EmailDiscussion2"/>
      </w:pPr>
      <w:r>
        <w:tab/>
        <w:t xml:space="preserve">Intended outcome: Report in </w:t>
      </w:r>
      <w:hyperlink r:id="rId9" w:tooltip="https://www.3gpp.org/ftp/tsg_ran/WG2_RL2/TSGR2_112-e/Docs/R2-2010906.zip" w:history="1">
        <w:r w:rsidRPr="00715911">
          <w:rPr>
            <w:rStyle w:val="Hyperlink"/>
          </w:rPr>
          <w:t>R2-2010906</w:t>
        </w:r>
      </w:hyperlink>
    </w:p>
    <w:p w14:paraId="2D899516" w14:textId="77777777" w:rsidR="006D45FF" w:rsidRDefault="006D45FF" w:rsidP="006D45FF">
      <w:pPr>
        <w:pStyle w:val="EmailDiscussion2"/>
      </w:pPr>
      <w:r>
        <w:tab/>
        <w:t>Deadline:</w:t>
      </w:r>
      <w:r w:rsidRPr="001C3859">
        <w:t xml:space="preserve"> </w:t>
      </w:r>
      <w:r>
        <w:t>Tuesday 10</w:t>
      </w:r>
      <w:r w:rsidRPr="0017660C">
        <w:rPr>
          <w:vertAlign w:val="superscript"/>
        </w:rPr>
        <w:t>th</w:t>
      </w:r>
      <w:r>
        <w:t xml:space="preserve"> 1200 UTC</w:t>
      </w:r>
    </w:p>
    <w:p w14:paraId="684C2EF7" w14:textId="77777777" w:rsidR="00715911" w:rsidRDefault="00715911" w:rsidP="00715911">
      <w:pPr>
        <w:pStyle w:val="Agreement"/>
        <w:rPr>
          <w:ins w:id="2" w:author="Brian" w:date="2020-11-12T12:10:00Z"/>
        </w:rPr>
      </w:pPr>
      <w:ins w:id="3" w:author="Brian" w:date="2020-11-12T12:10:00Z">
        <w:r>
          <w:t>Closed</w:t>
        </w:r>
      </w:ins>
    </w:p>
    <w:p w14:paraId="78AF718C" w14:textId="77777777" w:rsidR="000E7663" w:rsidRDefault="000E7663" w:rsidP="006D45FF">
      <w:pPr>
        <w:pStyle w:val="EmailDiscussion2"/>
      </w:pPr>
    </w:p>
    <w:p w14:paraId="037AA303" w14:textId="77777777" w:rsidR="000E7663" w:rsidRDefault="000E7663" w:rsidP="000E7663">
      <w:pPr>
        <w:pStyle w:val="EmailDiscussion"/>
      </w:pPr>
      <w:r>
        <w:t>[AT112-e][303][NBIOT/</w:t>
      </w:r>
      <w:proofErr w:type="spellStart"/>
      <w:r>
        <w:t>eMTC</w:t>
      </w:r>
      <w:proofErr w:type="spellEnd"/>
      <w:r>
        <w:t xml:space="preserve"> R16] </w:t>
      </w:r>
      <w:r w:rsidRPr="00250C2D">
        <w:t xml:space="preserve">Clarification on the last used cell for GWUS </w:t>
      </w:r>
      <w:r>
        <w:t>(Huawei)</w:t>
      </w:r>
    </w:p>
    <w:p w14:paraId="44E68414" w14:textId="77777777" w:rsidR="000E7663" w:rsidRDefault="000E7663" w:rsidP="000E7663">
      <w:pPr>
        <w:pStyle w:val="EmailDiscussion2"/>
      </w:pPr>
      <w:r>
        <w:tab/>
        <w:t>Scope: Update the CR according to online discussion.</w:t>
      </w:r>
    </w:p>
    <w:p w14:paraId="5A65C79D" w14:textId="25D18914" w:rsidR="000E7663" w:rsidRDefault="000E7663" w:rsidP="000E7663">
      <w:pPr>
        <w:pStyle w:val="EmailDiscussion2"/>
      </w:pPr>
      <w:r>
        <w:tab/>
        <w:t xml:space="preserve">Intended outcome: Agreed CR in </w:t>
      </w:r>
      <w:hyperlink r:id="rId10" w:tooltip="https://www.3gpp.org/ftp/tsg_ran/WG2_RL2/TSGR2_112-e/Docs/R2-2010907.zip" w:history="1">
        <w:r w:rsidRPr="00715911">
          <w:rPr>
            <w:rStyle w:val="Hyperlink"/>
          </w:rPr>
          <w:t>R2-2010907</w:t>
        </w:r>
      </w:hyperlink>
    </w:p>
    <w:p w14:paraId="0DA7C7FA" w14:textId="77777777" w:rsidR="000E7663" w:rsidRDefault="000E7663" w:rsidP="000E7663">
      <w:pPr>
        <w:pStyle w:val="EmailDiscussion2"/>
      </w:pPr>
      <w:r>
        <w:tab/>
        <w:t>Deadline:</w:t>
      </w:r>
      <w:r w:rsidRPr="001C3859">
        <w:t xml:space="preserve"> </w:t>
      </w:r>
      <w:r>
        <w:t>Tuesday 10</w:t>
      </w:r>
      <w:r w:rsidRPr="0017660C">
        <w:rPr>
          <w:vertAlign w:val="superscript"/>
        </w:rPr>
        <w:t>th</w:t>
      </w:r>
      <w:r>
        <w:t xml:space="preserve"> 1200 UTC</w:t>
      </w:r>
    </w:p>
    <w:p w14:paraId="4DB29FB5" w14:textId="77777777" w:rsidR="00715911" w:rsidRDefault="00715911" w:rsidP="00715911">
      <w:pPr>
        <w:pStyle w:val="Agreement"/>
        <w:rPr>
          <w:ins w:id="4" w:author="Brian" w:date="2020-11-12T12:10:00Z"/>
        </w:rPr>
      </w:pPr>
      <w:ins w:id="5" w:author="Brian" w:date="2020-11-12T12:10:00Z">
        <w:r>
          <w:t>Closed</w:t>
        </w:r>
      </w:ins>
    </w:p>
    <w:p w14:paraId="726750A1" w14:textId="77777777" w:rsidR="006D45FF" w:rsidRDefault="006D45FF" w:rsidP="00BB5C1A">
      <w:pPr>
        <w:pStyle w:val="EmailDiscussion2"/>
        <w:ind w:left="0" w:firstLine="0"/>
        <w:jc w:val="both"/>
        <w:rPr>
          <w:sz w:val="18"/>
          <w:szCs w:val="22"/>
        </w:rPr>
      </w:pPr>
    </w:p>
    <w:p w14:paraId="7DFE0525" w14:textId="77777777" w:rsidR="000E7663" w:rsidRDefault="000E7663" w:rsidP="000E7663">
      <w:pPr>
        <w:pStyle w:val="EmailDiscussion"/>
      </w:pPr>
      <w:r>
        <w:t>[AT112-e][304][NBIOT/</w:t>
      </w:r>
      <w:proofErr w:type="spellStart"/>
      <w:r>
        <w:t>eMTC</w:t>
      </w:r>
      <w:proofErr w:type="spellEnd"/>
      <w:r>
        <w:t xml:space="preserve"> R16] </w:t>
      </w:r>
      <w:r w:rsidRPr="008C2E4D">
        <w:t xml:space="preserve">Clarification on the reference (N)RSRP for the first TA validation for PUR </w:t>
      </w:r>
      <w:r>
        <w:t>(Huawei)</w:t>
      </w:r>
    </w:p>
    <w:p w14:paraId="151851DB" w14:textId="77777777" w:rsidR="000E7663" w:rsidRDefault="000E7663" w:rsidP="000E7663">
      <w:pPr>
        <w:pStyle w:val="EmailDiscussion2"/>
      </w:pPr>
      <w:r>
        <w:tab/>
        <w:t xml:space="preserve">Scope: Improve the wording of the change. </w:t>
      </w:r>
    </w:p>
    <w:p w14:paraId="61090A4F" w14:textId="77777777" w:rsidR="000E7663" w:rsidRDefault="000E7663" w:rsidP="000E7663">
      <w:pPr>
        <w:pStyle w:val="EmailDiscussion2"/>
      </w:pPr>
      <w:r>
        <w:tab/>
        <w:t xml:space="preserve">Intended outcome: Agreed CR in </w:t>
      </w:r>
      <w:r w:rsidRPr="000C7E8C">
        <w:t>R2-2010909</w:t>
      </w:r>
    </w:p>
    <w:p w14:paraId="32DD6B0A" w14:textId="77777777" w:rsidR="000E7663" w:rsidRDefault="000E7663" w:rsidP="000E7663">
      <w:pPr>
        <w:pStyle w:val="EmailDiscussion2"/>
      </w:pPr>
      <w:r>
        <w:tab/>
        <w:t>Deadline:</w:t>
      </w:r>
      <w:r w:rsidRPr="001C3859">
        <w:t xml:space="preserve"> </w:t>
      </w:r>
      <w:r>
        <w:t>Tuesday 10</w:t>
      </w:r>
      <w:r w:rsidRPr="0017660C">
        <w:rPr>
          <w:vertAlign w:val="superscript"/>
        </w:rPr>
        <w:t>th</w:t>
      </w:r>
      <w:r>
        <w:t xml:space="preserve"> 1200 UTC</w:t>
      </w:r>
    </w:p>
    <w:p w14:paraId="58A5C4C2" w14:textId="77777777" w:rsidR="00715911" w:rsidRDefault="00715911" w:rsidP="00715911">
      <w:pPr>
        <w:pStyle w:val="Agreement"/>
        <w:rPr>
          <w:ins w:id="6" w:author="Brian" w:date="2020-11-12T12:10:00Z"/>
        </w:rPr>
      </w:pPr>
      <w:ins w:id="7" w:author="Brian" w:date="2020-11-12T12:10:00Z">
        <w:r>
          <w:t>Closed</w:t>
        </w:r>
      </w:ins>
    </w:p>
    <w:p w14:paraId="41E4B4EF" w14:textId="77777777" w:rsidR="000E7663" w:rsidRDefault="000E7663" w:rsidP="00BB5C1A">
      <w:pPr>
        <w:pStyle w:val="EmailDiscussion2"/>
        <w:ind w:left="0" w:firstLine="0"/>
        <w:jc w:val="both"/>
        <w:rPr>
          <w:sz w:val="18"/>
          <w:szCs w:val="22"/>
        </w:rPr>
      </w:pPr>
    </w:p>
    <w:p w14:paraId="07B969FA" w14:textId="16ACC201" w:rsidR="000E7663" w:rsidRDefault="000E7663" w:rsidP="000E7663">
      <w:pPr>
        <w:pStyle w:val="EmailDiscussion"/>
      </w:pPr>
      <w:r>
        <w:lastRenderedPageBreak/>
        <w:t>[AT112-e][305][NBIOT/</w:t>
      </w:r>
      <w:proofErr w:type="spellStart"/>
      <w:r>
        <w:t>eMTC</w:t>
      </w:r>
      <w:proofErr w:type="spellEnd"/>
      <w:r>
        <w:t xml:space="preserve"> R1</w:t>
      </w:r>
      <w:r w:rsidR="003D6ED1">
        <w:t>6</w:t>
      </w:r>
      <w:r>
        <w:t>] Paging narrowband selection for RRC_INACTIVE (</w:t>
      </w:r>
      <w:r w:rsidR="003D6ED1">
        <w:t>ZTE</w:t>
      </w:r>
      <w:r>
        <w:t>)</w:t>
      </w:r>
    </w:p>
    <w:p w14:paraId="6F233E5C" w14:textId="77777777" w:rsidR="000E7663" w:rsidRDefault="000E7663" w:rsidP="000E7663">
      <w:pPr>
        <w:pStyle w:val="EmailDiscussion2"/>
      </w:pPr>
      <w:r>
        <w:tab/>
        <w:t xml:space="preserve">Scope: </w:t>
      </w:r>
      <w:r w:rsidRPr="00042932">
        <w:t xml:space="preserve">Discussion </w:t>
      </w:r>
      <w:r>
        <w:t>on</w:t>
      </w:r>
      <w:r w:rsidRPr="00042932">
        <w:t xml:space="preserve"> </w:t>
      </w:r>
      <w:r>
        <w:t xml:space="preserve">solutions and try to converge. </w:t>
      </w:r>
    </w:p>
    <w:p w14:paraId="361C4583" w14:textId="3EC8C6E1" w:rsidR="000E7663" w:rsidRDefault="000E7663" w:rsidP="000E7663">
      <w:pPr>
        <w:pStyle w:val="EmailDiscussion2"/>
      </w:pPr>
      <w:r>
        <w:tab/>
        <w:t xml:space="preserve">Intended outcome: Report in </w:t>
      </w:r>
      <w:hyperlink r:id="rId11" w:tooltip="https://www.3gpp.org/ftp/tsg_ran/WG2_RL2/TSGR2_112-e/Docs/R2-2010910.zip" w:history="1">
        <w:r w:rsidRPr="00715911">
          <w:rPr>
            <w:rStyle w:val="Hyperlink"/>
          </w:rPr>
          <w:t>R2-2010910</w:t>
        </w:r>
      </w:hyperlink>
    </w:p>
    <w:p w14:paraId="75A37041" w14:textId="77777777" w:rsidR="000E7663" w:rsidRDefault="000E7663" w:rsidP="000E7663">
      <w:pPr>
        <w:pStyle w:val="EmailDiscussion2"/>
      </w:pPr>
      <w:r>
        <w:tab/>
        <w:t>Deadline:</w:t>
      </w:r>
      <w:r w:rsidRPr="001C3859">
        <w:t xml:space="preserve"> </w:t>
      </w:r>
      <w:r>
        <w:t>Tuesday 10</w:t>
      </w:r>
      <w:r w:rsidRPr="0017660C">
        <w:rPr>
          <w:vertAlign w:val="superscript"/>
        </w:rPr>
        <w:t>th</w:t>
      </w:r>
      <w:r>
        <w:t xml:space="preserve"> 1200 UTC</w:t>
      </w:r>
    </w:p>
    <w:p w14:paraId="6A7A36CB" w14:textId="77777777" w:rsidR="00715911" w:rsidRDefault="00715911" w:rsidP="00715911">
      <w:pPr>
        <w:pStyle w:val="Agreement"/>
        <w:rPr>
          <w:ins w:id="8" w:author="Brian" w:date="2020-11-12T12:10:00Z"/>
        </w:rPr>
      </w:pPr>
      <w:ins w:id="9" w:author="Brian" w:date="2020-11-12T12:10:00Z">
        <w:r>
          <w:t>Closed</w:t>
        </w:r>
      </w:ins>
    </w:p>
    <w:p w14:paraId="1B4A2D52" w14:textId="77777777" w:rsidR="000E7663" w:rsidRDefault="000E7663" w:rsidP="00BB5C1A">
      <w:pPr>
        <w:pStyle w:val="EmailDiscussion2"/>
        <w:ind w:left="0" w:firstLine="0"/>
        <w:jc w:val="both"/>
        <w:rPr>
          <w:sz w:val="18"/>
          <w:szCs w:val="22"/>
        </w:rPr>
      </w:pPr>
    </w:p>
    <w:p w14:paraId="174909C4" w14:textId="77777777" w:rsidR="00E54CCD" w:rsidRDefault="00E54CCD" w:rsidP="00D87DFC">
      <w:pPr>
        <w:pStyle w:val="Heading2"/>
      </w:pPr>
      <w:r>
        <w:t>4.1</w:t>
      </w:r>
      <w:r>
        <w:tab/>
        <w:t>NB-</w:t>
      </w:r>
      <w:proofErr w:type="spellStart"/>
      <w:r>
        <w:t>IoT</w:t>
      </w:r>
      <w:proofErr w:type="spellEnd"/>
      <w:r>
        <w:t xml:space="preserve"> corrections Rel-15 and earlier</w:t>
      </w:r>
    </w:p>
    <w:p w14:paraId="680872CD" w14:textId="064037F2" w:rsidR="00E54CCD" w:rsidRDefault="00E54CCD" w:rsidP="00D40DEE">
      <w:pPr>
        <w:pStyle w:val="Comments"/>
      </w:pPr>
      <w:r>
        <w:t xml:space="preserve">Documents in this agenda item will be handled in a break out session. Common NB-IoT/eMTC parts treated jointly with 4.2. </w:t>
      </w:r>
    </w:p>
    <w:p w14:paraId="5FD2F9B7" w14:textId="77777777" w:rsidR="00E54CCD" w:rsidRDefault="00E54CCD" w:rsidP="00E54CCD"/>
    <w:p w14:paraId="3BC2DE29" w14:textId="77777777" w:rsidR="00E54CCD" w:rsidRDefault="00E54CCD" w:rsidP="00D87DFC">
      <w:pPr>
        <w:pStyle w:val="Heading2"/>
      </w:pPr>
      <w:r>
        <w:t>7.3</w:t>
      </w:r>
      <w:r>
        <w:tab/>
        <w:t>Additional enhancements for NB-</w:t>
      </w:r>
      <w:proofErr w:type="spellStart"/>
      <w:r>
        <w:t>IoT</w:t>
      </w:r>
      <w:proofErr w:type="spellEnd"/>
    </w:p>
    <w:p w14:paraId="3DD1AE53" w14:textId="77777777" w:rsidR="00E54CCD" w:rsidRDefault="00E54CCD" w:rsidP="00D40DEE">
      <w:pPr>
        <w:pStyle w:val="Comments"/>
      </w:pPr>
      <w:r>
        <w:t xml:space="preserve">(NB_IOTenh3-Core; leading WG: RAN1; REL-16; started: Jun 18; Completed: June 20; WID: </w:t>
      </w:r>
      <w:r w:rsidRPr="000C7E8C">
        <w:t>RP-200293</w:t>
      </w:r>
      <w:r>
        <w:t>)</w:t>
      </w:r>
    </w:p>
    <w:p w14:paraId="3019816B" w14:textId="77777777" w:rsidR="00E54CCD" w:rsidRDefault="00E54CCD" w:rsidP="00D40DEE">
      <w:pPr>
        <w:pStyle w:val="Comments"/>
      </w:pPr>
      <w:r>
        <w:t>Documents in this agenda item will be handled in a break out session</w:t>
      </w:r>
    </w:p>
    <w:p w14:paraId="5D86A27D" w14:textId="77777777" w:rsidR="00E54CCD" w:rsidRDefault="00E54CCD" w:rsidP="00D40DEE">
      <w:pPr>
        <w:pStyle w:val="Comments"/>
      </w:pPr>
      <w:r>
        <w:t>Some sub-items in 7.2 and 7.3 may be treated jointly.</w:t>
      </w:r>
    </w:p>
    <w:p w14:paraId="11146D3B" w14:textId="77777777" w:rsidR="00E54CCD" w:rsidRDefault="00E54CCD" w:rsidP="00D40DEE">
      <w:pPr>
        <w:pStyle w:val="Comments"/>
      </w:pPr>
      <w:r>
        <w:t>Limit: 5-6 email threads</w:t>
      </w:r>
    </w:p>
    <w:p w14:paraId="57AF1F6A" w14:textId="77777777" w:rsidR="00E54CCD" w:rsidRDefault="00E54CCD" w:rsidP="00D87DFC">
      <w:pPr>
        <w:pStyle w:val="Heading3"/>
      </w:pPr>
      <w:r>
        <w:t>7.3.1</w:t>
      </w:r>
      <w:r>
        <w:tab/>
        <w:t>General and Stage-2 Corrections</w:t>
      </w:r>
    </w:p>
    <w:p w14:paraId="7454FB13" w14:textId="77777777" w:rsidR="00E54CCD" w:rsidRDefault="00E54CCD" w:rsidP="00045B91">
      <w:pPr>
        <w:pStyle w:val="Comments"/>
        <w:tabs>
          <w:tab w:val="left" w:pos="6237"/>
        </w:tabs>
      </w:pPr>
      <w:r>
        <w:t>Including incoming LSs etc</w:t>
      </w:r>
    </w:p>
    <w:p w14:paraId="6E438DD5" w14:textId="58197257" w:rsidR="00032955" w:rsidRDefault="00715911" w:rsidP="00032955">
      <w:pPr>
        <w:pStyle w:val="Doc-title"/>
      </w:pPr>
      <w:hyperlink r:id="rId12" w:tooltip="https://www.3gpp.org/ftp/tsg_ran/WG2_RL2/TSGR2_112-e/Docs/R2-2008758.zip" w:history="1">
        <w:r w:rsidR="00032955" w:rsidRPr="00715911">
          <w:rPr>
            <w:rStyle w:val="Hyperlink"/>
          </w:rPr>
          <w:t>R2-2008758</w:t>
        </w:r>
      </w:hyperlink>
      <w:r w:rsidR="00032955">
        <w:tab/>
        <w:t>Reply LS on system support for WUS (S2-2006478; contact: Qualcomm)</w:t>
      </w:r>
      <w:r w:rsidR="00032955">
        <w:tab/>
        <w:t>SA2</w:t>
      </w:r>
      <w:r w:rsidR="00032955">
        <w:tab/>
        <w:t>LS in</w:t>
      </w:r>
      <w:r w:rsidR="00032955">
        <w:tab/>
        <w:t>Rel-15</w:t>
      </w:r>
      <w:r w:rsidR="00032955">
        <w:tab/>
        <w:t>NB_IOTenh3-Core, LTE_eMTC5-Core</w:t>
      </w:r>
      <w:r w:rsidR="00032955">
        <w:tab/>
        <w:t>To:RAN2, RAN3</w:t>
      </w:r>
    </w:p>
    <w:p w14:paraId="16C8510B" w14:textId="1DD9D695" w:rsidR="009A543F" w:rsidRPr="009A543F" w:rsidRDefault="009A543F" w:rsidP="009A543F">
      <w:pPr>
        <w:pStyle w:val="Agreement"/>
      </w:pPr>
      <w:r>
        <w:t>noted</w:t>
      </w:r>
    </w:p>
    <w:p w14:paraId="7B30F25F" w14:textId="4E4214FC" w:rsidR="00E54CCD" w:rsidRDefault="00E54CCD" w:rsidP="00D87DFC">
      <w:pPr>
        <w:pStyle w:val="Heading3"/>
      </w:pPr>
      <w:r>
        <w:t>7.3.2</w:t>
      </w:r>
      <w:r>
        <w:tab/>
        <w:t>UE-group wake-up signal (WUS) Corrections</w:t>
      </w:r>
    </w:p>
    <w:p w14:paraId="1FCF2B10" w14:textId="77777777" w:rsidR="00E54CCD" w:rsidRDefault="00E54CCD" w:rsidP="00D40DEE">
      <w:pPr>
        <w:pStyle w:val="Comments"/>
      </w:pPr>
      <w:r>
        <w:t>UE group wake Up signal for MTC and NB-IoT is treated jointly under this Agenda Item.</w:t>
      </w:r>
    </w:p>
    <w:p w14:paraId="42F24585" w14:textId="435FDEBD" w:rsidR="00032955" w:rsidRDefault="00715911" w:rsidP="00032955">
      <w:pPr>
        <w:pStyle w:val="Doc-title"/>
      </w:pPr>
      <w:hyperlink r:id="rId13" w:tooltip="https://www.3gpp.org/ftp/tsg_ran/WG2_RL2/TSGR2_112-e/Docs/R2-2009024.zip" w:history="1">
        <w:r w:rsidR="00032955" w:rsidRPr="00715911">
          <w:rPr>
            <w:rStyle w:val="Hyperlink"/>
          </w:rPr>
          <w:t>R2-2009024</w:t>
        </w:r>
      </w:hyperlink>
      <w:r w:rsidR="00032955">
        <w:tab/>
        <w:t>Discussion for correction on paging narrowband selection for eMTC UE</w:t>
      </w:r>
      <w:r w:rsidR="00032955">
        <w:tab/>
        <w:t>ZTE Corporation, Sanechips</w:t>
      </w:r>
      <w:r w:rsidR="00032955">
        <w:tab/>
        <w:t>discussion</w:t>
      </w:r>
      <w:r w:rsidR="00032955">
        <w:tab/>
        <w:t>Rel-16</w:t>
      </w:r>
      <w:r w:rsidR="00032955">
        <w:tab/>
        <w:t>LTE_eMTC5-Core</w:t>
      </w:r>
    </w:p>
    <w:p w14:paraId="38DF3A9E" w14:textId="77777777" w:rsidR="009A543F" w:rsidRPr="003B1035" w:rsidRDefault="009A543F" w:rsidP="009A543F">
      <w:pPr>
        <w:pStyle w:val="Comments"/>
        <w:rPr>
          <w:lang w:val="en-US" w:eastAsia="zh-CN"/>
        </w:rPr>
      </w:pPr>
      <w:r w:rsidRPr="003B1035">
        <w:rPr>
          <w:bCs/>
          <w:lang w:val="en-US" w:eastAsia="zh-CN"/>
        </w:rPr>
        <w:t xml:space="preserve">Observation 1: For </w:t>
      </w:r>
      <w:r w:rsidRPr="003B1035">
        <w:rPr>
          <w:rFonts w:hint="eastAsia"/>
          <w:lang w:val="en-US" w:eastAsia="zh-CN"/>
        </w:rPr>
        <w:t xml:space="preserve">eMTC UE </w:t>
      </w:r>
      <w:r w:rsidRPr="003B1035">
        <w:rPr>
          <w:lang w:val="en-US" w:eastAsia="zh-CN"/>
        </w:rPr>
        <w:t>in RRC_INACTIVE</w:t>
      </w:r>
      <w:r w:rsidRPr="003B1035">
        <w:rPr>
          <w:rFonts w:hint="eastAsia"/>
          <w:lang w:val="en-US" w:eastAsia="zh-CN"/>
        </w:rPr>
        <w:t>,</w:t>
      </w:r>
      <w:r w:rsidRPr="003B1035">
        <w:rPr>
          <w:lang w:val="en-US" w:eastAsia="zh-CN"/>
        </w:rPr>
        <w:t xml:space="preserve"> when eNB needs to send RAN initiated paging, eNB can clearly know that the eMTC UE is in RRC_INACTIVE and selects </w:t>
      </w:r>
      <w:r w:rsidRPr="003B1035">
        <w:t xml:space="preserve">paging narrowbands from the ones provided in system information. However, </w:t>
      </w:r>
      <w:r w:rsidRPr="003B1035">
        <w:rPr>
          <w:lang w:val="en-US" w:eastAsia="zh-CN"/>
        </w:rPr>
        <w:t>w</w:t>
      </w:r>
      <w:r w:rsidRPr="003B1035">
        <w:rPr>
          <w:rFonts w:hint="eastAsia"/>
          <w:lang w:val="en-US" w:eastAsia="zh-CN"/>
        </w:rPr>
        <w:t>hen</w:t>
      </w:r>
      <w:r w:rsidRPr="003B1035">
        <w:rPr>
          <w:bCs/>
          <w:lang w:val="en-US" w:eastAsia="zh-CN"/>
        </w:rPr>
        <w:t xml:space="preserve"> </w:t>
      </w:r>
      <w:r w:rsidRPr="003B1035">
        <w:rPr>
          <w:rFonts w:hint="eastAsia"/>
          <w:lang w:val="en-US" w:eastAsia="zh-CN"/>
        </w:rPr>
        <w:t>eNB</w:t>
      </w:r>
      <w:r w:rsidRPr="003B1035">
        <w:rPr>
          <w:lang w:val="en-US" w:eastAsia="zh-CN"/>
        </w:rPr>
        <w:t xml:space="preserve"> receives </w:t>
      </w:r>
      <w:r w:rsidRPr="003B1035">
        <w:rPr>
          <w:rFonts w:hint="eastAsia"/>
          <w:lang w:val="en-US" w:eastAsia="zh-CN"/>
        </w:rPr>
        <w:t>CN</w:t>
      </w:r>
      <w:r w:rsidRPr="003B1035">
        <w:rPr>
          <w:lang w:val="en-US" w:eastAsia="zh-CN"/>
        </w:rPr>
        <w:t xml:space="preserve"> initiated</w:t>
      </w:r>
      <w:r w:rsidRPr="003B1035">
        <w:rPr>
          <w:rFonts w:hint="eastAsia"/>
          <w:lang w:val="en-US" w:eastAsia="zh-CN"/>
        </w:rPr>
        <w:t xml:space="preserve"> paging</w:t>
      </w:r>
      <w:r w:rsidRPr="003B1035">
        <w:rPr>
          <w:lang w:val="en-US" w:eastAsia="zh-CN"/>
        </w:rPr>
        <w:t xml:space="preserve"> for a</w:t>
      </w:r>
      <w:r>
        <w:rPr>
          <w:lang w:val="en-US" w:eastAsia="zh-CN"/>
        </w:rPr>
        <w:t>n</w:t>
      </w:r>
      <w:r w:rsidRPr="003B1035">
        <w:rPr>
          <w:lang w:val="en-US" w:eastAsia="zh-CN"/>
        </w:rPr>
        <w:t xml:space="preserve"> eMTC UE, </w:t>
      </w:r>
      <w:r w:rsidRPr="003B1035">
        <w:rPr>
          <w:rFonts w:hint="eastAsia"/>
          <w:lang w:val="en-US" w:eastAsia="zh-CN"/>
        </w:rPr>
        <w:t xml:space="preserve">it </w:t>
      </w:r>
      <w:r w:rsidRPr="003B1035">
        <w:rPr>
          <w:lang w:val="en-US" w:eastAsia="zh-CN"/>
        </w:rPr>
        <w:t>cannot</w:t>
      </w:r>
      <w:r w:rsidRPr="003B1035">
        <w:rPr>
          <w:rFonts w:hint="eastAsia"/>
          <w:lang w:val="en-US" w:eastAsia="zh-CN"/>
        </w:rPr>
        <w:t xml:space="preserve"> </w:t>
      </w:r>
      <w:r w:rsidRPr="003B1035">
        <w:rPr>
          <w:lang w:val="en-US" w:eastAsia="zh-CN"/>
        </w:rPr>
        <w:t>differentiate</w:t>
      </w:r>
      <w:r w:rsidRPr="003B1035">
        <w:rPr>
          <w:rFonts w:hint="eastAsia"/>
          <w:lang w:val="en-US" w:eastAsia="zh-CN"/>
        </w:rPr>
        <w:t xml:space="preserve"> whether the UE is in RRC_IDLE or RRC_INACTIVE state</w:t>
      </w:r>
      <w:r w:rsidRPr="003B1035">
        <w:rPr>
          <w:lang w:val="en-US" w:eastAsia="zh-CN"/>
        </w:rPr>
        <w:t xml:space="preserve">. Therefore, there will exist </w:t>
      </w:r>
      <w:r w:rsidRPr="003B1035">
        <w:rPr>
          <w:rFonts w:hint="eastAsia"/>
          <w:lang w:val="en-US" w:eastAsia="zh-CN"/>
        </w:rPr>
        <w:t>ambiguity</w:t>
      </w:r>
      <w:r w:rsidRPr="003B1035">
        <w:rPr>
          <w:lang w:val="en-US" w:eastAsia="zh-CN"/>
        </w:rPr>
        <w:t xml:space="preserve"> </w:t>
      </w:r>
      <w:r w:rsidRPr="003B1035">
        <w:rPr>
          <w:rFonts w:hint="eastAsia"/>
          <w:lang w:val="en-US" w:eastAsia="zh-CN"/>
        </w:rPr>
        <w:t>for</w:t>
      </w:r>
      <w:r w:rsidRPr="003B1035">
        <w:rPr>
          <w:lang w:val="en-US" w:eastAsia="zh-CN"/>
        </w:rPr>
        <w:t xml:space="preserve"> </w:t>
      </w:r>
      <w:r w:rsidRPr="003B1035">
        <w:rPr>
          <w:rFonts w:hint="eastAsia"/>
          <w:lang w:val="en-US" w:eastAsia="zh-CN"/>
        </w:rPr>
        <w:t>eNB</w:t>
      </w:r>
      <w:r w:rsidRPr="003B1035">
        <w:rPr>
          <w:lang w:val="en-US" w:eastAsia="zh-CN"/>
        </w:rPr>
        <w:t xml:space="preserve">’s selection on </w:t>
      </w:r>
      <w:r w:rsidRPr="004941AB">
        <w:rPr>
          <w:lang w:val="en-US" w:eastAsia="zh-CN"/>
        </w:rPr>
        <w:t>paging narrowbands</w:t>
      </w:r>
      <w:r w:rsidRPr="003B1035">
        <w:rPr>
          <w:lang w:val="en-US" w:eastAsia="zh-CN"/>
        </w:rPr>
        <w:t xml:space="preserve">. Accordingly, </w:t>
      </w:r>
      <w:r w:rsidRPr="003B1035">
        <w:rPr>
          <w:rFonts w:hint="eastAsia"/>
          <w:lang w:val="en-US" w:eastAsia="zh-CN"/>
        </w:rPr>
        <w:t xml:space="preserve">eMTC UE in RRC_INACTIVE </w:t>
      </w:r>
      <w:r>
        <w:rPr>
          <w:lang w:val="en-US" w:eastAsia="zh-CN"/>
        </w:rPr>
        <w:t xml:space="preserve">may </w:t>
      </w:r>
      <w:r w:rsidRPr="003B1035">
        <w:rPr>
          <w:rFonts w:hint="eastAsia"/>
          <w:lang w:val="en-US" w:eastAsia="zh-CN"/>
        </w:rPr>
        <w:t>need to monitor two narrowbands for paging.</w:t>
      </w:r>
      <w:r w:rsidRPr="004941AB">
        <w:rPr>
          <w:lang w:val="en-US" w:eastAsia="zh-CN"/>
        </w:rPr>
        <w:t xml:space="preserve"> Such process looks over eMTC UE capability and is obviously undesired</w:t>
      </w:r>
      <w:r w:rsidRPr="004941AB">
        <w:rPr>
          <w:rFonts w:hint="eastAsia"/>
          <w:lang w:val="en-US" w:eastAsia="zh-CN"/>
        </w:rPr>
        <w:t>.</w:t>
      </w:r>
      <w:r w:rsidRPr="004941AB">
        <w:rPr>
          <w:lang w:val="en-US" w:eastAsia="zh-CN"/>
        </w:rPr>
        <w:t xml:space="preserve"> But if not, e.g., UE only monitor one</w:t>
      </w:r>
      <w:r w:rsidRPr="004941AB">
        <w:rPr>
          <w:rFonts w:hint="eastAsia"/>
          <w:lang w:val="en-US" w:eastAsia="zh-CN"/>
        </w:rPr>
        <w:t xml:space="preserve"> narrowbands for paging</w:t>
      </w:r>
      <w:r w:rsidRPr="004941AB">
        <w:rPr>
          <w:lang w:val="en-US" w:eastAsia="zh-CN"/>
        </w:rPr>
        <w:t>, UE may miss the CN paging.</w:t>
      </w:r>
    </w:p>
    <w:p w14:paraId="66D8859B" w14:textId="77777777" w:rsidR="009A543F" w:rsidRDefault="009A543F" w:rsidP="009A543F">
      <w:pPr>
        <w:pStyle w:val="Comments"/>
        <w:rPr>
          <w:lang w:val="en-US" w:eastAsia="zh-CN"/>
        </w:rPr>
      </w:pPr>
      <w:r>
        <w:rPr>
          <w:bCs/>
          <w:lang w:val="en-US" w:eastAsia="zh-CN"/>
        </w:rPr>
        <w:t>Observation 2: The above issue in observation 1 doesn’t exist for NB-IoT UE.</w:t>
      </w:r>
    </w:p>
    <w:p w14:paraId="1B8A6CB8" w14:textId="77777777" w:rsidR="009A543F" w:rsidRDefault="009A543F" w:rsidP="009A543F">
      <w:pPr>
        <w:pStyle w:val="Comments"/>
        <w:rPr>
          <w:rFonts w:eastAsiaTheme="minorEastAsia"/>
          <w:sz w:val="20"/>
          <w:szCs w:val="20"/>
        </w:rPr>
      </w:pPr>
    </w:p>
    <w:p w14:paraId="2879876B" w14:textId="77777777" w:rsidR="009A543F" w:rsidRPr="00AB354D" w:rsidRDefault="009A543F" w:rsidP="009A543F">
      <w:pPr>
        <w:pStyle w:val="Comments"/>
        <w:rPr>
          <w:bCs/>
          <w:lang w:val="en-US" w:eastAsia="zh-CN"/>
        </w:rPr>
      </w:pPr>
      <w:r>
        <w:rPr>
          <w:rFonts w:hint="eastAsia"/>
          <w:bCs/>
          <w:lang w:val="en-US" w:eastAsia="zh-CN"/>
        </w:rPr>
        <w:t xml:space="preserve">Proposal 1: </w:t>
      </w:r>
      <w:r>
        <w:rPr>
          <w:bCs/>
          <w:lang w:val="en-US" w:eastAsia="zh-CN"/>
        </w:rPr>
        <w:t xml:space="preserve">eMTC UE always </w:t>
      </w:r>
      <w:r w:rsidRPr="00AB354D">
        <w:rPr>
          <w:bCs/>
          <w:lang w:val="en-US" w:eastAsia="zh-CN"/>
        </w:rPr>
        <w:t>selects</w:t>
      </w:r>
      <w:r w:rsidRPr="00AB354D">
        <w:rPr>
          <w:rFonts w:hint="eastAsia"/>
          <w:bCs/>
          <w:lang w:val="en-US" w:eastAsia="zh-CN"/>
        </w:rPr>
        <w:t xml:space="preserve"> </w:t>
      </w:r>
      <w:r w:rsidRPr="00AB354D">
        <w:rPr>
          <w:bCs/>
          <w:lang w:val="en-US" w:eastAsia="zh-CN"/>
        </w:rPr>
        <w:t>paging narrowband among the</w:t>
      </w:r>
      <w:r w:rsidRPr="00AB354D">
        <w:rPr>
          <w:rFonts w:hint="eastAsia"/>
          <w:bCs/>
          <w:lang w:val="en-US" w:eastAsia="zh-CN"/>
        </w:rPr>
        <w:t xml:space="preserve"> </w:t>
      </w:r>
      <w:r w:rsidRPr="00AB354D">
        <w:rPr>
          <w:bCs/>
          <w:lang w:val="en-US" w:eastAsia="zh-CN"/>
        </w:rPr>
        <w:t>ones provided in system information</w:t>
      </w:r>
      <w:r>
        <w:rPr>
          <w:rFonts w:hint="eastAsia"/>
          <w:bCs/>
          <w:lang w:val="en-US" w:eastAsia="zh-CN"/>
        </w:rPr>
        <w:t>.</w:t>
      </w:r>
    </w:p>
    <w:p w14:paraId="25EB0397" w14:textId="3A0A7844" w:rsidR="008C2E4D" w:rsidRDefault="005B26E8" w:rsidP="005B26E8">
      <w:pPr>
        <w:pStyle w:val="Doc-comment"/>
        <w:numPr>
          <w:ilvl w:val="0"/>
          <w:numId w:val="28"/>
        </w:numPr>
        <w:rPr>
          <w:rStyle w:val="Hyperlink"/>
          <w:i w:val="0"/>
          <w:color w:val="auto"/>
          <w:u w:val="none"/>
        </w:rPr>
      </w:pPr>
      <w:r w:rsidRPr="005B26E8">
        <w:rPr>
          <w:rStyle w:val="Hyperlink"/>
          <w:i w:val="0"/>
          <w:color w:val="auto"/>
          <w:u w:val="none"/>
        </w:rPr>
        <w:t xml:space="preserve">Huawei thinks </w:t>
      </w:r>
      <w:r>
        <w:rPr>
          <w:rStyle w:val="Hyperlink"/>
          <w:i w:val="0"/>
          <w:color w:val="auto"/>
          <w:u w:val="none"/>
        </w:rPr>
        <w:t>RRC_INACTIVE</w:t>
      </w:r>
      <w:r w:rsidRPr="005B26E8">
        <w:rPr>
          <w:rStyle w:val="Hyperlink"/>
          <w:i w:val="0"/>
          <w:color w:val="auto"/>
          <w:u w:val="none"/>
        </w:rPr>
        <w:t xml:space="preserve"> should </w:t>
      </w:r>
      <w:r>
        <w:rPr>
          <w:rStyle w:val="Hyperlink"/>
          <w:i w:val="0"/>
          <w:color w:val="auto"/>
          <w:u w:val="none"/>
        </w:rPr>
        <w:t>use</w:t>
      </w:r>
      <w:r w:rsidRPr="005B26E8">
        <w:rPr>
          <w:rStyle w:val="Hyperlink"/>
          <w:i w:val="0"/>
          <w:color w:val="auto"/>
          <w:u w:val="none"/>
        </w:rPr>
        <w:t xml:space="preserve"> the same as in </w:t>
      </w:r>
      <w:r>
        <w:rPr>
          <w:rStyle w:val="Hyperlink"/>
          <w:i w:val="0"/>
          <w:color w:val="auto"/>
          <w:u w:val="none"/>
        </w:rPr>
        <w:t>RRC_IDLE</w:t>
      </w:r>
      <w:r w:rsidRPr="005B26E8">
        <w:rPr>
          <w:rStyle w:val="Hyperlink"/>
          <w:i w:val="0"/>
          <w:color w:val="auto"/>
          <w:u w:val="none"/>
        </w:rPr>
        <w:t xml:space="preserve"> mode, there is not much choice</w:t>
      </w:r>
      <w:r>
        <w:rPr>
          <w:rStyle w:val="Hyperlink"/>
          <w:i w:val="0"/>
          <w:color w:val="auto"/>
          <w:u w:val="none"/>
        </w:rPr>
        <w:t xml:space="preserve">. </w:t>
      </w:r>
    </w:p>
    <w:p w14:paraId="30A7C194" w14:textId="57F795CC" w:rsidR="005B26E8" w:rsidRDefault="005B26E8" w:rsidP="005B26E8">
      <w:pPr>
        <w:pStyle w:val="Doc-text2"/>
        <w:numPr>
          <w:ilvl w:val="0"/>
          <w:numId w:val="28"/>
        </w:numPr>
      </w:pPr>
      <w:r>
        <w:t>QC thinks there is an issue, but agree with HW that RRC_INACTIVE should use the same paging narrowband as RRC_IDLE. At the same time we don’t need to use WUS in Inactive. So first we should determine whether GWUS will be used in RRC_IDLE, then use the same narrowband in RRC_INACTIVE so we could clarify that way.</w:t>
      </w:r>
    </w:p>
    <w:p w14:paraId="45962D87" w14:textId="4BA5DCCB" w:rsidR="005B26E8" w:rsidRDefault="005B26E8" w:rsidP="005B26E8">
      <w:pPr>
        <w:pStyle w:val="Doc-text2"/>
        <w:numPr>
          <w:ilvl w:val="0"/>
          <w:numId w:val="28"/>
        </w:numPr>
      </w:pPr>
      <w:r>
        <w:t>Ericsson agrees there is a problem when the paging occasions coincide but there may be other ways to solve this such as monitoring CN paging for those paging occasions.</w:t>
      </w:r>
    </w:p>
    <w:p w14:paraId="3FF8ECEB" w14:textId="2673EF3F" w:rsidR="005B26E8" w:rsidRDefault="005B26E8" w:rsidP="005B26E8">
      <w:pPr>
        <w:pStyle w:val="Doc-text2"/>
        <w:numPr>
          <w:ilvl w:val="0"/>
          <w:numId w:val="28"/>
        </w:numPr>
      </w:pPr>
      <w:r>
        <w:t xml:space="preserve">Huawei thinks the simplest way to resolve this would be to remove the possibility of GWUS on only certain paging </w:t>
      </w:r>
      <w:proofErr w:type="spellStart"/>
      <w:r>
        <w:t>narrowbands</w:t>
      </w:r>
      <w:proofErr w:type="spellEnd"/>
      <w:r>
        <w:t>. Ericsson thinks this might have further consequences.</w:t>
      </w:r>
    </w:p>
    <w:p w14:paraId="42D093A5" w14:textId="1323777A" w:rsidR="00257D68" w:rsidRDefault="00257D68" w:rsidP="005B26E8">
      <w:pPr>
        <w:pStyle w:val="Doc-text2"/>
        <w:numPr>
          <w:ilvl w:val="0"/>
          <w:numId w:val="28"/>
        </w:numPr>
      </w:pPr>
      <w:r>
        <w:t xml:space="preserve">ZTE thinks for RAN paging the </w:t>
      </w:r>
      <w:proofErr w:type="spellStart"/>
      <w:r>
        <w:t>eNB</w:t>
      </w:r>
      <w:proofErr w:type="spellEnd"/>
      <w:r>
        <w:t xml:space="preserve"> knows UE state so can use the NB signalled in SI but for CN paging there state may not be known. </w:t>
      </w:r>
    </w:p>
    <w:p w14:paraId="76D2E18B" w14:textId="45F7B328" w:rsidR="00257D68" w:rsidRDefault="00257D68" w:rsidP="005B26E8">
      <w:pPr>
        <w:pStyle w:val="Doc-text2"/>
        <w:numPr>
          <w:ilvl w:val="0"/>
          <w:numId w:val="28"/>
        </w:numPr>
      </w:pPr>
      <w:r>
        <w:t xml:space="preserve">QC thinks RRC_INACTIVE is only temporary so the problem would only be for a short time. </w:t>
      </w:r>
    </w:p>
    <w:p w14:paraId="1ECDCABB" w14:textId="4EB4BCC8" w:rsidR="00042932" w:rsidRDefault="00042932" w:rsidP="005B26E8">
      <w:pPr>
        <w:pStyle w:val="Doc-text2"/>
        <w:numPr>
          <w:ilvl w:val="0"/>
          <w:numId w:val="28"/>
        </w:numPr>
      </w:pPr>
      <w:r>
        <w:t xml:space="preserve">Nokia thinks </w:t>
      </w:r>
      <w:proofErr w:type="spellStart"/>
      <w:r>
        <w:t>eDRX</w:t>
      </w:r>
      <w:proofErr w:type="spellEnd"/>
      <w:r>
        <w:t xml:space="preserve"> may also have an issue as the paging occasions may be different in RRC_IDLE and RRC_INACTIVE so should be monitoring at different times. HW thinks there are some PO which would be at the same time and UE has to monitor both CN and RAN paging.</w:t>
      </w:r>
    </w:p>
    <w:p w14:paraId="1C7F7030" w14:textId="77777777" w:rsidR="00042932" w:rsidRDefault="00042932" w:rsidP="005B26E8">
      <w:pPr>
        <w:pStyle w:val="Doc-text2"/>
        <w:numPr>
          <w:ilvl w:val="0"/>
          <w:numId w:val="28"/>
        </w:numPr>
      </w:pPr>
    </w:p>
    <w:p w14:paraId="4AA0EDAE" w14:textId="6F36EE41" w:rsidR="00257D68" w:rsidRDefault="00042932" w:rsidP="00257D68">
      <w:pPr>
        <w:pStyle w:val="Agreement"/>
      </w:pPr>
      <w:r>
        <w:t xml:space="preserve">UE </w:t>
      </w:r>
      <w:r w:rsidR="00257D68">
        <w:t xml:space="preserve">in </w:t>
      </w:r>
      <w:r>
        <w:t>RRC_INACTIVE needs to monitor CN and RAN paging in the same paging narrowband</w:t>
      </w:r>
    </w:p>
    <w:p w14:paraId="5ED550C1" w14:textId="295F2DD3" w:rsidR="00042932" w:rsidRDefault="00042932" w:rsidP="008D79AE">
      <w:pPr>
        <w:pStyle w:val="Doc-text2"/>
        <w:ind w:left="0" w:firstLine="0"/>
      </w:pPr>
    </w:p>
    <w:p w14:paraId="436DB505" w14:textId="5340437B" w:rsidR="00042932" w:rsidRDefault="00042932" w:rsidP="00042932">
      <w:pPr>
        <w:pStyle w:val="EmailDiscussion"/>
      </w:pPr>
      <w:r>
        <w:t>[AT112-e][305][NBIOT/</w:t>
      </w:r>
      <w:proofErr w:type="spellStart"/>
      <w:r>
        <w:t>eMTC</w:t>
      </w:r>
      <w:proofErr w:type="spellEnd"/>
      <w:r>
        <w:t xml:space="preserve"> R1</w:t>
      </w:r>
      <w:r w:rsidR="003D6ED1">
        <w:t>6</w:t>
      </w:r>
      <w:r>
        <w:t>] Paging narrowband selection for RRC_INACTIVE (</w:t>
      </w:r>
      <w:r w:rsidR="003D6ED1">
        <w:t>ZTE</w:t>
      </w:r>
      <w:r>
        <w:t>)</w:t>
      </w:r>
    </w:p>
    <w:p w14:paraId="6BC6B97D" w14:textId="7B4BD272" w:rsidR="00042932" w:rsidRDefault="00042932" w:rsidP="00042932">
      <w:pPr>
        <w:pStyle w:val="EmailDiscussion2"/>
      </w:pPr>
      <w:r>
        <w:tab/>
        <w:t xml:space="preserve">Scope: </w:t>
      </w:r>
      <w:r w:rsidRPr="00042932">
        <w:t xml:space="preserve">Discussion </w:t>
      </w:r>
      <w:r>
        <w:t>on</w:t>
      </w:r>
      <w:r w:rsidRPr="00042932">
        <w:t xml:space="preserve"> </w:t>
      </w:r>
      <w:r>
        <w:t xml:space="preserve">solutions and try to converge. </w:t>
      </w:r>
    </w:p>
    <w:p w14:paraId="0C8C9FBF" w14:textId="4EC00A54" w:rsidR="00042932" w:rsidRDefault="00042932" w:rsidP="00042932">
      <w:pPr>
        <w:pStyle w:val="EmailDiscussion2"/>
      </w:pPr>
      <w:r>
        <w:lastRenderedPageBreak/>
        <w:tab/>
        <w:t xml:space="preserve">Intended outcome: Report in </w:t>
      </w:r>
      <w:hyperlink r:id="rId14" w:tooltip="https://www.3gpp.org/ftp/tsg_ran/WG2_RL2/TSGR2_112-e/Docs/R2-2010910.zip" w:history="1">
        <w:r w:rsidRPr="00715911">
          <w:rPr>
            <w:rStyle w:val="Hyperlink"/>
          </w:rPr>
          <w:t>R2-2010910</w:t>
        </w:r>
      </w:hyperlink>
    </w:p>
    <w:p w14:paraId="76ED2C70" w14:textId="77777777" w:rsidR="00042932" w:rsidRDefault="00042932" w:rsidP="00042932">
      <w:pPr>
        <w:pStyle w:val="EmailDiscussion2"/>
      </w:pPr>
      <w:r>
        <w:tab/>
        <w:t>Deadline:</w:t>
      </w:r>
      <w:r w:rsidRPr="001C3859">
        <w:t xml:space="preserve"> </w:t>
      </w:r>
      <w:r>
        <w:t>Tuesday 10</w:t>
      </w:r>
      <w:r w:rsidRPr="0017660C">
        <w:rPr>
          <w:vertAlign w:val="superscript"/>
        </w:rPr>
        <w:t>th</w:t>
      </w:r>
      <w:r>
        <w:t xml:space="preserve"> 1200 UTC</w:t>
      </w:r>
    </w:p>
    <w:p w14:paraId="4BC09A8F" w14:textId="77777777" w:rsidR="00257D68" w:rsidRDefault="00257D68" w:rsidP="00042932">
      <w:pPr>
        <w:pStyle w:val="Doc-text2"/>
        <w:ind w:left="0" w:firstLine="0"/>
      </w:pPr>
    </w:p>
    <w:p w14:paraId="36F62F13" w14:textId="3BCBD27A" w:rsidR="00257D68" w:rsidRDefault="00715911" w:rsidP="008D79AE">
      <w:pPr>
        <w:pStyle w:val="Doc-title"/>
      </w:pPr>
      <w:hyperlink r:id="rId15" w:tooltip="https://www.3gpp.org/ftp/tsg_ran/WG2_RL2/TSGR2_112-e/Docs/R2-2010910.zip" w:history="1">
        <w:r w:rsidR="008D79AE" w:rsidRPr="00715911">
          <w:rPr>
            <w:rStyle w:val="Hyperlink"/>
          </w:rPr>
          <w:t>R2-2010910</w:t>
        </w:r>
      </w:hyperlink>
      <w:r w:rsidR="008D79AE">
        <w:t xml:space="preserve"> </w:t>
      </w:r>
      <w:r w:rsidR="008E44D3" w:rsidRPr="008E44D3">
        <w:t>Report of [AT112-e][305][NBIOT/eMTC R16] Paging narrowband selection for RRC_INACTIVE (ZTE)</w:t>
      </w:r>
    </w:p>
    <w:p w14:paraId="79339196" w14:textId="1603AC05" w:rsidR="008D79AE" w:rsidRDefault="00D66FFE" w:rsidP="008D79AE">
      <w:pPr>
        <w:pStyle w:val="Doc-text2"/>
        <w:numPr>
          <w:ilvl w:val="0"/>
          <w:numId w:val="28"/>
        </w:numPr>
      </w:pPr>
      <w:r>
        <w:t xml:space="preserve">QC thinks </w:t>
      </w:r>
      <w:proofErr w:type="spellStart"/>
      <w:r>
        <w:t>eNB</w:t>
      </w:r>
      <w:proofErr w:type="spellEnd"/>
      <w:r>
        <w:t xml:space="preserve"> that released the UE has the UE capability so can determine the paging narrowband, so should not change behaviour in the current specification. Huawei has a different understanding and thinks the </w:t>
      </w:r>
      <w:proofErr w:type="spellStart"/>
      <w:r>
        <w:t>eNB</w:t>
      </w:r>
      <w:proofErr w:type="spellEnd"/>
      <w:r>
        <w:t xml:space="preserve"> does not have the UE capability, but agrees the key issue is whether or not this is the case. Ericsson has the same understanding as HW and thinks we had a similar discussion in the past. Nokia agrees with Qualcomm. </w:t>
      </w:r>
    </w:p>
    <w:p w14:paraId="177AEE1D" w14:textId="7C0B678B" w:rsidR="00D66FFE" w:rsidRDefault="00D66FFE" w:rsidP="008D79AE">
      <w:pPr>
        <w:pStyle w:val="Doc-text2"/>
        <w:numPr>
          <w:ilvl w:val="0"/>
          <w:numId w:val="28"/>
        </w:numPr>
      </w:pPr>
      <w:r>
        <w:t xml:space="preserve">ZTE wonders whether </w:t>
      </w:r>
      <w:proofErr w:type="spellStart"/>
      <w:r>
        <w:t>eNB</w:t>
      </w:r>
      <w:proofErr w:type="spellEnd"/>
      <w:r>
        <w:t xml:space="preserve"> without the UE capability should release the UE into RRC_INACTIVE.</w:t>
      </w:r>
    </w:p>
    <w:p w14:paraId="5C903129" w14:textId="6630005A" w:rsidR="00D66FFE" w:rsidRDefault="00D66FFE" w:rsidP="00D66FFE">
      <w:pPr>
        <w:pStyle w:val="Doc-text2"/>
        <w:numPr>
          <w:ilvl w:val="0"/>
          <w:numId w:val="28"/>
        </w:numPr>
      </w:pPr>
      <w:r>
        <w:t>QC thinks we should ask RAN3 before we can progress in RAN2.</w:t>
      </w:r>
      <w:r w:rsidR="00055B00">
        <w:t xml:space="preserve"> ZTE thinks RAN3 could check the scenarios, it may be enough to limit changes to </w:t>
      </w:r>
      <w:proofErr w:type="spellStart"/>
      <w:r w:rsidR="00055B00">
        <w:t>Xn</w:t>
      </w:r>
      <w:proofErr w:type="spellEnd"/>
      <w:r w:rsidR="00055B00">
        <w:t xml:space="preserve"> specification.</w:t>
      </w:r>
    </w:p>
    <w:p w14:paraId="22FAFF49" w14:textId="7841DB43" w:rsidR="00724A02" w:rsidRDefault="00724A02" w:rsidP="00D66FFE">
      <w:pPr>
        <w:pStyle w:val="Doc-text2"/>
        <w:numPr>
          <w:ilvl w:val="0"/>
          <w:numId w:val="28"/>
        </w:numPr>
      </w:pPr>
      <w:r>
        <w:t xml:space="preserve">Nokia thinks that since WUS is limited to the last cell then maybe no need to update </w:t>
      </w:r>
      <w:proofErr w:type="spellStart"/>
      <w:r>
        <w:t>Xn</w:t>
      </w:r>
      <w:proofErr w:type="spellEnd"/>
      <w:r>
        <w:t xml:space="preserve"> </w:t>
      </w:r>
    </w:p>
    <w:p w14:paraId="1185853D" w14:textId="58D2C4F3" w:rsidR="00724A02" w:rsidRDefault="00724A02" w:rsidP="00D66FFE">
      <w:pPr>
        <w:pStyle w:val="Doc-text2"/>
        <w:numPr>
          <w:ilvl w:val="0"/>
          <w:numId w:val="28"/>
        </w:numPr>
      </w:pPr>
      <w:r>
        <w:t>Ericsson think that if we send an LS it should only ask about what happens in the current specification and we can evaluation what solution would be needed. HW have a similar view to Ericsson, and think an LS isn’t really needed as we can just check offline.</w:t>
      </w:r>
    </w:p>
    <w:p w14:paraId="657D651C" w14:textId="6329E212" w:rsidR="00D66FFE" w:rsidRDefault="00E37471" w:rsidP="00E37471">
      <w:pPr>
        <w:pStyle w:val="Agreement"/>
      </w:pPr>
      <w:r>
        <w:t>postponed</w:t>
      </w:r>
    </w:p>
    <w:p w14:paraId="7EBD7EC3" w14:textId="77777777" w:rsidR="00724A02" w:rsidRPr="008D79AE" w:rsidRDefault="00724A02" w:rsidP="00D66FFE">
      <w:pPr>
        <w:pStyle w:val="Doc-text2"/>
      </w:pPr>
    </w:p>
    <w:p w14:paraId="26EB84E7" w14:textId="1CFCA1ED" w:rsidR="005E044D" w:rsidRDefault="00715911" w:rsidP="005E044D">
      <w:pPr>
        <w:pStyle w:val="Doc-title"/>
      </w:pPr>
      <w:hyperlink r:id="rId16" w:tooltip="https://www.3gpp.org/ftp/tsg_ran/WG2_RL2/TSGR2_112-e/Docs/R2-2010057.zip" w:history="1">
        <w:r w:rsidR="005E044D" w:rsidRPr="00715911">
          <w:rPr>
            <w:rStyle w:val="Hyperlink"/>
          </w:rPr>
          <w:t>R2-2010057</w:t>
        </w:r>
      </w:hyperlink>
      <w:r w:rsidR="005E044D">
        <w:tab/>
        <w:t>Correction on paging narrowband selection for eMTC UE</w:t>
      </w:r>
      <w:r w:rsidR="005E044D">
        <w:tab/>
        <w:t>ZTE Corporation, Sanechips</w:t>
      </w:r>
      <w:r w:rsidR="005E044D">
        <w:tab/>
        <w:t>CR</w:t>
      </w:r>
      <w:r w:rsidR="005E044D">
        <w:tab/>
        <w:t>Rel-16</w:t>
      </w:r>
      <w:r w:rsidR="005E044D">
        <w:tab/>
        <w:t>36.304</w:t>
      </w:r>
      <w:r w:rsidR="005E044D">
        <w:tab/>
        <w:t>16.2.0</w:t>
      </w:r>
      <w:r w:rsidR="005E044D">
        <w:tab/>
        <w:t>0816</w:t>
      </w:r>
      <w:r w:rsidR="005E044D">
        <w:tab/>
        <w:t>-</w:t>
      </w:r>
      <w:r w:rsidR="005E044D">
        <w:tab/>
        <w:t>F</w:t>
      </w:r>
      <w:r w:rsidR="005E044D">
        <w:tab/>
        <w:t>LTE_eMTC5-Core</w:t>
      </w:r>
    </w:p>
    <w:p w14:paraId="34564698" w14:textId="77777777" w:rsidR="005E044D" w:rsidRDefault="005E044D" w:rsidP="00032955">
      <w:pPr>
        <w:pStyle w:val="Doc-title"/>
        <w:rPr>
          <w:rStyle w:val="Hyperlink"/>
        </w:rPr>
      </w:pPr>
    </w:p>
    <w:p w14:paraId="50A28D31" w14:textId="6F486737" w:rsidR="00032955" w:rsidRDefault="00715911" w:rsidP="00032955">
      <w:pPr>
        <w:pStyle w:val="Doc-title"/>
      </w:pPr>
      <w:hyperlink r:id="rId17" w:tooltip="https://www.3gpp.org/ftp/tsg_ran/WG2_RL2/TSGR2_112-e/Docs/R2-2009728.zip" w:history="1">
        <w:r w:rsidR="00032955" w:rsidRPr="00715911">
          <w:rPr>
            <w:rStyle w:val="Hyperlink"/>
          </w:rPr>
          <w:t>R2-2009728</w:t>
        </w:r>
      </w:hyperlink>
      <w:r w:rsidR="00032955">
        <w:tab/>
        <w:t>Clarification on the last used cell for GWUS</w:t>
      </w:r>
      <w:r w:rsidR="00032955">
        <w:tab/>
        <w:t>Huawei, HiSilicon</w:t>
      </w:r>
      <w:r w:rsidR="00032955">
        <w:tab/>
        <w:t>CR</w:t>
      </w:r>
      <w:r w:rsidR="00032955">
        <w:tab/>
        <w:t>Rel-16</w:t>
      </w:r>
      <w:r w:rsidR="00032955">
        <w:tab/>
        <w:t>36.331</w:t>
      </w:r>
      <w:r w:rsidR="00032955">
        <w:tab/>
        <w:t>16.2.1</w:t>
      </w:r>
      <w:r w:rsidR="00032955">
        <w:tab/>
        <w:t>4479</w:t>
      </w:r>
      <w:r w:rsidR="00032955">
        <w:tab/>
        <w:t>-</w:t>
      </w:r>
      <w:r w:rsidR="00032955">
        <w:tab/>
        <w:t>F</w:t>
      </w:r>
      <w:r w:rsidR="00032955">
        <w:tab/>
        <w:t>NB_IOTenh3-Core, LTE_eMTC5-Core</w:t>
      </w:r>
    </w:p>
    <w:p w14:paraId="51E97B76" w14:textId="073F5D9B" w:rsidR="009A543F" w:rsidRDefault="009A543F" w:rsidP="009A543F">
      <w:pPr>
        <w:pStyle w:val="Doc-comment"/>
        <w:numPr>
          <w:ilvl w:val="0"/>
          <w:numId w:val="26"/>
        </w:numPr>
        <w:rPr>
          <w:rStyle w:val="Hyperlink"/>
          <w:i w:val="0"/>
          <w:color w:val="auto"/>
          <w:u w:val="none"/>
        </w:rPr>
      </w:pPr>
      <w:r w:rsidRPr="009A543F">
        <w:rPr>
          <w:rStyle w:val="Hyperlink"/>
          <w:i w:val="0"/>
          <w:color w:val="auto"/>
          <w:u w:val="none"/>
        </w:rPr>
        <w:t>Ericss</w:t>
      </w:r>
      <w:r w:rsidR="00DC2AB2">
        <w:rPr>
          <w:rStyle w:val="Hyperlink"/>
          <w:i w:val="0"/>
          <w:color w:val="auto"/>
          <w:u w:val="none"/>
        </w:rPr>
        <w:t xml:space="preserve">on agrees with the intent but interoperability statement could indicate the problem if UE does not implement. </w:t>
      </w:r>
    </w:p>
    <w:p w14:paraId="1A534309" w14:textId="6CC7875F" w:rsidR="00DC2AB2" w:rsidRDefault="00DC2AB2" w:rsidP="00DC2AB2">
      <w:pPr>
        <w:pStyle w:val="Doc-text2"/>
        <w:numPr>
          <w:ilvl w:val="0"/>
          <w:numId w:val="26"/>
        </w:numPr>
      </w:pPr>
      <w:r>
        <w:t xml:space="preserve">QC wonders if this could go in the rapporteur CR </w:t>
      </w:r>
      <w:hyperlink r:id="rId18" w:tooltip="https://www.3gpp.org/ftp/tsg_ran/WG2_RL2/TSGR2_112-e/Docs/R2-2009603.zip" w:history="1">
        <w:r w:rsidRPr="00715911">
          <w:rPr>
            <w:rStyle w:val="Hyperlink"/>
          </w:rPr>
          <w:t>R2-2009603</w:t>
        </w:r>
      </w:hyperlink>
    </w:p>
    <w:p w14:paraId="345AB558" w14:textId="585BF6F0" w:rsidR="001257CD" w:rsidRPr="001257CD" w:rsidRDefault="008D79AE" w:rsidP="0095629D">
      <w:pPr>
        <w:pStyle w:val="Agreement"/>
      </w:pPr>
      <w:r>
        <w:t>Merged</w:t>
      </w:r>
      <w:r w:rsidR="00DC2AB2">
        <w:t xml:space="preserve"> to the rapporteur CR</w:t>
      </w:r>
    </w:p>
    <w:p w14:paraId="293D4490" w14:textId="77777777" w:rsidR="00DC2AB2" w:rsidRPr="00DC2AB2" w:rsidRDefault="00DC2AB2" w:rsidP="00DC2AB2">
      <w:pPr>
        <w:pStyle w:val="Doc-text2"/>
      </w:pPr>
    </w:p>
    <w:p w14:paraId="77AE4DE6" w14:textId="2CC523B2" w:rsidR="00032955" w:rsidRDefault="00715911" w:rsidP="00032955">
      <w:pPr>
        <w:pStyle w:val="Doc-title"/>
      </w:pPr>
      <w:hyperlink r:id="rId19" w:tooltip="https://www.3gpp.org/ftp/tsg_ran/WG2_RL2/TSGR2_112-e/Docs/R2-2009729.zip" w:history="1">
        <w:r w:rsidR="00032955" w:rsidRPr="00715911">
          <w:rPr>
            <w:rStyle w:val="Hyperlink"/>
          </w:rPr>
          <w:t>R2-2009729</w:t>
        </w:r>
      </w:hyperlink>
      <w:r w:rsidR="00032955">
        <w:tab/>
        <w:t>Clarification on the last used cell for GWUS</w:t>
      </w:r>
      <w:r w:rsidR="00032955">
        <w:tab/>
        <w:t>Huawei, HiSilicon</w:t>
      </w:r>
      <w:r w:rsidR="00032955">
        <w:tab/>
        <w:t>CR</w:t>
      </w:r>
      <w:r w:rsidR="00032955">
        <w:tab/>
        <w:t>Rel-16</w:t>
      </w:r>
      <w:r w:rsidR="00032955">
        <w:tab/>
        <w:t>36.304</w:t>
      </w:r>
      <w:r w:rsidR="00032955">
        <w:tab/>
        <w:t>16.2.0</w:t>
      </w:r>
      <w:r w:rsidR="00032955">
        <w:tab/>
        <w:t>0814</w:t>
      </w:r>
      <w:r w:rsidR="00032955">
        <w:tab/>
        <w:t>-</w:t>
      </w:r>
      <w:r w:rsidR="00032955">
        <w:tab/>
        <w:t>F</w:t>
      </w:r>
      <w:r w:rsidR="00032955">
        <w:tab/>
        <w:t>NB_IOTenh3-Core, LTE_eMTC5-Core</w:t>
      </w:r>
    </w:p>
    <w:p w14:paraId="6CDF034B" w14:textId="48D0EBCE" w:rsidR="005E044D" w:rsidRDefault="00DC2AB2" w:rsidP="00DC2AB2">
      <w:pPr>
        <w:pStyle w:val="Doc-comment"/>
        <w:numPr>
          <w:ilvl w:val="0"/>
          <w:numId w:val="26"/>
        </w:numPr>
        <w:rPr>
          <w:rStyle w:val="Hyperlink"/>
          <w:i w:val="0"/>
          <w:color w:val="auto"/>
          <w:u w:val="none"/>
        </w:rPr>
      </w:pPr>
      <w:r w:rsidRPr="00DC2AB2">
        <w:rPr>
          <w:rStyle w:val="Hyperlink"/>
          <w:i w:val="0"/>
          <w:color w:val="auto"/>
          <w:u w:val="none"/>
        </w:rPr>
        <w:t>QC wonders if we also need to change section 7.4. Huawei thinks</w:t>
      </w:r>
      <w:r>
        <w:rPr>
          <w:rStyle w:val="Hyperlink"/>
          <w:i w:val="0"/>
          <w:color w:val="auto"/>
          <w:u w:val="none"/>
        </w:rPr>
        <w:t xml:space="preserve"> this is a bit of a corner case, Ericsson agrees.</w:t>
      </w:r>
      <w:r w:rsidR="00250C2D">
        <w:rPr>
          <w:rStyle w:val="Hyperlink"/>
          <w:i w:val="0"/>
          <w:color w:val="auto"/>
          <w:u w:val="none"/>
        </w:rPr>
        <w:t xml:space="preserve"> QC thinks it is better to make sure the case is covered.</w:t>
      </w:r>
    </w:p>
    <w:p w14:paraId="5FB1F355" w14:textId="278143C3" w:rsidR="00250C2D" w:rsidRDefault="00250C2D" w:rsidP="00250C2D">
      <w:pPr>
        <w:pStyle w:val="Agreement"/>
      </w:pPr>
      <w:r>
        <w:t>Add parenthesis (G) in 7.5.1 and add the change to 7.4.</w:t>
      </w:r>
    </w:p>
    <w:p w14:paraId="25116AA8" w14:textId="54B5E4E1" w:rsidR="00250C2D" w:rsidRDefault="00250C2D" w:rsidP="00250C2D">
      <w:pPr>
        <w:pStyle w:val="Agreement"/>
      </w:pPr>
      <w:r>
        <w:t xml:space="preserve">Revised in </w:t>
      </w:r>
      <w:hyperlink r:id="rId20" w:tooltip="https://www.3gpp.org/ftp/tsg_ran/WG2_RL2/TSGR2_112-e/Docs/R2-2010907.zip" w:history="1">
        <w:r w:rsidRPr="00715911">
          <w:rPr>
            <w:rStyle w:val="Hyperlink"/>
          </w:rPr>
          <w:t>R2-2010907</w:t>
        </w:r>
      </w:hyperlink>
    </w:p>
    <w:p w14:paraId="3FD77C3F" w14:textId="77777777" w:rsidR="00250C2D" w:rsidRDefault="00250C2D" w:rsidP="00250C2D">
      <w:pPr>
        <w:pStyle w:val="Doc-text2"/>
      </w:pPr>
    </w:p>
    <w:p w14:paraId="7B81A0D0" w14:textId="7646A4C1" w:rsidR="00250C2D" w:rsidRDefault="00250C2D" w:rsidP="00250C2D">
      <w:pPr>
        <w:pStyle w:val="EmailDiscussion"/>
      </w:pPr>
      <w:r>
        <w:t>[AT112-e][303][NBIOT/</w:t>
      </w:r>
      <w:proofErr w:type="spellStart"/>
      <w:r>
        <w:t>eMTC</w:t>
      </w:r>
      <w:proofErr w:type="spellEnd"/>
      <w:r>
        <w:t xml:space="preserve"> R16] </w:t>
      </w:r>
      <w:r w:rsidRPr="00250C2D">
        <w:t xml:space="preserve">Clarification on the last used cell for GWUS </w:t>
      </w:r>
      <w:r>
        <w:t>(Huawei)</w:t>
      </w:r>
    </w:p>
    <w:p w14:paraId="62975E63" w14:textId="5D10FEE2" w:rsidR="00250C2D" w:rsidRDefault="00250C2D" w:rsidP="00250C2D">
      <w:pPr>
        <w:pStyle w:val="EmailDiscussion2"/>
      </w:pPr>
      <w:r>
        <w:tab/>
        <w:t xml:space="preserve">Status: </w:t>
      </w:r>
    </w:p>
    <w:p w14:paraId="700F11DE" w14:textId="6A5D46CC" w:rsidR="00250C2D" w:rsidRDefault="00250C2D" w:rsidP="00250C2D">
      <w:pPr>
        <w:pStyle w:val="EmailDiscussion2"/>
      </w:pPr>
      <w:r>
        <w:tab/>
        <w:t>Scope: Update the CR according to online discussion.</w:t>
      </w:r>
    </w:p>
    <w:p w14:paraId="43CACF3E" w14:textId="4526BE5E" w:rsidR="00250C2D" w:rsidRDefault="00250C2D" w:rsidP="00250C2D">
      <w:pPr>
        <w:pStyle w:val="EmailDiscussion2"/>
      </w:pPr>
      <w:r>
        <w:tab/>
        <w:t xml:space="preserve">Intended outcome: Agreed CR in </w:t>
      </w:r>
      <w:hyperlink r:id="rId21" w:tooltip="https://www.3gpp.org/ftp/tsg_ran/WG2_RL2/TSGR2_112-e/Docs/R2-2010907.zip" w:history="1">
        <w:r w:rsidRPr="00715911">
          <w:rPr>
            <w:rStyle w:val="Hyperlink"/>
          </w:rPr>
          <w:t>R2-2010907</w:t>
        </w:r>
      </w:hyperlink>
    </w:p>
    <w:p w14:paraId="78AD9518" w14:textId="77777777" w:rsidR="00250C2D" w:rsidRDefault="00250C2D" w:rsidP="00250C2D">
      <w:pPr>
        <w:pStyle w:val="EmailDiscussion2"/>
      </w:pPr>
      <w:r>
        <w:tab/>
        <w:t>Deadline:</w:t>
      </w:r>
      <w:r w:rsidRPr="001C3859">
        <w:t xml:space="preserve"> </w:t>
      </w:r>
      <w:r>
        <w:t>Tuesday 10</w:t>
      </w:r>
      <w:r w:rsidRPr="0017660C">
        <w:rPr>
          <w:vertAlign w:val="superscript"/>
        </w:rPr>
        <w:t>th</w:t>
      </w:r>
      <w:r>
        <w:t xml:space="preserve"> 1200 UTC</w:t>
      </w:r>
    </w:p>
    <w:p w14:paraId="0FB48F48" w14:textId="623EF25C" w:rsidR="008D79AE" w:rsidRDefault="00715911" w:rsidP="008D79AE">
      <w:pPr>
        <w:pStyle w:val="Doc-title"/>
      </w:pPr>
      <w:hyperlink r:id="rId22" w:tooltip="https://www.3gpp.org/ftp/tsg_ran/WG2_RL2/TSGR2_112-e/Docs/R2-2010907.zip" w:history="1">
        <w:r w:rsidR="008D79AE" w:rsidRPr="00715911">
          <w:rPr>
            <w:rStyle w:val="Hyperlink"/>
          </w:rPr>
          <w:t>R2-2010907</w:t>
        </w:r>
      </w:hyperlink>
      <w:r w:rsidR="008D79AE">
        <w:tab/>
        <w:t>Clarification on the last used cell for GWUS</w:t>
      </w:r>
      <w:r w:rsidR="008D79AE">
        <w:tab/>
        <w:t>Huawei, HiSilicon</w:t>
      </w:r>
      <w:r w:rsidR="008D79AE">
        <w:tab/>
        <w:t>CR</w:t>
      </w:r>
      <w:r w:rsidR="008D79AE">
        <w:tab/>
        <w:t>Rel-16</w:t>
      </w:r>
      <w:r w:rsidR="008D79AE">
        <w:tab/>
        <w:t>36.304</w:t>
      </w:r>
      <w:r w:rsidR="008D79AE">
        <w:tab/>
        <w:t>16.2.0</w:t>
      </w:r>
      <w:r w:rsidR="008D79AE">
        <w:tab/>
        <w:t>0814</w:t>
      </w:r>
      <w:r w:rsidR="008D79AE">
        <w:tab/>
        <w:t>1</w:t>
      </w:r>
      <w:r w:rsidR="008D79AE">
        <w:tab/>
        <w:t>F</w:t>
      </w:r>
      <w:r w:rsidR="008D79AE">
        <w:tab/>
        <w:t>NB_IOTenh3-Core, LTE_eMTC5-Core</w:t>
      </w:r>
    </w:p>
    <w:p w14:paraId="5C9E8AE2" w14:textId="651A5754" w:rsidR="00250C2D" w:rsidRPr="00250C2D" w:rsidRDefault="008D79AE" w:rsidP="008D79AE">
      <w:pPr>
        <w:pStyle w:val="Agreement"/>
      </w:pPr>
      <w:r>
        <w:t>agreed</w:t>
      </w:r>
    </w:p>
    <w:p w14:paraId="1BDBB324" w14:textId="77777777" w:rsidR="00DC2AB2" w:rsidRPr="00DC2AB2" w:rsidRDefault="00DC2AB2" w:rsidP="00DC2AB2">
      <w:pPr>
        <w:pStyle w:val="Doc-text2"/>
      </w:pPr>
    </w:p>
    <w:p w14:paraId="27A38AA1" w14:textId="644D974C" w:rsidR="00032955" w:rsidRDefault="00715911" w:rsidP="00032955">
      <w:pPr>
        <w:pStyle w:val="Doc-title"/>
      </w:pPr>
      <w:hyperlink r:id="rId23" w:tooltip="https://www.3gpp.org/ftp/tsg_ran/WG2_RL2/TSGR2_112-e/Docs/R2-2010236.zip" w:history="1">
        <w:r w:rsidR="00032955" w:rsidRPr="00715911">
          <w:rPr>
            <w:rStyle w:val="Hyperlink"/>
          </w:rPr>
          <w:t>R2-2010236</w:t>
        </w:r>
      </w:hyperlink>
      <w:r w:rsidR="00032955">
        <w:tab/>
        <w:t>Clarification on WUS group set selection</w:t>
      </w:r>
      <w:r w:rsidR="00032955">
        <w:tab/>
        <w:t>Ericsson</w:t>
      </w:r>
      <w:r w:rsidR="00032955">
        <w:tab/>
        <w:t>CR</w:t>
      </w:r>
      <w:r w:rsidR="00032955">
        <w:tab/>
        <w:t>Rel-16</w:t>
      </w:r>
      <w:r w:rsidR="00032955">
        <w:tab/>
        <w:t>36.304</w:t>
      </w:r>
      <w:r w:rsidR="00032955">
        <w:tab/>
        <w:t>16.2.0</w:t>
      </w:r>
      <w:r w:rsidR="00032955">
        <w:tab/>
        <w:t>0817</w:t>
      </w:r>
      <w:r w:rsidR="00032955">
        <w:tab/>
        <w:t>-</w:t>
      </w:r>
      <w:r w:rsidR="00032955">
        <w:tab/>
        <w:t>F</w:t>
      </w:r>
      <w:r w:rsidR="00032955">
        <w:tab/>
        <w:t>LTE_eMTC5-Core, NB_IOTenh3-Core</w:t>
      </w:r>
    </w:p>
    <w:p w14:paraId="3E9D75D6" w14:textId="4E348FF1" w:rsidR="00250C2D" w:rsidRDefault="00250C2D" w:rsidP="00250C2D">
      <w:pPr>
        <w:pStyle w:val="Doc-text2"/>
      </w:pPr>
      <w:r>
        <w:t>- QC thinks we could also add “and so on” to be totally clear.</w:t>
      </w:r>
    </w:p>
    <w:p w14:paraId="61F7C8D3" w14:textId="3A582F4A" w:rsidR="00465FA6" w:rsidRDefault="00465FA6" w:rsidP="00465FA6">
      <w:pPr>
        <w:pStyle w:val="Agreement"/>
      </w:pPr>
      <w:r>
        <w:t>Update text to include “and so on, with”</w:t>
      </w:r>
    </w:p>
    <w:p w14:paraId="75006CAE" w14:textId="26F505AB" w:rsidR="00465FA6" w:rsidRPr="00250C2D" w:rsidRDefault="00465FA6" w:rsidP="00465FA6">
      <w:pPr>
        <w:pStyle w:val="Agreement"/>
      </w:pPr>
      <w:r>
        <w:t xml:space="preserve">With the above change the CR is agreed in </w:t>
      </w:r>
      <w:r w:rsidRPr="000C7E8C">
        <w:t>R2-2010908</w:t>
      </w:r>
    </w:p>
    <w:p w14:paraId="69B3C4B9" w14:textId="537791D9" w:rsidR="00E54CCD" w:rsidRDefault="00E54CCD" w:rsidP="00D87DFC">
      <w:pPr>
        <w:pStyle w:val="Heading3"/>
      </w:pPr>
      <w:r>
        <w:t>7.3.3</w:t>
      </w:r>
      <w:r>
        <w:tab/>
        <w:t>Transmission in preconfigured resources corrections</w:t>
      </w:r>
    </w:p>
    <w:p w14:paraId="308EEB16" w14:textId="77777777" w:rsidR="00E54CCD" w:rsidRDefault="00E54CCD" w:rsidP="00D40DEE">
      <w:pPr>
        <w:pStyle w:val="Comments"/>
      </w:pPr>
      <w:r>
        <w:t>Transmission in preconfigured resources for MTC and NB-IoT is treated jointly under this Agenda Item.</w:t>
      </w:r>
    </w:p>
    <w:p w14:paraId="43779079" w14:textId="6ACE1EC6" w:rsidR="00032955" w:rsidRDefault="00715911" w:rsidP="00032955">
      <w:pPr>
        <w:pStyle w:val="Doc-title"/>
      </w:pPr>
      <w:hyperlink r:id="rId24" w:tooltip="https://www.3gpp.org/ftp/tsg_ran/WG2_RL2/TSGR2_112-e/Docs/R2-2009730.zip" w:history="1">
        <w:r w:rsidR="00032955" w:rsidRPr="00715911">
          <w:rPr>
            <w:rStyle w:val="Hyperlink"/>
          </w:rPr>
          <w:t>R2-2009730</w:t>
        </w:r>
      </w:hyperlink>
      <w:r w:rsidR="00032955">
        <w:tab/>
        <w:t>Clarification on the reference (N)RSRP for the first TA validation for PUR</w:t>
      </w:r>
      <w:r w:rsidR="00032955">
        <w:tab/>
        <w:t>Huawei, HiSilicon</w:t>
      </w:r>
      <w:r w:rsidR="00032955">
        <w:tab/>
        <w:t>CR</w:t>
      </w:r>
      <w:r w:rsidR="00032955">
        <w:tab/>
        <w:t>Rel-16</w:t>
      </w:r>
      <w:r w:rsidR="00032955">
        <w:tab/>
        <w:t>36.331</w:t>
      </w:r>
      <w:r w:rsidR="00032955">
        <w:tab/>
        <w:t>16.2.1</w:t>
      </w:r>
      <w:r w:rsidR="00032955">
        <w:tab/>
        <w:t>4480</w:t>
      </w:r>
      <w:r w:rsidR="00032955">
        <w:tab/>
        <w:t>-</w:t>
      </w:r>
      <w:r w:rsidR="00032955">
        <w:tab/>
        <w:t>F</w:t>
      </w:r>
      <w:r w:rsidR="00032955">
        <w:tab/>
        <w:t>NB_IOTenh3-Core, LTE_eMTC5-Core</w:t>
      </w:r>
    </w:p>
    <w:p w14:paraId="7F57F471" w14:textId="048E7F69" w:rsidR="00465FA6" w:rsidRDefault="00465FA6" w:rsidP="00465FA6">
      <w:pPr>
        <w:pStyle w:val="Doc-text2"/>
      </w:pPr>
      <w:r>
        <w:t>- QC thinks the added description is clear from the procedure text. Huawei and Ericsson think the clarification is useful for the first TA validation. Ericsson thinks the wording could be improved.</w:t>
      </w:r>
    </w:p>
    <w:p w14:paraId="69BA8462" w14:textId="70A1D33F" w:rsidR="00465FA6" w:rsidRDefault="003B64F4" w:rsidP="008C2E4D">
      <w:pPr>
        <w:pStyle w:val="Agreement"/>
      </w:pPr>
      <w:r>
        <w:lastRenderedPageBreak/>
        <w:t>Postponed</w:t>
      </w:r>
    </w:p>
    <w:p w14:paraId="19AF9EA5" w14:textId="77777777" w:rsidR="008C2E4D" w:rsidRDefault="008C2E4D" w:rsidP="00465FA6">
      <w:pPr>
        <w:pStyle w:val="Doc-text2"/>
      </w:pPr>
    </w:p>
    <w:p w14:paraId="0165DF69" w14:textId="3C386CDA" w:rsidR="008C2E4D" w:rsidRDefault="008C2E4D" w:rsidP="00465FA6">
      <w:pPr>
        <w:pStyle w:val="Doc-text2"/>
      </w:pPr>
    </w:p>
    <w:p w14:paraId="5BB4B964" w14:textId="10ACB97C" w:rsidR="008C2E4D" w:rsidRDefault="00042932" w:rsidP="008C2E4D">
      <w:pPr>
        <w:pStyle w:val="EmailDiscussion"/>
      </w:pPr>
      <w:r>
        <w:t>[AT112</w:t>
      </w:r>
      <w:r w:rsidR="008C2E4D">
        <w:t>-e][304][NBIOT/</w:t>
      </w:r>
      <w:proofErr w:type="spellStart"/>
      <w:r w:rsidR="008C2E4D">
        <w:t>eMTC</w:t>
      </w:r>
      <w:proofErr w:type="spellEnd"/>
      <w:r w:rsidR="008C2E4D">
        <w:t xml:space="preserve"> R16] </w:t>
      </w:r>
      <w:r w:rsidR="008C2E4D" w:rsidRPr="008C2E4D">
        <w:t xml:space="preserve">Clarification on the reference (N)RSRP for the first TA validation for PUR </w:t>
      </w:r>
      <w:r w:rsidR="008C2E4D">
        <w:t>(Huawei)</w:t>
      </w:r>
    </w:p>
    <w:p w14:paraId="7EAC2D58" w14:textId="43F10CD3" w:rsidR="008C2E4D" w:rsidRDefault="008C2E4D" w:rsidP="008C2E4D">
      <w:pPr>
        <w:pStyle w:val="EmailDiscussion2"/>
      </w:pPr>
      <w:r>
        <w:tab/>
        <w:t xml:space="preserve">Scope: Improve the wording of the change. </w:t>
      </w:r>
    </w:p>
    <w:p w14:paraId="10B4806A" w14:textId="17A14F11" w:rsidR="008C2E4D" w:rsidRDefault="008C2E4D" w:rsidP="008C2E4D">
      <w:pPr>
        <w:pStyle w:val="EmailDiscussion2"/>
      </w:pPr>
      <w:r>
        <w:tab/>
        <w:t xml:space="preserve">Intended outcome: Agreed CR in </w:t>
      </w:r>
      <w:r w:rsidRPr="000C7E8C">
        <w:t>R2-2010909</w:t>
      </w:r>
    </w:p>
    <w:p w14:paraId="23E11BC2" w14:textId="77777777" w:rsidR="008C2E4D" w:rsidRDefault="008C2E4D" w:rsidP="008C2E4D">
      <w:pPr>
        <w:pStyle w:val="EmailDiscussion2"/>
      </w:pPr>
      <w:r>
        <w:tab/>
        <w:t>Deadline:</w:t>
      </w:r>
      <w:r w:rsidRPr="001C3859">
        <w:t xml:space="preserve"> </w:t>
      </w:r>
      <w:r>
        <w:t>Tuesday 10</w:t>
      </w:r>
      <w:r w:rsidRPr="0017660C">
        <w:rPr>
          <w:vertAlign w:val="superscript"/>
        </w:rPr>
        <w:t>th</w:t>
      </w:r>
      <w:r>
        <w:t xml:space="preserve"> 1200 UTC</w:t>
      </w:r>
    </w:p>
    <w:p w14:paraId="48EDD170" w14:textId="66888C87" w:rsidR="008C2E4D" w:rsidRDefault="008C2E4D" w:rsidP="008C2E4D">
      <w:pPr>
        <w:pStyle w:val="EmailDiscussion2"/>
      </w:pPr>
    </w:p>
    <w:p w14:paraId="6C6483DF" w14:textId="507B5C63" w:rsidR="003B64F4" w:rsidRDefault="003B64F4" w:rsidP="003B64F4">
      <w:pPr>
        <w:pStyle w:val="EmailDiscussion2"/>
        <w:numPr>
          <w:ilvl w:val="0"/>
          <w:numId w:val="26"/>
        </w:numPr>
      </w:pPr>
      <w:r>
        <w:t xml:space="preserve">Rapporteur reports there are different understandings and suggests an email discussion. </w:t>
      </w:r>
    </w:p>
    <w:p w14:paraId="4D36BCB2" w14:textId="099532F0" w:rsidR="003B64F4" w:rsidRDefault="003B64F4" w:rsidP="008D79AE">
      <w:pPr>
        <w:pStyle w:val="EmailDiscussion2"/>
        <w:numPr>
          <w:ilvl w:val="0"/>
          <w:numId w:val="26"/>
        </w:numPr>
      </w:pPr>
      <w:r>
        <w:t xml:space="preserve">QC agrees with this summary and think we should ensure a common understanding. </w:t>
      </w:r>
    </w:p>
    <w:p w14:paraId="0258E2A8" w14:textId="26FBFFAE" w:rsidR="003B64F4" w:rsidRDefault="003B64F4" w:rsidP="003B64F4">
      <w:pPr>
        <w:pStyle w:val="Doc-text2"/>
      </w:pPr>
    </w:p>
    <w:p w14:paraId="5AB08283" w14:textId="25746A88" w:rsidR="003B64F4" w:rsidRDefault="003B64F4" w:rsidP="003B64F4">
      <w:pPr>
        <w:pStyle w:val="EmailDiscussion"/>
      </w:pPr>
      <w:r>
        <w:t>[Post112-e][</w:t>
      </w:r>
      <w:r w:rsidR="008D79AE">
        <w:t>xxx</w:t>
      </w:r>
      <w:r>
        <w:t>][NBIOT/</w:t>
      </w:r>
      <w:proofErr w:type="spellStart"/>
      <w:r>
        <w:t>eMTC</w:t>
      </w:r>
      <w:proofErr w:type="spellEnd"/>
      <w:r>
        <w:t xml:space="preserve"> R16] </w:t>
      </w:r>
      <w:r w:rsidRPr="008C2E4D">
        <w:t xml:space="preserve">(N)RSRP </w:t>
      </w:r>
      <w:r w:rsidR="008D79AE">
        <w:t xml:space="preserve">reference </w:t>
      </w:r>
      <w:r w:rsidRPr="008C2E4D">
        <w:t xml:space="preserve">for the TA validation for PUR </w:t>
      </w:r>
      <w:r>
        <w:t>(Huawei)</w:t>
      </w:r>
    </w:p>
    <w:p w14:paraId="1FA629B8" w14:textId="3076F76B" w:rsidR="003B64F4" w:rsidRDefault="003B64F4" w:rsidP="003B64F4">
      <w:pPr>
        <w:pStyle w:val="EmailDiscussion2"/>
      </w:pPr>
      <w:r>
        <w:tab/>
        <w:t xml:space="preserve">Scope: </w:t>
      </w:r>
      <w:r w:rsidR="008D79AE">
        <w:t>To come to common understanding of the different cases</w:t>
      </w:r>
    </w:p>
    <w:p w14:paraId="7CF7ABA0" w14:textId="45E60C58" w:rsidR="003B64F4" w:rsidRDefault="003B64F4" w:rsidP="003B64F4">
      <w:pPr>
        <w:pStyle w:val="EmailDiscussion2"/>
      </w:pPr>
      <w:r>
        <w:tab/>
        <w:t xml:space="preserve">Intended outcome: </w:t>
      </w:r>
      <w:r w:rsidR="008D79AE">
        <w:t>Report and possibly CR to the next meeting</w:t>
      </w:r>
    </w:p>
    <w:p w14:paraId="5663B572" w14:textId="4A64FC06" w:rsidR="003B64F4" w:rsidRDefault="003B64F4" w:rsidP="003B64F4">
      <w:pPr>
        <w:pStyle w:val="EmailDiscussion2"/>
      </w:pPr>
      <w:r>
        <w:tab/>
        <w:t>Deadline:</w:t>
      </w:r>
      <w:r w:rsidR="008D79AE">
        <w:t xml:space="preserve"> long</w:t>
      </w:r>
    </w:p>
    <w:p w14:paraId="67998CD9" w14:textId="08BD4B29" w:rsidR="003B64F4" w:rsidRDefault="003B64F4" w:rsidP="003B64F4">
      <w:pPr>
        <w:pStyle w:val="EmailDiscussion2"/>
      </w:pPr>
    </w:p>
    <w:p w14:paraId="60F90DB4" w14:textId="77777777" w:rsidR="003B64F4" w:rsidRPr="003B64F4" w:rsidRDefault="003B64F4" w:rsidP="003B64F4">
      <w:pPr>
        <w:pStyle w:val="Doc-text2"/>
      </w:pPr>
    </w:p>
    <w:p w14:paraId="75DD8AD3" w14:textId="13C65700" w:rsidR="00E54CCD" w:rsidRDefault="00E54CCD" w:rsidP="00D87DFC">
      <w:pPr>
        <w:pStyle w:val="Heading3"/>
      </w:pPr>
      <w:r>
        <w:t>7.3.4</w:t>
      </w:r>
      <w:r>
        <w:tab/>
        <w:t>Other NB-</w:t>
      </w:r>
      <w:proofErr w:type="spellStart"/>
      <w:r>
        <w:t>IoT</w:t>
      </w:r>
      <w:proofErr w:type="spellEnd"/>
      <w:r>
        <w:t xml:space="preserve"> Specific corrections</w:t>
      </w:r>
    </w:p>
    <w:p w14:paraId="4F23A6B4" w14:textId="77777777" w:rsidR="00E54CCD" w:rsidRDefault="00E54CCD" w:rsidP="00D40DEE">
      <w:pPr>
        <w:pStyle w:val="Comments"/>
      </w:pPr>
      <w:r>
        <w:t>NB-IoT specific topics</w:t>
      </w:r>
    </w:p>
    <w:p w14:paraId="7532FCEE" w14:textId="66320A3A" w:rsidR="00032955" w:rsidRDefault="00715911" w:rsidP="00032955">
      <w:pPr>
        <w:pStyle w:val="Doc-title"/>
      </w:pPr>
      <w:hyperlink r:id="rId25" w:tooltip="https://www.3gpp.org/ftp/tsg_ran/WG2_RL2/TSGR2_112-e/Docs/R2-2009733.zip" w:history="1">
        <w:r w:rsidR="00032955" w:rsidRPr="00715911">
          <w:rPr>
            <w:rStyle w:val="Hyperlink"/>
          </w:rPr>
          <w:t>R2-2009733</w:t>
        </w:r>
      </w:hyperlink>
      <w:r w:rsidR="00032955">
        <w:tab/>
        <w:t>Correction to CP RRC Connection Reestablishment in 5GC</w:t>
      </w:r>
      <w:r w:rsidR="00032955">
        <w:tab/>
        <w:t>Huawei, HiSilicon</w:t>
      </w:r>
      <w:r w:rsidR="00032955">
        <w:tab/>
        <w:t>CR</w:t>
      </w:r>
      <w:r w:rsidR="00032955">
        <w:tab/>
        <w:t>Rel-16</w:t>
      </w:r>
      <w:r w:rsidR="00032955">
        <w:tab/>
        <w:t>36.331</w:t>
      </w:r>
      <w:r w:rsidR="00032955">
        <w:tab/>
        <w:t>16.2.1</w:t>
      </w:r>
      <w:r w:rsidR="00032955">
        <w:tab/>
        <w:t>4481</w:t>
      </w:r>
      <w:r w:rsidR="00032955">
        <w:tab/>
        <w:t>-</w:t>
      </w:r>
      <w:r w:rsidR="00032955">
        <w:tab/>
        <w:t>F</w:t>
      </w:r>
      <w:r w:rsidR="00032955">
        <w:tab/>
        <w:t>NB_IOTenh3-Core</w:t>
      </w:r>
    </w:p>
    <w:p w14:paraId="7FA2C17A" w14:textId="06CB2707" w:rsidR="00032955" w:rsidRDefault="008C2E4D" w:rsidP="00032955">
      <w:pPr>
        <w:pStyle w:val="Doc-title"/>
      </w:pPr>
      <w:r>
        <w:t>- QC thinks the CR is needed because NW may not support re-establishment for this case.</w:t>
      </w:r>
    </w:p>
    <w:p w14:paraId="748AAAE6" w14:textId="66069766" w:rsidR="008C2E4D" w:rsidRPr="008C2E4D" w:rsidRDefault="008C2E4D" w:rsidP="008C2E4D">
      <w:pPr>
        <w:pStyle w:val="Agreement"/>
      </w:pPr>
      <w:r>
        <w:t>Agreed</w:t>
      </w:r>
    </w:p>
    <w:p w14:paraId="1D659F9B" w14:textId="77777777" w:rsidR="00E54CCD" w:rsidRDefault="00E54CCD" w:rsidP="00D87DFC">
      <w:pPr>
        <w:pStyle w:val="Heading2"/>
      </w:pPr>
      <w:r>
        <w:t>9.1</w:t>
      </w:r>
      <w:r>
        <w:tab/>
        <w:t>NB-</w:t>
      </w:r>
      <w:proofErr w:type="spellStart"/>
      <w:r>
        <w:t>IoT</w:t>
      </w:r>
      <w:proofErr w:type="spellEnd"/>
      <w:r>
        <w:t xml:space="preserve"> and </w:t>
      </w:r>
      <w:proofErr w:type="spellStart"/>
      <w:r>
        <w:t>eMTC</w:t>
      </w:r>
      <w:proofErr w:type="spellEnd"/>
      <w:r>
        <w:t xml:space="preserve"> enhancements</w:t>
      </w:r>
    </w:p>
    <w:p w14:paraId="5EA8B3DB" w14:textId="77777777" w:rsidR="00E54CCD" w:rsidRDefault="00E54CCD" w:rsidP="00D40DEE">
      <w:pPr>
        <w:pStyle w:val="Comments"/>
      </w:pPr>
      <w:r>
        <w:t xml:space="preserve">(NB_IOTenh4_LTE_eMTC6-Core; leading WG: RAN1; REL-17; WID: </w:t>
      </w:r>
      <w:r w:rsidRPr="000C7E8C">
        <w:t>RP-201306</w:t>
      </w:r>
      <w:r>
        <w:t>)</w:t>
      </w:r>
    </w:p>
    <w:p w14:paraId="0908BB65" w14:textId="77777777" w:rsidR="00E54CCD" w:rsidRDefault="00E54CCD" w:rsidP="00D40DEE">
      <w:pPr>
        <w:pStyle w:val="Comments"/>
      </w:pPr>
      <w:r>
        <w:t>Time budget: 1 TU</w:t>
      </w:r>
    </w:p>
    <w:p w14:paraId="2F09B535" w14:textId="77777777" w:rsidR="00E54CCD" w:rsidRDefault="00E54CCD" w:rsidP="00D40DEE">
      <w:pPr>
        <w:pStyle w:val="Comments"/>
      </w:pPr>
      <w:r>
        <w:t>Tdoc Limitation: 2 tdocs</w:t>
      </w:r>
    </w:p>
    <w:p w14:paraId="22798FD7" w14:textId="77777777" w:rsidR="00E54CCD" w:rsidRDefault="00E54CCD" w:rsidP="00D40DEE">
      <w:pPr>
        <w:pStyle w:val="Comments"/>
      </w:pPr>
      <w:r>
        <w:t>Email max expectation: 2 threads</w:t>
      </w:r>
    </w:p>
    <w:p w14:paraId="2C8FFFED" w14:textId="77777777" w:rsidR="00E54CCD" w:rsidRDefault="00E54CCD" w:rsidP="00D40DEE">
      <w:pPr>
        <w:pStyle w:val="Comments"/>
      </w:pPr>
      <w:r>
        <w:t xml:space="preserve">Focus on two objectives only. </w:t>
      </w:r>
    </w:p>
    <w:p w14:paraId="2B59F241" w14:textId="77777777" w:rsidR="00E54CCD" w:rsidRDefault="00E54CCD" w:rsidP="00D87DFC">
      <w:pPr>
        <w:pStyle w:val="Heading3"/>
      </w:pPr>
      <w:r>
        <w:t>9.1.1</w:t>
      </w:r>
      <w:r>
        <w:tab/>
        <w:t>Organizational</w:t>
      </w:r>
    </w:p>
    <w:p w14:paraId="5F1FF284" w14:textId="67A7AA83" w:rsidR="00540671" w:rsidRDefault="00540671" w:rsidP="00540671">
      <w:pPr>
        <w:pStyle w:val="Doc-title"/>
      </w:pPr>
    </w:p>
    <w:p w14:paraId="26454765" w14:textId="2B62F8B1" w:rsidR="00540671" w:rsidRDefault="00540671" w:rsidP="00540671">
      <w:pPr>
        <w:pStyle w:val="EmailDiscussion"/>
      </w:pPr>
      <w:r>
        <w:t>[Post112-e][</w:t>
      </w:r>
      <w:del w:id="10" w:author="Brian" w:date="2020-11-12T12:11:00Z">
        <w:r w:rsidDel="00715911">
          <w:delText>303</w:delText>
        </w:r>
      </w:del>
      <w:ins w:id="11" w:author="Brian" w:date="2020-11-12T12:11:00Z">
        <w:r w:rsidR="00715911">
          <w:t>xxx</w:t>
        </w:r>
      </w:ins>
      <w:r>
        <w:t>][NBIOT/</w:t>
      </w:r>
      <w:proofErr w:type="spellStart"/>
      <w:r>
        <w:t>eMTC</w:t>
      </w:r>
      <w:proofErr w:type="spellEnd"/>
      <w:r>
        <w:t xml:space="preserve"> R17] Capture the agreements (Ericsson)</w:t>
      </w:r>
    </w:p>
    <w:p w14:paraId="40F25975" w14:textId="2B5F1954" w:rsidR="00540671" w:rsidRDefault="00540671" w:rsidP="00540671">
      <w:pPr>
        <w:pStyle w:val="EmailDiscussion2"/>
      </w:pPr>
      <w:r>
        <w:tab/>
        <w:t>Scope: Capture the agreements.</w:t>
      </w:r>
    </w:p>
    <w:p w14:paraId="2E0F2C2F" w14:textId="42A1EC34" w:rsidR="00540671" w:rsidRDefault="00540671" w:rsidP="00540671">
      <w:pPr>
        <w:pStyle w:val="EmailDiscussion2"/>
      </w:pPr>
      <w:r>
        <w:tab/>
        <w:t xml:space="preserve">Intended outcome: Endorsed report </w:t>
      </w:r>
    </w:p>
    <w:p w14:paraId="20881387" w14:textId="58EF550A" w:rsidR="00540671" w:rsidRPr="00540671" w:rsidRDefault="00540671" w:rsidP="00540671">
      <w:pPr>
        <w:pStyle w:val="EmailDiscussion2"/>
      </w:pPr>
      <w:r>
        <w:tab/>
        <w:t>Deadline: short</w:t>
      </w:r>
    </w:p>
    <w:p w14:paraId="34AF6235" w14:textId="77777777" w:rsidR="00E54CCD" w:rsidRDefault="00E54CCD" w:rsidP="00D87DFC">
      <w:pPr>
        <w:pStyle w:val="Heading3"/>
      </w:pPr>
      <w:r>
        <w:t>9.1.2</w:t>
      </w:r>
      <w:r>
        <w:tab/>
        <w:t>NB-</w:t>
      </w:r>
      <w:proofErr w:type="spellStart"/>
      <w:r>
        <w:t>IoT</w:t>
      </w:r>
      <w:proofErr w:type="spellEnd"/>
      <w:r>
        <w:t xml:space="preserve"> </w:t>
      </w:r>
      <w:proofErr w:type="spellStart"/>
      <w:r>
        <w:t>neighbor</w:t>
      </w:r>
      <w:proofErr w:type="spellEnd"/>
      <w:r>
        <w:t xml:space="preserve"> cell measurements and corresponding measurement triggering before RLF</w:t>
      </w:r>
    </w:p>
    <w:p w14:paraId="475766BE" w14:textId="77777777" w:rsidR="00E54CCD" w:rsidRDefault="00E54CCD" w:rsidP="00D40DEE">
      <w:pPr>
        <w:pStyle w:val="Comments"/>
      </w:pPr>
      <w:r>
        <w:t>Including outcome of [Post111-e][923][NBIOT R17] RLF Enhancements (Qualcomm)</w:t>
      </w:r>
    </w:p>
    <w:p w14:paraId="651781E4" w14:textId="2E4376E7" w:rsidR="005E044D" w:rsidRDefault="00715911" w:rsidP="005E044D">
      <w:pPr>
        <w:pStyle w:val="Doc-title"/>
      </w:pPr>
      <w:hyperlink r:id="rId26" w:tooltip="https://www.3gpp.org/ftp/tsg_ran/WG2_RL2/TSGR2_112-e/Docs/R2-2009788.zip" w:history="1">
        <w:r w:rsidR="005E044D" w:rsidRPr="00715911">
          <w:rPr>
            <w:rStyle w:val="Hyperlink"/>
          </w:rPr>
          <w:t>R2-2009788</w:t>
        </w:r>
      </w:hyperlink>
      <w:r w:rsidR="005E044D">
        <w:tab/>
        <w:t>Report for [Post111-e][923][NBIOT R17] RLF Enhancements (Qualcomm)</w:t>
      </w:r>
      <w:r w:rsidR="005E044D">
        <w:tab/>
        <w:t>Qualcomm Incorporated</w:t>
      </w:r>
      <w:r w:rsidR="005E044D">
        <w:tab/>
        <w:t>discussion</w:t>
      </w:r>
      <w:r w:rsidR="005E044D">
        <w:tab/>
        <w:t>Rel-15</w:t>
      </w:r>
      <w:r w:rsidR="005E044D">
        <w:tab/>
        <w:t>NB_IOTenh2-Core</w:t>
      </w:r>
    </w:p>
    <w:p w14:paraId="755B3293" w14:textId="77777777" w:rsidR="005D1413" w:rsidRDefault="005D1413" w:rsidP="005D1413">
      <w:pPr>
        <w:pStyle w:val="Comments"/>
        <w:rPr>
          <w:rStyle w:val="Hyperlink"/>
          <w:color w:val="auto"/>
          <w:u w:val="none"/>
        </w:rPr>
      </w:pPr>
      <w:r w:rsidRPr="005D1413">
        <w:rPr>
          <w:rStyle w:val="Hyperlink"/>
          <w:color w:val="auto"/>
          <w:u w:val="none"/>
        </w:rPr>
        <w:t>Proposal 1:</w:t>
      </w:r>
      <w:r w:rsidRPr="005D1413">
        <w:rPr>
          <w:rStyle w:val="Hyperlink"/>
          <w:color w:val="auto"/>
          <w:u w:val="none"/>
        </w:rPr>
        <w:tab/>
        <w:t>RAN2 to discuss whether the time taken from start of the random access procedure to successful reestablishment be considered when evaluating solutions.</w:t>
      </w:r>
    </w:p>
    <w:p w14:paraId="1B04BD91" w14:textId="0358FDFA" w:rsidR="005D6586" w:rsidRDefault="005D6586" w:rsidP="005D6586">
      <w:pPr>
        <w:pStyle w:val="Doc-text2"/>
        <w:numPr>
          <w:ilvl w:val="0"/>
          <w:numId w:val="24"/>
        </w:numPr>
        <w:rPr>
          <w:rStyle w:val="Hyperlink"/>
          <w:color w:val="auto"/>
          <w:u w:val="none"/>
        </w:rPr>
      </w:pPr>
      <w:r>
        <w:rPr>
          <w:rStyle w:val="Hyperlink"/>
          <w:color w:val="auto"/>
          <w:u w:val="none"/>
        </w:rPr>
        <w:t xml:space="preserve">ZTE thinks that out of sync detection may be difficult to improve so we should try to reduce between points B and D. Ericsson have a similar view and WID states “before RLF”. </w:t>
      </w:r>
    </w:p>
    <w:p w14:paraId="34F0577C" w14:textId="164526FF" w:rsidR="005D6586" w:rsidRPr="005D1413" w:rsidRDefault="005D6586" w:rsidP="005D6586">
      <w:pPr>
        <w:pStyle w:val="Doc-text2"/>
        <w:numPr>
          <w:ilvl w:val="0"/>
          <w:numId w:val="24"/>
        </w:numPr>
        <w:rPr>
          <w:rStyle w:val="Hyperlink"/>
          <w:color w:val="auto"/>
          <w:u w:val="none"/>
        </w:rPr>
      </w:pPr>
      <w:r>
        <w:rPr>
          <w:rStyle w:val="Hyperlink"/>
          <w:color w:val="auto"/>
          <w:u w:val="none"/>
        </w:rPr>
        <w:t>On this proposal Nokia thinks RA time doesn’t need to be considered, but out-of-sync detection until RLF could be considered as part of other proposals. Huawei are OK not to consider the RA procedure enhancements.</w:t>
      </w:r>
    </w:p>
    <w:p w14:paraId="46B03A4C" w14:textId="77777777" w:rsidR="005D1413" w:rsidRDefault="005D1413" w:rsidP="005D1413">
      <w:pPr>
        <w:pStyle w:val="Comments"/>
        <w:rPr>
          <w:rStyle w:val="Hyperlink"/>
          <w:color w:val="auto"/>
          <w:u w:val="none"/>
        </w:rPr>
      </w:pPr>
      <w:r w:rsidRPr="005D1413">
        <w:rPr>
          <w:rStyle w:val="Hyperlink"/>
          <w:color w:val="auto"/>
          <w:u w:val="none"/>
        </w:rPr>
        <w:t>Proposal 2:</w:t>
      </w:r>
      <w:r w:rsidRPr="005D1413">
        <w:rPr>
          <w:rStyle w:val="Hyperlink"/>
          <w:color w:val="auto"/>
          <w:u w:val="none"/>
        </w:rPr>
        <w:tab/>
        <w:t>WID objective for RLF enhancements is to reduce the time between expiry of T310 and start of random access procedure.</w:t>
      </w:r>
    </w:p>
    <w:p w14:paraId="72063B47" w14:textId="1DBC5B9B" w:rsidR="005D6586" w:rsidRPr="005D6586" w:rsidRDefault="005D6586" w:rsidP="005D6586">
      <w:pPr>
        <w:pStyle w:val="Comments"/>
        <w:numPr>
          <w:ilvl w:val="0"/>
          <w:numId w:val="24"/>
        </w:numPr>
        <w:rPr>
          <w:rStyle w:val="Hyperlink"/>
          <w:i w:val="0"/>
          <w:color w:val="auto"/>
          <w:u w:val="none"/>
        </w:rPr>
      </w:pPr>
      <w:r>
        <w:rPr>
          <w:rStyle w:val="Hyperlink"/>
          <w:i w:val="0"/>
          <w:color w:val="auto"/>
          <w:u w:val="none"/>
        </w:rPr>
        <w:t xml:space="preserve">HW thinks this is included but not limited to only this. </w:t>
      </w:r>
      <w:r w:rsidR="00EF647A">
        <w:rPr>
          <w:rStyle w:val="Hyperlink"/>
          <w:i w:val="0"/>
          <w:color w:val="auto"/>
          <w:u w:val="none"/>
        </w:rPr>
        <w:t xml:space="preserve">Ericsson thinks candidate cells should already be measured before T310 expiry therefore something needs to occur before that, but agree the main goal is to reduce this time. ZTE thinks we can prioirtise this, it is the most important part of this objective. MEdiatek </w:t>
      </w:r>
      <w:r w:rsidR="00EF647A">
        <w:rPr>
          <w:rStyle w:val="Hyperlink"/>
          <w:i w:val="0"/>
          <w:color w:val="auto"/>
          <w:u w:val="none"/>
        </w:rPr>
        <w:lastRenderedPageBreak/>
        <w:t>also thinks this is part of the goal but we should not limit to this. Nokia thinks solutions which reduce this time should be prioritised as this is the main scope.</w:t>
      </w:r>
    </w:p>
    <w:p w14:paraId="71B94A0D" w14:textId="77777777" w:rsidR="005D1413" w:rsidRDefault="005D1413" w:rsidP="005D1413">
      <w:pPr>
        <w:pStyle w:val="Comments"/>
        <w:rPr>
          <w:rStyle w:val="Hyperlink"/>
          <w:color w:val="auto"/>
          <w:u w:val="none"/>
        </w:rPr>
      </w:pPr>
      <w:r w:rsidRPr="005D1413">
        <w:rPr>
          <w:rStyle w:val="Hyperlink"/>
          <w:color w:val="auto"/>
          <w:u w:val="none"/>
        </w:rPr>
        <w:t>Proposal 3:</w:t>
      </w:r>
      <w:r w:rsidRPr="005D1413">
        <w:rPr>
          <w:rStyle w:val="Hyperlink"/>
          <w:color w:val="auto"/>
          <w:u w:val="none"/>
        </w:rPr>
        <w:tab/>
        <w:t>RAN2 to discuss whether early RLF declaration is within the scope of WID objective for RLF enhancements.</w:t>
      </w:r>
    </w:p>
    <w:p w14:paraId="6E0177AE" w14:textId="36271D0B" w:rsidR="00545E75" w:rsidRPr="00545E75" w:rsidRDefault="00545E75" w:rsidP="00545E75">
      <w:pPr>
        <w:pStyle w:val="Comments"/>
        <w:numPr>
          <w:ilvl w:val="0"/>
          <w:numId w:val="24"/>
        </w:numPr>
        <w:rPr>
          <w:rStyle w:val="Hyperlink"/>
          <w:i w:val="0"/>
          <w:color w:val="auto"/>
          <w:u w:val="none"/>
        </w:rPr>
      </w:pPr>
      <w:r w:rsidRPr="00545E75">
        <w:rPr>
          <w:rStyle w:val="Hyperlink"/>
          <w:i w:val="0"/>
          <w:color w:val="auto"/>
          <w:u w:val="none"/>
        </w:rPr>
        <w:t>HW think</w:t>
      </w:r>
      <w:r>
        <w:rPr>
          <w:rStyle w:val="Hyperlink"/>
          <w:i w:val="0"/>
          <w:color w:val="auto"/>
          <w:u w:val="none"/>
        </w:rPr>
        <w:t>s this is useful, early RLF would occur based on the measurements.</w:t>
      </w:r>
    </w:p>
    <w:p w14:paraId="6C5AC9C2" w14:textId="77777777" w:rsidR="005D1413" w:rsidRDefault="005D1413" w:rsidP="005D1413">
      <w:pPr>
        <w:pStyle w:val="Comments"/>
        <w:rPr>
          <w:rStyle w:val="Hyperlink"/>
          <w:color w:val="auto"/>
          <w:u w:val="none"/>
        </w:rPr>
      </w:pPr>
      <w:r w:rsidRPr="005D1413">
        <w:rPr>
          <w:rStyle w:val="Hyperlink"/>
          <w:color w:val="auto"/>
          <w:u w:val="none"/>
        </w:rPr>
        <w:t>Proposal 4:</w:t>
      </w:r>
      <w:r w:rsidRPr="005D1413">
        <w:rPr>
          <w:rStyle w:val="Hyperlink"/>
          <w:color w:val="auto"/>
          <w:u w:val="none"/>
        </w:rPr>
        <w:tab/>
        <w:t>Solution performance is a measure of reduction of duration between T310 expiry (RLF declaration) and start of random access procedure.</w:t>
      </w:r>
    </w:p>
    <w:p w14:paraId="5DF7EAB7" w14:textId="1D90D53E" w:rsidR="00545E75" w:rsidRPr="00774E4C" w:rsidRDefault="00545E75" w:rsidP="00545E75">
      <w:pPr>
        <w:pStyle w:val="Comments"/>
        <w:numPr>
          <w:ilvl w:val="0"/>
          <w:numId w:val="24"/>
        </w:numPr>
        <w:rPr>
          <w:rStyle w:val="Hyperlink"/>
          <w:i w:val="0"/>
          <w:color w:val="auto"/>
          <w:u w:val="none"/>
        </w:rPr>
      </w:pPr>
      <w:r w:rsidRPr="00774E4C">
        <w:rPr>
          <w:rStyle w:val="Hyperlink"/>
          <w:i w:val="0"/>
          <w:color w:val="auto"/>
          <w:u w:val="none"/>
        </w:rPr>
        <w:t>Nokia thinks performance should be based on the time between C and D</w:t>
      </w:r>
      <w:r w:rsidR="00774E4C">
        <w:rPr>
          <w:rStyle w:val="Hyperlink"/>
          <w:i w:val="0"/>
          <w:color w:val="auto"/>
          <w:u w:val="none"/>
        </w:rPr>
        <w:t>. Ericsson and Thales thinks this is the priority but we can also consider reducing e.g. between B and C.</w:t>
      </w:r>
    </w:p>
    <w:p w14:paraId="71FB0D30" w14:textId="77777777" w:rsidR="005D1413" w:rsidRPr="005D1413" w:rsidRDefault="005D1413" w:rsidP="005D1413">
      <w:pPr>
        <w:pStyle w:val="Comments"/>
        <w:rPr>
          <w:rStyle w:val="Hyperlink"/>
          <w:color w:val="auto"/>
          <w:u w:val="none"/>
        </w:rPr>
      </w:pPr>
      <w:r w:rsidRPr="005D1413">
        <w:rPr>
          <w:rStyle w:val="Hyperlink"/>
          <w:color w:val="auto"/>
          <w:u w:val="none"/>
        </w:rPr>
        <w:t>Proposal 5:</w:t>
      </w:r>
      <w:r w:rsidRPr="005D1413">
        <w:rPr>
          <w:rStyle w:val="Hyperlink"/>
          <w:color w:val="auto"/>
          <w:u w:val="none"/>
        </w:rPr>
        <w:tab/>
        <w:t>RAN2 discuss whether solution performance measure also includes reduction in duration between T310 start and RLF declaration.</w:t>
      </w:r>
    </w:p>
    <w:p w14:paraId="4735D210" w14:textId="77777777" w:rsidR="005D1413" w:rsidRPr="005D1413" w:rsidRDefault="005D1413" w:rsidP="005D1413">
      <w:pPr>
        <w:pStyle w:val="Comments"/>
        <w:rPr>
          <w:rStyle w:val="Hyperlink"/>
          <w:color w:val="auto"/>
          <w:u w:val="none"/>
        </w:rPr>
      </w:pPr>
      <w:r w:rsidRPr="005D1413">
        <w:rPr>
          <w:rStyle w:val="Hyperlink"/>
          <w:color w:val="auto"/>
          <w:u w:val="none"/>
        </w:rPr>
        <w:t>Proposal 6:</w:t>
      </w:r>
      <w:r w:rsidRPr="005D1413">
        <w:rPr>
          <w:rStyle w:val="Hyperlink"/>
          <w:color w:val="auto"/>
          <w:u w:val="none"/>
        </w:rPr>
        <w:tab/>
        <w:t>UE uses known carrier frequencies for measurement during RRC connected state.</w:t>
      </w:r>
    </w:p>
    <w:p w14:paraId="76C891BE" w14:textId="77777777" w:rsidR="005D1413" w:rsidRPr="005D1413" w:rsidRDefault="005D1413" w:rsidP="005D1413">
      <w:pPr>
        <w:pStyle w:val="Comments"/>
        <w:rPr>
          <w:rStyle w:val="Hyperlink"/>
          <w:color w:val="auto"/>
          <w:u w:val="none"/>
        </w:rPr>
      </w:pPr>
      <w:r w:rsidRPr="005D1413">
        <w:rPr>
          <w:rStyle w:val="Hyperlink"/>
          <w:color w:val="auto"/>
          <w:u w:val="none"/>
        </w:rPr>
        <w:t>Proposal 7:</w:t>
      </w:r>
      <w:r w:rsidRPr="005D1413">
        <w:rPr>
          <w:rStyle w:val="Hyperlink"/>
          <w:color w:val="auto"/>
          <w:u w:val="none"/>
        </w:rPr>
        <w:tab/>
        <w:t>RAN2 to discuss whether stored information on cell parameters can be used for measurement during RRC connected state.</w:t>
      </w:r>
    </w:p>
    <w:p w14:paraId="078C0F60" w14:textId="77777777" w:rsidR="005D1413" w:rsidRPr="005D1413" w:rsidRDefault="005D1413" w:rsidP="005D1413">
      <w:pPr>
        <w:pStyle w:val="Comments"/>
        <w:rPr>
          <w:rStyle w:val="Hyperlink"/>
          <w:color w:val="auto"/>
          <w:u w:val="none"/>
        </w:rPr>
      </w:pPr>
      <w:r w:rsidRPr="005D1413">
        <w:rPr>
          <w:rStyle w:val="Hyperlink"/>
          <w:color w:val="auto"/>
          <w:u w:val="none"/>
        </w:rPr>
        <w:t>Proposal 8:</w:t>
      </w:r>
      <w:r w:rsidRPr="005D1413">
        <w:rPr>
          <w:rStyle w:val="Hyperlink"/>
          <w:color w:val="auto"/>
          <w:u w:val="none"/>
        </w:rPr>
        <w:tab/>
        <w:t>RAN2 to discuss whether stored information on cell parameters can be used for cell selection following RLF.</w:t>
      </w:r>
    </w:p>
    <w:p w14:paraId="23369857" w14:textId="77777777" w:rsidR="005D1413" w:rsidRPr="005D1413" w:rsidRDefault="005D1413" w:rsidP="005D1413">
      <w:pPr>
        <w:pStyle w:val="Comments"/>
        <w:rPr>
          <w:rStyle w:val="Hyperlink"/>
          <w:color w:val="auto"/>
          <w:u w:val="none"/>
        </w:rPr>
      </w:pPr>
      <w:r w:rsidRPr="005D1413">
        <w:rPr>
          <w:rStyle w:val="Hyperlink"/>
          <w:color w:val="auto"/>
          <w:u w:val="none"/>
        </w:rPr>
        <w:t>Proposal 9:</w:t>
      </w:r>
      <w:r w:rsidRPr="005D1413">
        <w:rPr>
          <w:rStyle w:val="Hyperlink"/>
          <w:color w:val="auto"/>
          <w:u w:val="none"/>
        </w:rPr>
        <w:tab/>
        <w:t>RAN2 to ask RAN4 what is the definition of target cell (un)known in NB-IoT.</w:t>
      </w:r>
    </w:p>
    <w:p w14:paraId="007EF982" w14:textId="77777777" w:rsidR="005D1413" w:rsidRPr="005D1413" w:rsidRDefault="005D1413" w:rsidP="005D1413">
      <w:pPr>
        <w:pStyle w:val="Comments"/>
        <w:rPr>
          <w:rStyle w:val="Hyperlink"/>
          <w:color w:val="auto"/>
          <w:u w:val="none"/>
        </w:rPr>
      </w:pPr>
      <w:r w:rsidRPr="005D1413">
        <w:rPr>
          <w:rStyle w:val="Hyperlink"/>
          <w:color w:val="auto"/>
          <w:u w:val="none"/>
        </w:rPr>
        <w:t>Proposal 10:</w:t>
      </w:r>
      <w:r w:rsidRPr="005D1413">
        <w:rPr>
          <w:rStyle w:val="Hyperlink"/>
          <w:color w:val="auto"/>
          <w:u w:val="none"/>
        </w:rPr>
        <w:tab/>
        <w:t>Time to synchronize to the cell upon RLF depends on coverage level of the target cell.</w:t>
      </w:r>
    </w:p>
    <w:p w14:paraId="223690AC" w14:textId="77777777" w:rsidR="005D1413" w:rsidRPr="005D1413" w:rsidRDefault="005D1413" w:rsidP="005D1413">
      <w:pPr>
        <w:pStyle w:val="Comments"/>
        <w:rPr>
          <w:rStyle w:val="Hyperlink"/>
          <w:color w:val="auto"/>
          <w:u w:val="none"/>
        </w:rPr>
      </w:pPr>
      <w:r w:rsidRPr="005D1413">
        <w:rPr>
          <w:rStyle w:val="Hyperlink"/>
          <w:color w:val="auto"/>
          <w:u w:val="none"/>
        </w:rPr>
        <w:t>Proposal 11:</w:t>
      </w:r>
      <w:r w:rsidRPr="005D1413">
        <w:rPr>
          <w:rStyle w:val="Hyperlink"/>
          <w:color w:val="auto"/>
          <w:u w:val="none"/>
        </w:rPr>
        <w:tab/>
        <w:t>RAN2 to assume with present specification UE needs to perform NPSS/NSSS detection for cell selection following RLF.</w:t>
      </w:r>
    </w:p>
    <w:tbl>
      <w:tblPr>
        <w:tblStyle w:val="TableGrid"/>
        <w:tblW w:w="0" w:type="auto"/>
        <w:tblInd w:w="1259" w:type="dxa"/>
        <w:tblLook w:val="04A0" w:firstRow="1" w:lastRow="0" w:firstColumn="1" w:lastColumn="0" w:noHBand="0" w:noVBand="1"/>
      </w:tblPr>
      <w:tblGrid>
        <w:gridCol w:w="8935"/>
      </w:tblGrid>
      <w:tr w:rsidR="005D6586" w14:paraId="3AF02F88" w14:textId="77777777" w:rsidTr="005D6586">
        <w:tc>
          <w:tcPr>
            <w:tcW w:w="10194" w:type="dxa"/>
          </w:tcPr>
          <w:p w14:paraId="71210043" w14:textId="7CDD39CF" w:rsidR="005D6586" w:rsidRPr="005D6586" w:rsidRDefault="005D6586" w:rsidP="005D6586">
            <w:pPr>
              <w:pStyle w:val="Doc-text2"/>
              <w:rPr>
                <w:rStyle w:val="Hyperlink"/>
                <w:b/>
                <w:color w:val="auto"/>
              </w:rPr>
            </w:pPr>
            <w:r w:rsidRPr="005D6586">
              <w:rPr>
                <w:rStyle w:val="Hyperlink"/>
                <w:b/>
                <w:color w:val="auto"/>
              </w:rPr>
              <w:t>Agreements:</w:t>
            </w:r>
          </w:p>
          <w:p w14:paraId="53761952" w14:textId="77777777" w:rsidR="005D6586" w:rsidRDefault="005D6586" w:rsidP="005D6586">
            <w:pPr>
              <w:pStyle w:val="Doc-text2"/>
            </w:pPr>
          </w:p>
          <w:p w14:paraId="4FBBC022" w14:textId="77777777" w:rsidR="005D6586" w:rsidRDefault="005D6586" w:rsidP="005D6586">
            <w:pPr>
              <w:pStyle w:val="Doc-text2"/>
              <w:numPr>
                <w:ilvl w:val="0"/>
                <w:numId w:val="24"/>
              </w:numPr>
              <w:rPr>
                <w:rStyle w:val="Hyperlink"/>
                <w:color w:val="auto"/>
                <w:u w:val="none"/>
              </w:rPr>
            </w:pPr>
            <w:r>
              <w:rPr>
                <w:rStyle w:val="Hyperlink"/>
                <w:color w:val="auto"/>
                <w:u w:val="none"/>
              </w:rPr>
              <w:t>Enhancements to</w:t>
            </w:r>
            <w:r w:rsidRPr="005D1413">
              <w:rPr>
                <w:rStyle w:val="Hyperlink"/>
                <w:color w:val="auto"/>
                <w:u w:val="none"/>
              </w:rPr>
              <w:t xml:space="preserve"> the random access procedure </w:t>
            </w:r>
            <w:r>
              <w:rPr>
                <w:rStyle w:val="Hyperlink"/>
                <w:color w:val="auto"/>
                <w:u w:val="none"/>
              </w:rPr>
              <w:t xml:space="preserve">are not </w:t>
            </w:r>
            <w:r w:rsidRPr="005D1413">
              <w:rPr>
                <w:rStyle w:val="Hyperlink"/>
                <w:color w:val="auto"/>
                <w:u w:val="none"/>
              </w:rPr>
              <w:t>considered</w:t>
            </w:r>
            <w:r>
              <w:rPr>
                <w:rStyle w:val="Hyperlink"/>
                <w:color w:val="auto"/>
                <w:u w:val="none"/>
              </w:rPr>
              <w:t>.</w:t>
            </w:r>
          </w:p>
          <w:p w14:paraId="0C98C812" w14:textId="36C76DD5" w:rsidR="00EF647A" w:rsidRDefault="00EF647A" w:rsidP="00774E4C">
            <w:pPr>
              <w:pStyle w:val="Doc-text2"/>
              <w:numPr>
                <w:ilvl w:val="0"/>
                <w:numId w:val="24"/>
              </w:numPr>
              <w:rPr>
                <w:rStyle w:val="Hyperlink"/>
                <w:color w:val="auto"/>
                <w:u w:val="none"/>
              </w:rPr>
            </w:pPr>
            <w:r>
              <w:rPr>
                <w:rStyle w:val="Hyperlink"/>
                <w:color w:val="auto"/>
                <w:u w:val="none"/>
              </w:rPr>
              <w:t>The solution includes r</w:t>
            </w:r>
            <w:r w:rsidRPr="005D1413">
              <w:rPr>
                <w:rStyle w:val="Hyperlink"/>
                <w:color w:val="auto"/>
                <w:u w:val="none"/>
              </w:rPr>
              <w:t>educ</w:t>
            </w:r>
            <w:r>
              <w:rPr>
                <w:rStyle w:val="Hyperlink"/>
                <w:color w:val="auto"/>
                <w:u w:val="none"/>
              </w:rPr>
              <w:t xml:space="preserve">tion of </w:t>
            </w:r>
            <w:r w:rsidRPr="005D1413">
              <w:rPr>
                <w:rStyle w:val="Hyperlink"/>
                <w:color w:val="auto"/>
                <w:u w:val="none"/>
              </w:rPr>
              <w:t xml:space="preserve">the time between </w:t>
            </w:r>
            <w:r>
              <w:rPr>
                <w:rStyle w:val="Hyperlink"/>
                <w:color w:val="auto"/>
                <w:u w:val="none"/>
              </w:rPr>
              <w:t>declaration of RLF</w:t>
            </w:r>
            <w:r w:rsidRPr="005D1413">
              <w:rPr>
                <w:rStyle w:val="Hyperlink"/>
                <w:color w:val="auto"/>
                <w:u w:val="none"/>
              </w:rPr>
              <w:t xml:space="preserve"> and </w:t>
            </w:r>
            <w:r>
              <w:rPr>
                <w:rStyle w:val="Hyperlink"/>
                <w:color w:val="auto"/>
                <w:u w:val="none"/>
              </w:rPr>
              <w:t xml:space="preserve">the </w:t>
            </w:r>
            <w:r w:rsidRPr="005D1413">
              <w:rPr>
                <w:rStyle w:val="Hyperlink"/>
                <w:color w:val="auto"/>
                <w:u w:val="none"/>
              </w:rPr>
              <w:t xml:space="preserve">start of </w:t>
            </w:r>
            <w:r>
              <w:rPr>
                <w:rStyle w:val="Hyperlink"/>
                <w:color w:val="auto"/>
                <w:u w:val="none"/>
              </w:rPr>
              <w:t xml:space="preserve">the </w:t>
            </w:r>
            <w:r w:rsidRPr="005D1413">
              <w:rPr>
                <w:rStyle w:val="Hyperlink"/>
                <w:color w:val="auto"/>
                <w:u w:val="none"/>
              </w:rPr>
              <w:t>random access procedure</w:t>
            </w:r>
            <w:r w:rsidR="00545E75">
              <w:rPr>
                <w:rStyle w:val="Hyperlink"/>
                <w:color w:val="auto"/>
                <w:u w:val="none"/>
              </w:rPr>
              <w:t xml:space="preserve"> (points C and D)</w:t>
            </w:r>
          </w:p>
          <w:p w14:paraId="4DE726C3" w14:textId="24D01494" w:rsidR="00545E75" w:rsidRDefault="00545E75" w:rsidP="00EF647A">
            <w:pPr>
              <w:pStyle w:val="Doc-text2"/>
              <w:numPr>
                <w:ilvl w:val="0"/>
                <w:numId w:val="24"/>
              </w:numPr>
              <w:rPr>
                <w:rStyle w:val="Hyperlink"/>
                <w:color w:val="auto"/>
                <w:u w:val="none"/>
              </w:rPr>
            </w:pPr>
            <w:r>
              <w:rPr>
                <w:rStyle w:val="Hyperlink"/>
                <w:color w:val="auto"/>
                <w:u w:val="none"/>
              </w:rPr>
              <w:t xml:space="preserve">FFS whether the solution includes reduction of the time between out-of-sync detection and </w:t>
            </w:r>
            <w:r w:rsidRPr="005D1413">
              <w:rPr>
                <w:rStyle w:val="Hyperlink"/>
                <w:color w:val="auto"/>
                <w:u w:val="none"/>
              </w:rPr>
              <w:t>declaration</w:t>
            </w:r>
            <w:r>
              <w:rPr>
                <w:rStyle w:val="Hyperlink"/>
                <w:color w:val="auto"/>
                <w:u w:val="none"/>
              </w:rPr>
              <w:t xml:space="preserve"> of RLF (points B and C)</w:t>
            </w:r>
          </w:p>
          <w:p w14:paraId="28A772E9" w14:textId="231BECCA" w:rsidR="00774E4C" w:rsidRPr="005D6586" w:rsidRDefault="00774E4C" w:rsidP="0017660C">
            <w:pPr>
              <w:pStyle w:val="Doc-text2"/>
            </w:pPr>
          </w:p>
        </w:tc>
      </w:tr>
    </w:tbl>
    <w:p w14:paraId="51DEEEEE" w14:textId="2243EAA4" w:rsidR="005E044D" w:rsidRDefault="005E044D" w:rsidP="00032955">
      <w:pPr>
        <w:pStyle w:val="Doc-title"/>
        <w:rPr>
          <w:rStyle w:val="Hyperlink"/>
        </w:rPr>
      </w:pPr>
    </w:p>
    <w:p w14:paraId="228D671A" w14:textId="4E360C50" w:rsidR="0017660C" w:rsidRDefault="0017660C" w:rsidP="0017660C">
      <w:pPr>
        <w:pStyle w:val="EmailDiscussion"/>
      </w:pPr>
      <w:r>
        <w:t>[AT112-e][301][NBIOT R17] RLF enhancements (</w:t>
      </w:r>
      <w:r w:rsidR="009300A0">
        <w:t>Qualcomm</w:t>
      </w:r>
      <w:r>
        <w:t>)</w:t>
      </w:r>
    </w:p>
    <w:p w14:paraId="1FEB7B29" w14:textId="744E2C67" w:rsidR="0017660C" w:rsidRDefault="0017660C" w:rsidP="0017660C">
      <w:pPr>
        <w:pStyle w:val="EmailDiscussion2"/>
      </w:pPr>
      <w:r>
        <w:tab/>
        <w:t xml:space="preserve">Scope: </w:t>
      </w:r>
      <w:r w:rsidR="009300A0">
        <w:t>Discuss whether and what to ask RAN4</w:t>
      </w:r>
      <w:r w:rsidR="00847AB4">
        <w:t>.</w:t>
      </w:r>
    </w:p>
    <w:p w14:paraId="7C8E2C98" w14:textId="0A711F6A" w:rsidR="0017660C" w:rsidRDefault="0017660C" w:rsidP="0017660C">
      <w:pPr>
        <w:pStyle w:val="EmailDiscussion2"/>
      </w:pPr>
      <w:r>
        <w:tab/>
        <w:t xml:space="preserve">Intended outcome: Report of email discussion in </w:t>
      </w:r>
      <w:hyperlink r:id="rId27" w:tooltip="https://www.3gpp.org/ftp/tsg_ran/WG2_RL2/TSGR2_112-e/Docs/R2-2010905.zip" w:history="1">
        <w:r w:rsidR="0046066F" w:rsidRPr="00715911">
          <w:rPr>
            <w:rStyle w:val="Hyperlink"/>
          </w:rPr>
          <w:t>R2-2010905</w:t>
        </w:r>
      </w:hyperlink>
      <w:r w:rsidR="009300A0">
        <w:t>, potential LS.</w:t>
      </w:r>
      <w:r>
        <w:t xml:space="preserve"> </w:t>
      </w:r>
    </w:p>
    <w:p w14:paraId="2F98091F" w14:textId="77777777" w:rsidR="001C3859" w:rsidRDefault="001C3859" w:rsidP="001C3859">
      <w:pPr>
        <w:pStyle w:val="EmailDiscussion2"/>
      </w:pPr>
      <w:r>
        <w:tab/>
        <w:t>Deadline:</w:t>
      </w:r>
      <w:r w:rsidRPr="001C3859">
        <w:t xml:space="preserve"> </w:t>
      </w:r>
      <w:r>
        <w:t>Tuesday 10</w:t>
      </w:r>
      <w:r w:rsidRPr="0017660C">
        <w:rPr>
          <w:vertAlign w:val="superscript"/>
        </w:rPr>
        <w:t>th</w:t>
      </w:r>
      <w:r>
        <w:t xml:space="preserve"> 1200 UTC</w:t>
      </w:r>
    </w:p>
    <w:p w14:paraId="779F7446" w14:textId="3B3C8E00" w:rsidR="0017660C" w:rsidRDefault="0017660C" w:rsidP="0017660C">
      <w:pPr>
        <w:pStyle w:val="EmailDiscussion2"/>
      </w:pPr>
    </w:p>
    <w:p w14:paraId="1D20777C" w14:textId="1F28B7D2" w:rsidR="0017660C" w:rsidRDefault="00715911" w:rsidP="00FB068A">
      <w:pPr>
        <w:pStyle w:val="Doc-title"/>
        <w:rPr>
          <w:rStyle w:val="Doc-text2Char"/>
        </w:rPr>
      </w:pPr>
      <w:hyperlink r:id="rId28" w:tooltip="https://www.3gpp.org/ftp/tsg_ran/WG2_RL2/TSGR2_112-e/Docs/R2-2010905.zip" w:history="1">
        <w:r w:rsidR="00FB068A" w:rsidRPr="00715911">
          <w:rPr>
            <w:rStyle w:val="Hyperlink"/>
          </w:rPr>
          <w:t>R2-2010905</w:t>
        </w:r>
      </w:hyperlink>
      <w:r w:rsidR="00FB068A" w:rsidRPr="00FB068A">
        <w:rPr>
          <w:rStyle w:val="Doc-text2Char"/>
        </w:rPr>
        <w:tab/>
        <w:t>[draft] LS on NB-IoT connected mode neighbour cell measurements</w:t>
      </w:r>
      <w:r w:rsidR="00FB068A">
        <w:rPr>
          <w:rStyle w:val="Doc-text2Char"/>
        </w:rPr>
        <w:tab/>
        <w:t>Qualcomm Incorporated</w:t>
      </w:r>
    </w:p>
    <w:p w14:paraId="569EC6ED" w14:textId="61C51673" w:rsidR="00FB068A" w:rsidRDefault="00FB068A" w:rsidP="00FB068A">
      <w:pPr>
        <w:pStyle w:val="Doc-text2"/>
        <w:numPr>
          <w:ilvl w:val="0"/>
          <w:numId w:val="24"/>
        </w:numPr>
      </w:pPr>
      <w:r>
        <w:t>HW thinks we need to discuss further what we want to achieve with measurements before asking RAN4 Q2.</w:t>
      </w:r>
    </w:p>
    <w:p w14:paraId="25EBCA85" w14:textId="160453EA" w:rsidR="00FB068A" w:rsidRDefault="00FB068A" w:rsidP="00FB068A">
      <w:pPr>
        <w:pStyle w:val="Doc-text2"/>
        <w:numPr>
          <w:ilvl w:val="0"/>
          <w:numId w:val="24"/>
        </w:numPr>
      </w:pPr>
      <w:r>
        <w:t>ZTE thinks the measurement requirement do need to be defined by RAN4 but we need further discussion in RAN2 first.</w:t>
      </w:r>
    </w:p>
    <w:p w14:paraId="3F13F2C1" w14:textId="798BC0C2" w:rsidR="00FB068A" w:rsidRDefault="00FB068A" w:rsidP="00FB068A">
      <w:pPr>
        <w:pStyle w:val="Doc-text2"/>
        <w:numPr>
          <w:ilvl w:val="0"/>
          <w:numId w:val="24"/>
        </w:numPr>
      </w:pPr>
      <w:r>
        <w:t>Ericsson thinks this is kind of a special case for measurements, maybe existing requirements could be re-used for this case and it may be premature to ask RAN4 anything.</w:t>
      </w:r>
    </w:p>
    <w:p w14:paraId="6F9197B9" w14:textId="49D9B939" w:rsidR="00FB068A" w:rsidRDefault="00FB068A" w:rsidP="00FB068A">
      <w:pPr>
        <w:pStyle w:val="Doc-text2"/>
        <w:numPr>
          <w:ilvl w:val="0"/>
          <w:numId w:val="24"/>
        </w:numPr>
      </w:pPr>
      <w:r>
        <w:t>HW and QC think there is currently no definition of “target cell known”. QC think we should clarify with RAN4.</w:t>
      </w:r>
    </w:p>
    <w:p w14:paraId="7A167028" w14:textId="2B2B5DD1" w:rsidR="00FB068A" w:rsidRDefault="00FB068A" w:rsidP="00FB068A">
      <w:pPr>
        <w:pStyle w:val="Doc-text2"/>
        <w:numPr>
          <w:ilvl w:val="0"/>
          <w:numId w:val="24"/>
        </w:numPr>
      </w:pPr>
      <w:r>
        <w:t>Nokia thinks the main component of re-establishment measurement time is whether the cell is known so in order to understand solution benefit we need to understand this.</w:t>
      </w:r>
      <w:r w:rsidR="006615F4">
        <w:t xml:space="preserve"> ZTE wonders what if RAN4 cannot say what the current definition is. Ericsson thinks we should be clearer what we want to do before asking RAN4. Huawei agree with Ericsson. Huawei think we will need to ask RAN4 to work on requirements so should understand better what the solution looks like.</w:t>
      </w:r>
    </w:p>
    <w:p w14:paraId="016ECDF6" w14:textId="3DBEE908" w:rsidR="00FB068A" w:rsidRDefault="006615F4" w:rsidP="00FB068A">
      <w:pPr>
        <w:pStyle w:val="Doc-text2"/>
        <w:numPr>
          <w:ilvl w:val="0"/>
          <w:numId w:val="24"/>
        </w:numPr>
      </w:pPr>
      <w:r>
        <w:t>Huawei thinks we should not have connected mode measurements like LTE, maybe cell detection is enough for cell selection.</w:t>
      </w:r>
    </w:p>
    <w:p w14:paraId="66C58DEA" w14:textId="1B563061" w:rsidR="006615F4" w:rsidRDefault="006615F4" w:rsidP="00FB068A">
      <w:pPr>
        <w:pStyle w:val="Doc-text2"/>
        <w:numPr>
          <w:ilvl w:val="0"/>
          <w:numId w:val="24"/>
        </w:numPr>
      </w:pPr>
      <w:r>
        <w:t>Ericsson thinks we should wait one more meeting so that we can be clearer on what to ask RAN4.</w:t>
      </w:r>
    </w:p>
    <w:p w14:paraId="187002E8" w14:textId="7889CDEC" w:rsidR="006615F4" w:rsidRDefault="00BD0B48" w:rsidP="00BD0B48">
      <w:pPr>
        <w:pStyle w:val="Agreement"/>
      </w:pPr>
      <w:r>
        <w:t>Postponed</w:t>
      </w:r>
    </w:p>
    <w:p w14:paraId="16D98633" w14:textId="77777777" w:rsidR="00BD0B48" w:rsidRPr="00BD0B48" w:rsidRDefault="00BD0B48" w:rsidP="00BD0B48">
      <w:pPr>
        <w:pStyle w:val="Doc-text2"/>
      </w:pPr>
    </w:p>
    <w:p w14:paraId="3A9E8E9B" w14:textId="4D6D80F3" w:rsidR="00032955" w:rsidRDefault="00715911" w:rsidP="00032955">
      <w:pPr>
        <w:pStyle w:val="Doc-title"/>
      </w:pPr>
      <w:hyperlink r:id="rId29" w:tooltip="https://www.3gpp.org/ftp/tsg_ran/WG2_RL2/TSGR2_112-e/Docs/R2-2008937.zip" w:history="1">
        <w:r w:rsidR="00032955" w:rsidRPr="00715911">
          <w:rPr>
            <w:rStyle w:val="Hyperlink"/>
          </w:rPr>
          <w:t>R2-2008937</w:t>
        </w:r>
      </w:hyperlink>
      <w:r w:rsidR="00032955">
        <w:tab/>
        <w:t xml:space="preserve">Impact on Static devices </w:t>
      </w:r>
      <w:r w:rsidR="00032955">
        <w:tab/>
        <w:t>THALES</w:t>
      </w:r>
      <w:r w:rsidR="00032955">
        <w:tab/>
        <w:t>discussion</w:t>
      </w:r>
    </w:p>
    <w:p w14:paraId="5682679E" w14:textId="73771AA1" w:rsidR="00032955" w:rsidRDefault="00715911" w:rsidP="00032955">
      <w:pPr>
        <w:pStyle w:val="Doc-title"/>
      </w:pPr>
      <w:hyperlink r:id="rId30" w:tooltip="https://www.3gpp.org/ftp/tsg_ran/WG2_RL2/TSGR2_112-e/Docs/R2-2009058.zip" w:history="1">
        <w:r w:rsidR="00032955" w:rsidRPr="00715911">
          <w:rPr>
            <w:rStyle w:val="Hyperlink"/>
          </w:rPr>
          <w:t>R2-2009058</w:t>
        </w:r>
      </w:hyperlink>
      <w:r w:rsidR="00032955">
        <w:tab/>
        <w:t>Further consideration on measurement in connected mode</w:t>
      </w:r>
      <w:r w:rsidR="00032955">
        <w:tab/>
        <w:t>ZTE Corporation, Sanechips</w:t>
      </w:r>
      <w:r w:rsidR="00032955">
        <w:tab/>
        <w:t>discussion</w:t>
      </w:r>
      <w:r w:rsidR="00032955">
        <w:tab/>
        <w:t>Rel-17</w:t>
      </w:r>
      <w:r w:rsidR="00032955">
        <w:tab/>
        <w:t>NB_IOTenh4_LTE_eMTC6-Core</w:t>
      </w:r>
    </w:p>
    <w:p w14:paraId="34643C17" w14:textId="1FB03220" w:rsidR="00032955" w:rsidRDefault="00715911" w:rsidP="00032955">
      <w:pPr>
        <w:pStyle w:val="Doc-title"/>
      </w:pPr>
      <w:hyperlink r:id="rId31" w:tooltip="https://www.3gpp.org/ftp/tsg_ran/WG2_RL2/TSGR2_112-e/Docs/R2-2009146.zip" w:history="1">
        <w:r w:rsidR="00032955" w:rsidRPr="00715911">
          <w:rPr>
            <w:rStyle w:val="Hyperlink"/>
          </w:rPr>
          <w:t>R2-2009146</w:t>
        </w:r>
      </w:hyperlink>
      <w:r w:rsidR="00032955">
        <w:tab/>
        <w:t>Discussion on the corresponding measurement before RLF</w:t>
      </w:r>
      <w:r w:rsidR="00032955">
        <w:tab/>
        <w:t>Spreadtrum Communications</w:t>
      </w:r>
      <w:r w:rsidR="00032955">
        <w:tab/>
        <w:t>discussion</w:t>
      </w:r>
      <w:r w:rsidR="00032955">
        <w:tab/>
        <w:t>Rel-17</w:t>
      </w:r>
      <w:r w:rsidR="00032955">
        <w:tab/>
        <w:t>NB_IOTenh4_LTE_eMTC6-Core</w:t>
      </w:r>
    </w:p>
    <w:p w14:paraId="3F27EBCA" w14:textId="5F944035" w:rsidR="00032955" w:rsidRDefault="00715911" w:rsidP="00032955">
      <w:pPr>
        <w:pStyle w:val="Doc-title"/>
      </w:pPr>
      <w:hyperlink r:id="rId32" w:tooltip="https://www.3gpp.org/ftp/tsg_ran/WG2_RL2/TSGR2_112-e/Docs/R2-2009268.zip" w:history="1">
        <w:r w:rsidR="00032955" w:rsidRPr="00715911">
          <w:rPr>
            <w:rStyle w:val="Hyperlink"/>
          </w:rPr>
          <w:t>R2-2009268</w:t>
        </w:r>
      </w:hyperlink>
      <w:r w:rsidR="00032955">
        <w:tab/>
        <w:t>Enhancements for Re-establishment time reduction</w:t>
      </w:r>
      <w:r w:rsidR="00032955">
        <w:tab/>
        <w:t>Nokia, Nokia Shanghai Bell</w:t>
      </w:r>
      <w:r w:rsidR="00032955">
        <w:tab/>
        <w:t>discussion</w:t>
      </w:r>
      <w:r w:rsidR="00032955">
        <w:tab/>
        <w:t>Rel-17</w:t>
      </w:r>
    </w:p>
    <w:p w14:paraId="48BC4D16" w14:textId="357BA46E" w:rsidR="00032955" w:rsidRDefault="00715911" w:rsidP="00032955">
      <w:pPr>
        <w:pStyle w:val="Doc-title"/>
      </w:pPr>
      <w:hyperlink r:id="rId33" w:tooltip="https://www.3gpp.org/ftp/tsg_ran/WG2_RL2/TSGR2_112-e/Docs/R2-2009731.zip" w:history="1">
        <w:r w:rsidR="00032955" w:rsidRPr="00715911">
          <w:rPr>
            <w:rStyle w:val="Hyperlink"/>
          </w:rPr>
          <w:t>R2-2009731</w:t>
        </w:r>
      </w:hyperlink>
      <w:r w:rsidR="00032955">
        <w:tab/>
        <w:t>Neighbour cell measurements in RRC_CONNECTED</w:t>
      </w:r>
      <w:r w:rsidR="00032955">
        <w:tab/>
        <w:t>Huawei, HiSilicon</w:t>
      </w:r>
      <w:r w:rsidR="00032955">
        <w:tab/>
        <w:t>discussion</w:t>
      </w:r>
      <w:r w:rsidR="00032955">
        <w:tab/>
        <w:t>Rel-17</w:t>
      </w:r>
      <w:r w:rsidR="00032955">
        <w:tab/>
        <w:t>NB_IOTenh4_LTE_eMTC6-Core</w:t>
      </w:r>
    </w:p>
    <w:p w14:paraId="706D987F" w14:textId="4AB74C6E" w:rsidR="00032955" w:rsidRDefault="00715911" w:rsidP="00032955">
      <w:pPr>
        <w:pStyle w:val="Doc-title"/>
      </w:pPr>
      <w:hyperlink r:id="rId34" w:tooltip="https://www.3gpp.org/ftp/tsg_ran/WG2_RL2/TSGR2_112-e/Docs/R2-2009789.zip" w:history="1">
        <w:r w:rsidR="00032955" w:rsidRPr="00715911">
          <w:rPr>
            <w:rStyle w:val="Hyperlink"/>
          </w:rPr>
          <w:t>R2-2009789</w:t>
        </w:r>
      </w:hyperlink>
      <w:r w:rsidR="00032955">
        <w:tab/>
        <w:t>Way forward for connected mode neighbour cell measurement in NB-IoT</w:t>
      </w:r>
      <w:r w:rsidR="00032955">
        <w:tab/>
        <w:t>Qualcomm Incorporated</w:t>
      </w:r>
      <w:r w:rsidR="00032955">
        <w:tab/>
        <w:t>discussion</w:t>
      </w:r>
      <w:r w:rsidR="00032955">
        <w:tab/>
        <w:t>Rel-17</w:t>
      </w:r>
      <w:r w:rsidR="00032955">
        <w:tab/>
        <w:t>NB_IOTenh4_LTE_eMTC6-Core</w:t>
      </w:r>
    </w:p>
    <w:p w14:paraId="4E259BDE" w14:textId="6851BB45" w:rsidR="00032955" w:rsidRDefault="00715911" w:rsidP="00032955">
      <w:pPr>
        <w:pStyle w:val="Doc-title"/>
      </w:pPr>
      <w:hyperlink r:id="rId35" w:tooltip="https://www.3gpp.org/ftp/tsg_ran/WG2_RL2/TSGR2_112-e/Docs/R2-2009876.zip" w:history="1">
        <w:r w:rsidR="00032955" w:rsidRPr="00715911">
          <w:rPr>
            <w:rStyle w:val="Hyperlink"/>
          </w:rPr>
          <w:t>R2-2009876</w:t>
        </w:r>
      </w:hyperlink>
      <w:r w:rsidR="00032955">
        <w:tab/>
        <w:t>Neighbor cell measurements triggering before RLF</w:t>
      </w:r>
      <w:r w:rsidR="00032955">
        <w:tab/>
        <w:t>Lenovo, Motorola Mobility</w:t>
      </w:r>
      <w:r w:rsidR="00032955">
        <w:tab/>
        <w:t>discussion</w:t>
      </w:r>
      <w:r w:rsidR="00032955">
        <w:tab/>
        <w:t>Rel-17</w:t>
      </w:r>
    </w:p>
    <w:p w14:paraId="5114C974" w14:textId="3D219656" w:rsidR="00032955" w:rsidRDefault="00715911" w:rsidP="00032955">
      <w:pPr>
        <w:pStyle w:val="Doc-title"/>
      </w:pPr>
      <w:hyperlink r:id="rId36" w:tooltip="https://www.3gpp.org/ftp/tsg_ran/WG2_RL2/TSGR2_112-e/Docs/R2-2010076.zip" w:history="1">
        <w:r w:rsidR="00032955" w:rsidRPr="00715911">
          <w:rPr>
            <w:rStyle w:val="Hyperlink"/>
          </w:rPr>
          <w:t>R2-2010076</w:t>
        </w:r>
      </w:hyperlink>
      <w:r w:rsidR="00032955">
        <w:tab/>
        <w:t>Reducing time taken for reestablishment procedures in NB-IoT</w:t>
      </w:r>
      <w:r w:rsidR="00032955">
        <w:tab/>
        <w:t>Ericsson</w:t>
      </w:r>
      <w:r w:rsidR="00032955">
        <w:tab/>
        <w:t>discussion</w:t>
      </w:r>
      <w:r w:rsidR="00032955">
        <w:tab/>
        <w:t>Rel-17</w:t>
      </w:r>
    </w:p>
    <w:p w14:paraId="68E64307" w14:textId="63D0EBA9" w:rsidR="00032955" w:rsidRDefault="00715911" w:rsidP="00032955">
      <w:pPr>
        <w:pStyle w:val="Doc-title"/>
      </w:pPr>
      <w:hyperlink r:id="rId37" w:tooltip="https://www.3gpp.org/ftp/tsg_ran/WG2_RL2/TSGR2_112-e/Docs/R2-2010249.zip" w:history="1">
        <w:r w:rsidR="00032955" w:rsidRPr="00715911">
          <w:rPr>
            <w:rStyle w:val="Hyperlink"/>
          </w:rPr>
          <w:t>R2-2010249</w:t>
        </w:r>
      </w:hyperlink>
      <w:r w:rsidR="00032955">
        <w:tab/>
        <w:t>Discussion on Total Interruption Time</w:t>
      </w:r>
      <w:r w:rsidR="00032955">
        <w:tab/>
        <w:t>ETRI</w:t>
      </w:r>
      <w:r w:rsidR="00032955">
        <w:tab/>
        <w:t>discussion</w:t>
      </w:r>
      <w:r w:rsidR="00032955">
        <w:tab/>
        <w:t>Rel-17</w:t>
      </w:r>
      <w:r w:rsidR="00032955">
        <w:tab/>
        <w:t>NB_IOTenh4_LTE_eMTC6-Core</w:t>
      </w:r>
    </w:p>
    <w:p w14:paraId="5CD7B8DF" w14:textId="5410AA86" w:rsidR="00032955" w:rsidRDefault="00715911" w:rsidP="00032955">
      <w:pPr>
        <w:pStyle w:val="Doc-title"/>
      </w:pPr>
      <w:hyperlink r:id="rId38" w:tooltip="https://www.3gpp.org/ftp/tsg_ran/WG2_RL2/TSGR2_112-e/Docs/R2-2010460.zip" w:history="1">
        <w:r w:rsidR="00032955" w:rsidRPr="00715911">
          <w:rPr>
            <w:rStyle w:val="Hyperlink"/>
          </w:rPr>
          <w:t>R2-2010460</w:t>
        </w:r>
      </w:hyperlink>
      <w:r w:rsidR="00032955">
        <w:tab/>
        <w:t>Measurement before radio link failure</w:t>
      </w:r>
      <w:r w:rsidR="00032955">
        <w:tab/>
        <w:t>MediaTek Inc.</w:t>
      </w:r>
      <w:r w:rsidR="00032955">
        <w:tab/>
        <w:t>discussion</w:t>
      </w:r>
      <w:r w:rsidR="00032955">
        <w:tab/>
        <w:t>Rel-17</w:t>
      </w:r>
      <w:r w:rsidR="00032955">
        <w:tab/>
        <w:t>NB_IOTenh4_LTE_eMTC6-Core</w:t>
      </w:r>
    </w:p>
    <w:p w14:paraId="7F0D588B" w14:textId="40ED57B4" w:rsidR="00E54CCD" w:rsidRDefault="00E54CCD" w:rsidP="00D87DFC">
      <w:pPr>
        <w:pStyle w:val="Heading3"/>
      </w:pPr>
      <w:r>
        <w:t>9.1.3</w:t>
      </w:r>
      <w:r>
        <w:tab/>
        <w:t>NB-</w:t>
      </w:r>
      <w:proofErr w:type="spellStart"/>
      <w:r>
        <w:t>IoT</w:t>
      </w:r>
      <w:proofErr w:type="spellEnd"/>
      <w:r>
        <w:t xml:space="preserve"> carrier selection based on the coverage level, and associated</w:t>
      </w:r>
      <w:r w:rsidR="00690E14">
        <w:t xml:space="preserve"> carrier specific configuration</w:t>
      </w:r>
    </w:p>
    <w:p w14:paraId="5B89AFFA" w14:textId="11385118" w:rsidR="005E044D" w:rsidRDefault="00715911" w:rsidP="005E044D">
      <w:pPr>
        <w:pStyle w:val="Doc-title"/>
      </w:pPr>
      <w:hyperlink r:id="rId39" w:tooltip="https://www.3gpp.org/ftp/tsg_ran/WG2_RL2/TSGR2_112-e/Docs/R2-2010470.zip" w:history="1">
        <w:r w:rsidR="005E044D" w:rsidRPr="00715911">
          <w:rPr>
            <w:rStyle w:val="Hyperlink"/>
          </w:rPr>
          <w:t>R2-2010470</w:t>
        </w:r>
      </w:hyperlink>
      <w:r w:rsidR="005E044D">
        <w:tab/>
        <w:t>Carrier selection enhancement</w:t>
      </w:r>
      <w:r w:rsidR="005E044D">
        <w:tab/>
        <w:t>MediaTek Inc.</w:t>
      </w:r>
      <w:r w:rsidR="005E044D">
        <w:tab/>
        <w:t>discussion</w:t>
      </w:r>
      <w:r w:rsidR="005E044D">
        <w:tab/>
        <w:t>Rel-17</w:t>
      </w:r>
      <w:r w:rsidR="005E044D">
        <w:tab/>
        <w:t>NB_IOTenh4_LTE_eMTC6-Core</w:t>
      </w:r>
    </w:p>
    <w:p w14:paraId="0404CB7D" w14:textId="77777777" w:rsidR="009300A0" w:rsidRDefault="009300A0" w:rsidP="009300A0">
      <w:pPr>
        <w:pStyle w:val="Comments"/>
      </w:pPr>
      <w:r>
        <w:t xml:space="preserve">Proposal 1: How the network know UE’s current CE level should be discussed. </w:t>
      </w:r>
    </w:p>
    <w:p w14:paraId="46FF33BB" w14:textId="77777777" w:rsidR="009300A0" w:rsidRDefault="009300A0" w:rsidP="009300A0">
      <w:pPr>
        <w:pStyle w:val="Comments"/>
      </w:pPr>
      <w:r>
        <w:t>Proposal 2: Network gets the UE’s current CE level by the latest random access procedure.</w:t>
      </w:r>
    </w:p>
    <w:p w14:paraId="4770650D" w14:textId="77777777" w:rsidR="009300A0" w:rsidRDefault="009300A0" w:rsidP="009300A0">
      <w:pPr>
        <w:pStyle w:val="Comments"/>
      </w:pPr>
      <w:r>
        <w:t>Proposal 3: How the UE selects the paging carrier should be discussed.</w:t>
      </w:r>
    </w:p>
    <w:p w14:paraId="3DE16E94" w14:textId="77777777" w:rsidR="009300A0" w:rsidRDefault="009300A0" w:rsidP="009300A0">
      <w:pPr>
        <w:pStyle w:val="Comments"/>
      </w:pPr>
      <w:r>
        <w:t>Proposal 4: Resource waste should be taken into consideration.</w:t>
      </w:r>
    </w:p>
    <w:p w14:paraId="0C5BE8DA" w14:textId="77777777" w:rsidR="009300A0" w:rsidRDefault="009300A0" w:rsidP="009300A0">
      <w:pPr>
        <w:pStyle w:val="Comments"/>
      </w:pPr>
      <w:r>
        <w:t>Proposal 5: Whether UE can autonomously send an indication to the network when CE level changed should be discussed.</w:t>
      </w:r>
    </w:p>
    <w:p w14:paraId="3D00B8CE" w14:textId="77777777" w:rsidR="009300A0" w:rsidRDefault="009300A0" w:rsidP="009300A0">
      <w:pPr>
        <w:pStyle w:val="Comments"/>
      </w:pPr>
      <w:r>
        <w:t>Proposal 6: No autonomous indication from UE to network when CE level changes.</w:t>
      </w:r>
    </w:p>
    <w:p w14:paraId="5FBE86DC" w14:textId="77777777" w:rsidR="009300A0" w:rsidRDefault="009300A0" w:rsidP="009300A0">
      <w:pPr>
        <w:pStyle w:val="Comments"/>
      </w:pPr>
      <w:r>
        <w:t>Proposal 7: Support paging carrier selection based on DRX cycle.</w:t>
      </w:r>
    </w:p>
    <w:p w14:paraId="4A98E8AD" w14:textId="2B487F76" w:rsidR="009300A0" w:rsidRDefault="009300A0" w:rsidP="009300A0">
      <w:pPr>
        <w:pStyle w:val="Comments"/>
      </w:pPr>
      <w:r>
        <w:t>Proposal 8:  Whether DRX cycle based carrier selection is a part of CE level based solution can be discussed after we have a WA for CE level based solution.</w:t>
      </w:r>
    </w:p>
    <w:p w14:paraId="672316A1" w14:textId="2A0FAE89" w:rsidR="009300A0" w:rsidRDefault="009300A0" w:rsidP="009300A0">
      <w:pPr>
        <w:pStyle w:val="Doc-text2"/>
        <w:numPr>
          <w:ilvl w:val="0"/>
          <w:numId w:val="24"/>
        </w:numPr>
      </w:pPr>
      <w:r>
        <w:t>Ericsson wonders whether this is about coverage level or PRACH levels. Nokia thinks it is about paging carrier selection and this is about number of repetitions not CE levels. Huawei agrees.</w:t>
      </w:r>
    </w:p>
    <w:p w14:paraId="6522EC89" w14:textId="07D92C26" w:rsidR="001C3859" w:rsidRDefault="001C3859" w:rsidP="009300A0">
      <w:pPr>
        <w:pStyle w:val="Doc-text2"/>
      </w:pPr>
    </w:p>
    <w:p w14:paraId="317F6241" w14:textId="2509D14D" w:rsidR="001C3859" w:rsidRDefault="001C3859" w:rsidP="001C3859">
      <w:pPr>
        <w:pStyle w:val="EmailDiscussion"/>
      </w:pPr>
      <w:r>
        <w:t>[AT112-e][302][NBIOT R17]</w:t>
      </w:r>
      <w:r w:rsidR="0046066F">
        <w:t xml:space="preserve"> Carrier selection</w:t>
      </w:r>
      <w:r>
        <w:t xml:space="preserve"> (Ericsson)</w:t>
      </w:r>
    </w:p>
    <w:p w14:paraId="60C7E3E3" w14:textId="3A2C6AFB" w:rsidR="001C3859" w:rsidRDefault="001C3859" w:rsidP="001C3859">
      <w:pPr>
        <w:pStyle w:val="EmailDiscussion2"/>
      </w:pPr>
      <w:r>
        <w:tab/>
        <w:t>Scope: Discuss what coverage information to use and whether DRX information can be used.</w:t>
      </w:r>
    </w:p>
    <w:p w14:paraId="6111E77A" w14:textId="3959790C" w:rsidR="001C3859" w:rsidRDefault="001C3859" w:rsidP="001C3859">
      <w:pPr>
        <w:pStyle w:val="EmailDiscussion2"/>
      </w:pPr>
      <w:r>
        <w:tab/>
        <w:t xml:space="preserve">Intended outcome: Report in </w:t>
      </w:r>
      <w:hyperlink r:id="rId40" w:tooltip="https://www.3gpp.org/ftp/tsg_ran/WG2_RL2/TSGR2_112-e/Docs/R2-2010906.zip" w:history="1">
        <w:r w:rsidR="0046066F" w:rsidRPr="00715911">
          <w:rPr>
            <w:rStyle w:val="Hyperlink"/>
          </w:rPr>
          <w:t>R2-2010906</w:t>
        </w:r>
      </w:hyperlink>
    </w:p>
    <w:p w14:paraId="0A54DDBE" w14:textId="41640A78" w:rsidR="001C3859" w:rsidRDefault="001C3859" w:rsidP="001C3859">
      <w:pPr>
        <w:pStyle w:val="EmailDiscussion2"/>
      </w:pPr>
      <w:r>
        <w:tab/>
        <w:t>Deadline:</w:t>
      </w:r>
      <w:r w:rsidRPr="001C3859">
        <w:t xml:space="preserve"> </w:t>
      </w:r>
      <w:r>
        <w:t>Tuesday 10</w:t>
      </w:r>
      <w:r w:rsidRPr="0017660C">
        <w:rPr>
          <w:vertAlign w:val="superscript"/>
        </w:rPr>
        <w:t>th</w:t>
      </w:r>
      <w:r>
        <w:t xml:space="preserve"> 1200 UTC</w:t>
      </w:r>
    </w:p>
    <w:p w14:paraId="7355C2D7" w14:textId="3C20AB57" w:rsidR="001C3859" w:rsidRDefault="001C3859" w:rsidP="001C3859">
      <w:pPr>
        <w:pStyle w:val="EmailDiscussion2"/>
      </w:pPr>
    </w:p>
    <w:p w14:paraId="4C59FE8C" w14:textId="5A766D85" w:rsidR="001C3859" w:rsidRDefault="00715911" w:rsidP="00B26560">
      <w:pPr>
        <w:pStyle w:val="Doc-title"/>
      </w:pPr>
      <w:hyperlink r:id="rId41" w:tooltip="https://www.3gpp.org/ftp/tsg_ran/WG2_RL2/TSGR2_112-e/Docs/R2-2010906.zip" w:history="1">
        <w:r w:rsidR="00B26560" w:rsidRPr="00715911">
          <w:rPr>
            <w:rStyle w:val="Hyperlink"/>
          </w:rPr>
          <w:t>R2-2010906</w:t>
        </w:r>
      </w:hyperlink>
      <w:r w:rsidR="00B26560">
        <w:tab/>
        <w:t>[</w:t>
      </w:r>
      <w:r w:rsidR="00B26560" w:rsidRPr="00B26560">
        <w:t>AT112-e][302][NBIOT R17] Carrier selection (Ericsson)</w:t>
      </w:r>
      <w:r w:rsidR="00B26560">
        <w:tab/>
        <w:t>Ericsson</w:t>
      </w:r>
    </w:p>
    <w:p w14:paraId="4239769F" w14:textId="089D7247" w:rsidR="00B26560" w:rsidRDefault="00B26560" w:rsidP="00B26560">
      <w:pPr>
        <w:pStyle w:val="Comments"/>
      </w:pPr>
      <w:r>
        <w:t>Proposal 1:  MME is not involved in coverage determination and coverage is not negotiated between UE and MME.</w:t>
      </w:r>
    </w:p>
    <w:p w14:paraId="3EAEFEB4" w14:textId="359E6773" w:rsidR="00B26560" w:rsidRDefault="00B26560" w:rsidP="00B26560">
      <w:pPr>
        <w:pStyle w:val="Comments"/>
        <w:numPr>
          <w:ilvl w:val="0"/>
          <w:numId w:val="24"/>
        </w:numPr>
        <w:rPr>
          <w:i w:val="0"/>
        </w:rPr>
      </w:pPr>
      <w:r>
        <w:rPr>
          <w:i w:val="0"/>
        </w:rPr>
        <w:t>QC thinks the discussion was about metrics for carrier selection so MME is anyway not involved in coverage determination</w:t>
      </w:r>
      <w:r w:rsidR="00201DB0">
        <w:rPr>
          <w:i w:val="0"/>
        </w:rPr>
        <w:t xml:space="preserve"> so this proposal may not be needed. HW agree. Ericsson think this is based on one of the metrics proposed in Alt.4. ZTE thinks high level information should not be negotiated with MME for coverage, AS level information should be used. Mediatek thinks MME shouldn’t be involved with determination of coverage but could pass the information to another eNB.</w:t>
      </w:r>
    </w:p>
    <w:p w14:paraId="587B6D61" w14:textId="77777777" w:rsidR="00201DB0" w:rsidRPr="00B26560" w:rsidRDefault="00201DB0" w:rsidP="00201DB0">
      <w:pPr>
        <w:pStyle w:val="Comments"/>
        <w:rPr>
          <w:i w:val="0"/>
        </w:rPr>
      </w:pPr>
    </w:p>
    <w:p w14:paraId="5CDC5613" w14:textId="60FAD4B8" w:rsidR="00B26560" w:rsidRDefault="00B26560" w:rsidP="00B26560">
      <w:pPr>
        <w:pStyle w:val="Comments"/>
      </w:pPr>
      <w:r>
        <w:t>Proposal 2:  The paging carrrier should be determined during the RRC connection and only be applicable</w:t>
      </w:r>
      <w:r w:rsidR="00110FAC">
        <w:t xml:space="preserve"> </w:t>
      </w:r>
      <w:r>
        <w:t>in that cell.</w:t>
      </w:r>
    </w:p>
    <w:p w14:paraId="18F364F8" w14:textId="655CCBC7" w:rsidR="00201DB0" w:rsidRDefault="00201DB0" w:rsidP="00201DB0">
      <w:pPr>
        <w:pStyle w:val="Comments"/>
        <w:numPr>
          <w:ilvl w:val="0"/>
          <w:numId w:val="24"/>
        </w:numPr>
        <w:rPr>
          <w:i w:val="0"/>
        </w:rPr>
      </w:pPr>
      <w:r>
        <w:rPr>
          <w:i w:val="0"/>
        </w:rPr>
        <w:t xml:space="preserve">HW wonders what during RRC connection would mean. Ericsson think this is done in RRC_CONNECTED. </w:t>
      </w:r>
      <w:r w:rsidR="00110FAC">
        <w:rPr>
          <w:i w:val="0"/>
        </w:rPr>
        <w:t>Huawei wonder if this means the coverage information is determined during the RRC connection, Ericsson thinks this would be the case. ZTE don’t agree, we only need to determine the coverage information in RRC connected but not the paging carrier. Nokia thinks the last known CE level provided to the MME should be informed to the UE and UE should use this to select the paging carrier. ZTE, Mediatek, QC agrees. QC thinks it may be premature to make this agreement without understanding the overall solution.</w:t>
      </w:r>
    </w:p>
    <w:p w14:paraId="39B1A35C" w14:textId="77777777" w:rsidR="00110FAC" w:rsidRPr="00201DB0" w:rsidRDefault="00110FAC" w:rsidP="00110FAC">
      <w:pPr>
        <w:pStyle w:val="Comments"/>
        <w:ind w:left="1619"/>
        <w:rPr>
          <w:i w:val="0"/>
        </w:rPr>
      </w:pPr>
    </w:p>
    <w:p w14:paraId="0597FA3D" w14:textId="77777777" w:rsidR="00B26560" w:rsidRDefault="00B26560" w:rsidP="00B26560">
      <w:pPr>
        <w:pStyle w:val="Comments"/>
      </w:pPr>
      <w:r>
        <w:t>Proposal 3:  RAN2 to further discuss whether the carrier is assigned or negotiated between UE and RAN.</w:t>
      </w:r>
    </w:p>
    <w:p w14:paraId="4E960E28" w14:textId="0436CAF6" w:rsidR="00110FAC" w:rsidRPr="00110FAC" w:rsidRDefault="00110FAC" w:rsidP="00110FAC">
      <w:pPr>
        <w:pStyle w:val="Comments"/>
        <w:numPr>
          <w:ilvl w:val="0"/>
          <w:numId w:val="24"/>
        </w:numPr>
        <w:rPr>
          <w:i w:val="0"/>
        </w:rPr>
      </w:pPr>
      <w:r w:rsidRPr="00110FAC">
        <w:rPr>
          <w:i w:val="0"/>
        </w:rPr>
        <w:t>Ericsson thinks this may need further discussion in the next meeting.</w:t>
      </w:r>
    </w:p>
    <w:p w14:paraId="7B5197BB" w14:textId="77777777" w:rsidR="00110FAC" w:rsidRDefault="00110FAC" w:rsidP="00110FAC">
      <w:pPr>
        <w:pStyle w:val="Comments"/>
        <w:numPr>
          <w:ilvl w:val="0"/>
          <w:numId w:val="24"/>
        </w:numPr>
      </w:pPr>
    </w:p>
    <w:p w14:paraId="4E090234" w14:textId="404E60DF" w:rsidR="00B26560" w:rsidRDefault="00B26560" w:rsidP="00B26560">
      <w:pPr>
        <w:pStyle w:val="Comments"/>
      </w:pPr>
      <w:r>
        <w:t xml:space="preserve">Proposal 4:  RAN2 to consider NPDCCH BLER target for certain Rmax and/or NRSRP threshold (for paging, not same as CE level threshold) for coverage determination. </w:t>
      </w:r>
    </w:p>
    <w:p w14:paraId="3D5CEA0B" w14:textId="0FE8E25B" w:rsidR="00110FAC" w:rsidRPr="00110FAC" w:rsidRDefault="00110FAC" w:rsidP="00110FAC">
      <w:pPr>
        <w:pStyle w:val="Comments"/>
        <w:numPr>
          <w:ilvl w:val="0"/>
          <w:numId w:val="24"/>
        </w:numPr>
        <w:rPr>
          <w:i w:val="0"/>
        </w:rPr>
      </w:pPr>
      <w:r w:rsidRPr="00110FAC">
        <w:rPr>
          <w:i w:val="0"/>
        </w:rPr>
        <w:t>QC thinks we may need to ask RAN1.</w:t>
      </w:r>
    </w:p>
    <w:p w14:paraId="71ABB62A" w14:textId="77777777" w:rsidR="00201DB0" w:rsidRDefault="00201DB0" w:rsidP="00B26560">
      <w:pPr>
        <w:pStyle w:val="Comments"/>
      </w:pPr>
    </w:p>
    <w:p w14:paraId="59337BB3" w14:textId="5FB698F6" w:rsidR="00B26560" w:rsidRDefault="00B26560" w:rsidP="00B26560">
      <w:pPr>
        <w:pStyle w:val="Comments"/>
      </w:pPr>
      <w:r>
        <w:t>Proposal 5:  RAN2 to further discuss DRX cylce for paging carrier selection in next meeting via contributions</w:t>
      </w:r>
    </w:p>
    <w:p w14:paraId="7B170F33" w14:textId="77777777" w:rsidR="00B26560" w:rsidRPr="00B26560" w:rsidRDefault="00B26560" w:rsidP="00B26560">
      <w:pPr>
        <w:pStyle w:val="Comments"/>
        <w:rPr>
          <w:i w:val="0"/>
        </w:rPr>
      </w:pPr>
    </w:p>
    <w:p w14:paraId="0EE78A8A" w14:textId="4D7A3A57" w:rsidR="005E044D" w:rsidRDefault="00715911" w:rsidP="005E044D">
      <w:pPr>
        <w:pStyle w:val="Doc-title"/>
      </w:pPr>
      <w:hyperlink r:id="rId42" w:tooltip="https://www.3gpp.org/ftp/tsg_ran/WG2_RL2/TSGR2_112-e/Docs/R2-2009180.zip" w:history="1">
        <w:r w:rsidR="005E044D" w:rsidRPr="00715911">
          <w:rPr>
            <w:rStyle w:val="Hyperlink"/>
          </w:rPr>
          <w:t>R2-2009180</w:t>
        </w:r>
      </w:hyperlink>
      <w:r w:rsidR="005E044D">
        <w:tab/>
        <w:t>NB-IoT carrier selection and configuration based on coverage level</w:t>
      </w:r>
      <w:r w:rsidR="005E044D">
        <w:tab/>
        <w:t>Ericsson</w:t>
      </w:r>
      <w:r w:rsidR="005E044D">
        <w:tab/>
        <w:t>discussion</w:t>
      </w:r>
      <w:r w:rsidR="005E044D">
        <w:tab/>
        <w:t>Rel-17</w:t>
      </w:r>
    </w:p>
    <w:p w14:paraId="0474B390" w14:textId="54750B1F" w:rsidR="005E044D" w:rsidRDefault="00715911" w:rsidP="005E044D">
      <w:pPr>
        <w:pStyle w:val="Doc-title"/>
      </w:pPr>
      <w:hyperlink r:id="rId43" w:tooltip="https://www.3gpp.org/ftp/tsg_ran/WG2_RL2/TSGR2_112-e/Docs/R2-2009732.zip" w:history="1">
        <w:r w:rsidR="005E044D" w:rsidRPr="00715911">
          <w:rPr>
            <w:rStyle w:val="Hyperlink"/>
          </w:rPr>
          <w:t>R2-2009732</w:t>
        </w:r>
      </w:hyperlink>
      <w:r w:rsidR="005E044D">
        <w:tab/>
        <w:t>Paging carrier selection based on CEL and on DRX</w:t>
      </w:r>
      <w:r w:rsidR="005E044D">
        <w:tab/>
        <w:t>Huawei, HiSilicon</w:t>
      </w:r>
      <w:r w:rsidR="005E044D">
        <w:tab/>
        <w:t>discussion</w:t>
      </w:r>
      <w:r w:rsidR="005E044D">
        <w:tab/>
        <w:t>Rel-17</w:t>
      </w:r>
      <w:r w:rsidR="005E044D">
        <w:tab/>
        <w:t>NB_IOTenh4_LTE_eMTC6-Core</w:t>
      </w:r>
    </w:p>
    <w:p w14:paraId="7080F7E6" w14:textId="77777777" w:rsidR="005E044D" w:rsidRDefault="005E044D" w:rsidP="00032955">
      <w:pPr>
        <w:pStyle w:val="Doc-title"/>
        <w:rPr>
          <w:rStyle w:val="Hyperlink"/>
        </w:rPr>
      </w:pPr>
    </w:p>
    <w:p w14:paraId="4CE87D12" w14:textId="36926753" w:rsidR="00032955" w:rsidRDefault="00715911" w:rsidP="00032955">
      <w:pPr>
        <w:pStyle w:val="Doc-title"/>
      </w:pPr>
      <w:hyperlink r:id="rId44" w:tooltip="https://www.3gpp.org/ftp/tsg_ran/WG2_RL2/TSGR2_112-e/Docs/R2-2009059.zip" w:history="1">
        <w:r w:rsidR="00032955" w:rsidRPr="00715911">
          <w:rPr>
            <w:rStyle w:val="Hyperlink"/>
          </w:rPr>
          <w:t>R2-2009059</w:t>
        </w:r>
      </w:hyperlink>
      <w:r w:rsidR="00032955">
        <w:tab/>
        <w:t>Further consideration on multi carriers configuration and selection</w:t>
      </w:r>
      <w:r w:rsidR="00032955">
        <w:tab/>
        <w:t>ZTE Corporation, Sanechips</w:t>
      </w:r>
      <w:r w:rsidR="00032955">
        <w:tab/>
        <w:t>discussion</w:t>
      </w:r>
      <w:r w:rsidR="00032955">
        <w:tab/>
        <w:t>Rel-17</w:t>
      </w:r>
      <w:r w:rsidR="00032955">
        <w:tab/>
        <w:t>NB_IOTenh4_LTE_eMTC6-Core</w:t>
      </w:r>
    </w:p>
    <w:p w14:paraId="6FE54E60" w14:textId="0E6C2894" w:rsidR="00032955" w:rsidRDefault="00715911" w:rsidP="00032955">
      <w:pPr>
        <w:pStyle w:val="Doc-title"/>
      </w:pPr>
      <w:hyperlink r:id="rId45" w:tooltip="https://www.3gpp.org/ftp/tsg_ran/WG2_RL2/TSGR2_112-e/Docs/R2-2009147.zip" w:history="1">
        <w:r w:rsidR="00032955" w:rsidRPr="00715911">
          <w:rPr>
            <w:rStyle w:val="Hyperlink"/>
          </w:rPr>
          <w:t>R2-2009147</w:t>
        </w:r>
      </w:hyperlink>
      <w:r w:rsidR="00032955">
        <w:tab/>
        <w:t>Discussion on enhanced paging carrier selection and multi carrier configuration</w:t>
      </w:r>
      <w:r w:rsidR="00032955">
        <w:tab/>
        <w:t>Spreadtrum Communications</w:t>
      </w:r>
      <w:r w:rsidR="00032955">
        <w:tab/>
        <w:t>discussion</w:t>
      </w:r>
      <w:r w:rsidR="00032955">
        <w:tab/>
        <w:t>Rel-17</w:t>
      </w:r>
      <w:r w:rsidR="00032955">
        <w:tab/>
        <w:t>NB_IOTenh4_LTE_eMTC6-Core</w:t>
      </w:r>
    </w:p>
    <w:p w14:paraId="5DADEB61" w14:textId="49F8A1E5" w:rsidR="00032955" w:rsidRDefault="00715911" w:rsidP="00032955">
      <w:pPr>
        <w:pStyle w:val="Doc-title"/>
      </w:pPr>
      <w:hyperlink r:id="rId46" w:tooltip="https://www.3gpp.org/ftp/tsg_ran/WG2_RL2/TSGR2_112-e/Docs/R2-2009269.zip" w:history="1">
        <w:r w:rsidR="00032955" w:rsidRPr="00715911">
          <w:rPr>
            <w:rStyle w:val="Hyperlink"/>
          </w:rPr>
          <w:t>R2-2009269</w:t>
        </w:r>
      </w:hyperlink>
      <w:r w:rsidR="00032955">
        <w:tab/>
        <w:t>Analysis on carrier selection options for NB-IoT</w:t>
      </w:r>
      <w:r w:rsidR="00032955">
        <w:tab/>
        <w:t>Nokia, Nokia Shanghai Bell</w:t>
      </w:r>
      <w:r w:rsidR="00032955">
        <w:tab/>
        <w:t>discussion</w:t>
      </w:r>
      <w:r w:rsidR="00032955">
        <w:tab/>
        <w:t>Rel-17</w:t>
      </w:r>
    </w:p>
    <w:p w14:paraId="0DB2A20A" w14:textId="674D53C1" w:rsidR="00032955" w:rsidRDefault="00715911" w:rsidP="00032955">
      <w:pPr>
        <w:pStyle w:val="Doc-title"/>
      </w:pPr>
      <w:hyperlink r:id="rId47" w:tooltip="https://www.3gpp.org/ftp/tsg_ran/WG2_RL2/TSGR2_112-e/Docs/R2-2009790.zip" w:history="1">
        <w:r w:rsidR="00032955" w:rsidRPr="00715911">
          <w:rPr>
            <w:rStyle w:val="Hyperlink"/>
          </w:rPr>
          <w:t>R2-2009790</w:t>
        </w:r>
      </w:hyperlink>
      <w:r w:rsidR="00032955">
        <w:tab/>
        <w:t>Support for NB-IoT carrier selection based on the coverage level</w:t>
      </w:r>
      <w:r w:rsidR="00032955">
        <w:tab/>
        <w:t>Qualcomm Incorporated</w:t>
      </w:r>
      <w:r w:rsidR="00032955">
        <w:tab/>
        <w:t>discussion</w:t>
      </w:r>
      <w:r w:rsidR="00032955">
        <w:tab/>
        <w:t>Rel-17</w:t>
      </w:r>
      <w:r w:rsidR="00032955">
        <w:tab/>
        <w:t>NB_IOTenh4_LTE_eMTC6-Core</w:t>
      </w:r>
    </w:p>
    <w:p w14:paraId="0CFCCD75" w14:textId="77777777" w:rsidR="00032955" w:rsidRDefault="00032955" w:rsidP="00032955">
      <w:pPr>
        <w:pStyle w:val="Doc-title"/>
      </w:pPr>
      <w:r w:rsidRPr="000C7E8C">
        <w:t>R2-2010077</w:t>
      </w:r>
      <w:r>
        <w:tab/>
        <w:t>NB-IoT carrier selection and configuration based on coverage level</w:t>
      </w:r>
      <w:r>
        <w:tab/>
        <w:t>Ericsson</w:t>
      </w:r>
      <w:r>
        <w:tab/>
        <w:t>discussion</w:t>
      </w:r>
      <w:r>
        <w:tab/>
        <w:t>Rel-17</w:t>
      </w:r>
      <w:r>
        <w:tab/>
        <w:t>Withdrawn</w:t>
      </w:r>
    </w:p>
    <w:p w14:paraId="4D444B60" w14:textId="467B583D" w:rsidR="00A45CEB" w:rsidRDefault="00A45CEB" w:rsidP="00D40DEE">
      <w:pPr>
        <w:pStyle w:val="Comments"/>
      </w:pPr>
    </w:p>
    <w:p w14:paraId="1C22082D" w14:textId="77777777" w:rsidR="00715911" w:rsidRDefault="00715911" w:rsidP="00D40DEE">
      <w:pPr>
        <w:pStyle w:val="Comments"/>
      </w:pPr>
    </w:p>
    <w:p w14:paraId="420E7F9B" w14:textId="77777777" w:rsidR="00715911" w:rsidRDefault="00715911" w:rsidP="00715911">
      <w:pPr>
        <w:pStyle w:val="Heading1"/>
        <w:rPr>
          <w:ins w:id="12" w:author="Brian" w:date="2020-11-12T12:12:00Z"/>
        </w:rPr>
      </w:pPr>
      <w:ins w:id="13" w:author="Brian" w:date="2020-11-12T12:12:00Z">
        <w:r>
          <w:t>Summary</w:t>
        </w:r>
      </w:ins>
    </w:p>
    <w:p w14:paraId="41423713" w14:textId="77777777" w:rsidR="00715911" w:rsidRDefault="00715911" w:rsidP="00715911">
      <w:pPr>
        <w:pStyle w:val="Heading3"/>
        <w:rPr>
          <w:ins w:id="14" w:author="Brian" w:date="2020-11-12T12:12:00Z"/>
        </w:rPr>
      </w:pPr>
      <w:ins w:id="15" w:author="Brian" w:date="2020-11-12T12:12:00Z">
        <w:r>
          <w:t>Comebacks for main session</w:t>
        </w:r>
      </w:ins>
    </w:p>
    <w:p w14:paraId="24479E9C" w14:textId="77777777" w:rsidR="00715911" w:rsidRPr="00715911" w:rsidRDefault="00715911" w:rsidP="00715911">
      <w:pPr>
        <w:pStyle w:val="Doc-text2"/>
        <w:ind w:left="0" w:firstLine="0"/>
        <w:rPr>
          <w:ins w:id="16" w:author="Brian" w:date="2020-11-12T12:12:00Z"/>
        </w:rPr>
      </w:pPr>
      <w:ins w:id="17" w:author="Brian" w:date="2020-11-12T12:12:00Z">
        <w:r>
          <w:t>None</w:t>
        </w:r>
      </w:ins>
    </w:p>
    <w:p w14:paraId="6A9C7DD1" w14:textId="77777777" w:rsidR="00715911" w:rsidRDefault="00715911" w:rsidP="00715911">
      <w:pPr>
        <w:pStyle w:val="Heading3"/>
        <w:rPr>
          <w:ins w:id="18" w:author="Brian" w:date="2020-11-12T12:12:00Z"/>
        </w:rPr>
      </w:pPr>
      <w:ins w:id="19" w:author="Brian" w:date="2020-11-12T12:12:00Z">
        <w:r>
          <w:t>LS Out</w:t>
        </w:r>
      </w:ins>
    </w:p>
    <w:p w14:paraId="1093AF25" w14:textId="77777777" w:rsidR="00715911" w:rsidRDefault="00715911" w:rsidP="00715911">
      <w:pPr>
        <w:pStyle w:val="Doc-text2"/>
        <w:ind w:left="0" w:firstLine="0"/>
        <w:rPr>
          <w:ins w:id="20" w:author="Brian" w:date="2020-11-12T12:12:00Z"/>
        </w:rPr>
      </w:pPr>
      <w:ins w:id="21" w:author="Brian" w:date="2020-11-12T12:12:00Z">
        <w:r>
          <w:t>None</w:t>
        </w:r>
      </w:ins>
    </w:p>
    <w:p w14:paraId="0CB2C75B" w14:textId="77777777" w:rsidR="00715911" w:rsidRDefault="00715911" w:rsidP="00715911">
      <w:pPr>
        <w:pStyle w:val="Heading3"/>
        <w:rPr>
          <w:ins w:id="22" w:author="Brian" w:date="2020-11-12T12:12:00Z"/>
        </w:rPr>
      </w:pPr>
      <w:ins w:id="23" w:author="Brian" w:date="2020-11-12T12:12:00Z">
        <w:r>
          <w:t>Agreed CRs</w:t>
        </w:r>
      </w:ins>
    </w:p>
    <w:p w14:paraId="4196A847" w14:textId="77777777" w:rsidR="00715911" w:rsidRDefault="00715911" w:rsidP="00715911">
      <w:pPr>
        <w:pStyle w:val="Doc-title"/>
        <w:rPr>
          <w:ins w:id="24" w:author="Brian" w:date="2020-11-12T12:12:00Z"/>
        </w:rPr>
      </w:pPr>
      <w:ins w:id="25" w:author="Brian" w:date="2020-11-12T12:12:00Z">
        <w:r>
          <w:rPr>
            <w:rStyle w:val="Hyperlink"/>
          </w:rPr>
          <w:fldChar w:fldCharType="begin"/>
        </w:r>
        <w:r>
          <w:rPr>
            <w:rStyle w:val="Hyperlink"/>
          </w:rPr>
          <w:instrText xml:space="preserve"> HYPERLINK "https://www.3gpp.org/ftp/tsg_ran/WG2_RL2/TSGR2_112-e/Docs/R2-2010907.zip" \o "https://www.3gpp.org/ftp/tsg_ran/WG2_RL2/TSGR2_112-e/Docs/R2-2010907.zip" </w:instrText>
        </w:r>
        <w:r>
          <w:rPr>
            <w:rStyle w:val="Hyperlink"/>
          </w:rPr>
        </w:r>
        <w:r>
          <w:rPr>
            <w:rStyle w:val="Hyperlink"/>
          </w:rPr>
          <w:fldChar w:fldCharType="separate"/>
        </w:r>
        <w:r w:rsidRPr="00715911">
          <w:rPr>
            <w:rStyle w:val="Hyperlink"/>
          </w:rPr>
          <w:t>R2-2010907</w:t>
        </w:r>
        <w:r>
          <w:rPr>
            <w:rStyle w:val="Hyperlink"/>
          </w:rPr>
          <w:fldChar w:fldCharType="end"/>
        </w:r>
        <w:r>
          <w:tab/>
          <w:t>Clarification on the last used cell for GWUS</w:t>
        </w:r>
        <w:r>
          <w:tab/>
          <w:t>Huawei, HiSilicon</w:t>
        </w:r>
        <w:r>
          <w:tab/>
          <w:t>CR</w:t>
        </w:r>
        <w:r>
          <w:tab/>
          <w:t>Rel-16</w:t>
        </w:r>
        <w:r>
          <w:tab/>
          <w:t>36.304</w:t>
        </w:r>
        <w:r>
          <w:tab/>
          <w:t>16.2.0</w:t>
        </w:r>
        <w:r>
          <w:tab/>
          <w:t>0814</w:t>
        </w:r>
        <w:r>
          <w:tab/>
          <w:t>1</w:t>
        </w:r>
        <w:r>
          <w:tab/>
          <w:t>F</w:t>
        </w:r>
        <w:r>
          <w:tab/>
          <w:t>NB_IOTenh3-Core, LTE_eMTC5-Core</w:t>
        </w:r>
      </w:ins>
    </w:p>
    <w:p w14:paraId="4BC28ACD" w14:textId="77777777" w:rsidR="00715911" w:rsidRDefault="00715911" w:rsidP="00715911">
      <w:pPr>
        <w:pStyle w:val="Doc-title"/>
        <w:rPr>
          <w:ins w:id="26" w:author="Brian" w:date="2020-11-12T12:12:00Z"/>
        </w:rPr>
      </w:pPr>
      <w:ins w:id="27" w:author="Brian" w:date="2020-11-12T12:12:00Z">
        <w:r w:rsidRPr="00715911">
          <w:rPr>
            <w:rStyle w:val="Hyperlink"/>
          </w:rPr>
          <w:t>R2-2010908</w:t>
        </w:r>
        <w:r>
          <w:tab/>
          <w:t>Clarification on WUS group set selection</w:t>
        </w:r>
        <w:r>
          <w:tab/>
          <w:t>Ericsson</w:t>
        </w:r>
        <w:r>
          <w:tab/>
          <w:t>CR</w:t>
        </w:r>
        <w:r>
          <w:tab/>
          <w:t>Rel-16</w:t>
        </w:r>
        <w:r>
          <w:tab/>
          <w:t>36.304</w:t>
        </w:r>
        <w:r>
          <w:tab/>
          <w:t>16.2.0</w:t>
        </w:r>
        <w:r>
          <w:tab/>
          <w:t>0817</w:t>
        </w:r>
        <w:r>
          <w:tab/>
          <w:t>1</w:t>
        </w:r>
        <w:r>
          <w:tab/>
          <w:t>F</w:t>
        </w:r>
        <w:r>
          <w:tab/>
          <w:t>LTE_eMTC5-Core, NB_IOTenh3-Core</w:t>
        </w:r>
      </w:ins>
    </w:p>
    <w:p w14:paraId="0153C09B" w14:textId="77777777" w:rsidR="00715911" w:rsidRDefault="00715911" w:rsidP="00715911">
      <w:pPr>
        <w:pStyle w:val="Doc-title"/>
        <w:rPr>
          <w:ins w:id="28" w:author="Brian" w:date="2020-11-12T12:12:00Z"/>
        </w:rPr>
      </w:pPr>
      <w:ins w:id="29" w:author="Brian" w:date="2020-11-12T12:12:00Z">
        <w:r>
          <w:rPr>
            <w:rStyle w:val="Hyperlink"/>
          </w:rPr>
          <w:fldChar w:fldCharType="begin"/>
        </w:r>
        <w:r>
          <w:rPr>
            <w:rStyle w:val="Hyperlink"/>
          </w:rPr>
          <w:instrText xml:space="preserve"> HYPERLINK "https://www.3gpp.org/ftp/tsg_ran/WG2_RL2/TSGR2_112-e/Docs/R2-2009733.zip" \o "https://www.3gpp.org/ftp/tsg_ran/WG2_RL2/TSGR2_112-e/Docs/R2-2009733.zip" </w:instrText>
        </w:r>
        <w:r>
          <w:rPr>
            <w:rStyle w:val="Hyperlink"/>
          </w:rPr>
        </w:r>
        <w:r>
          <w:rPr>
            <w:rStyle w:val="Hyperlink"/>
          </w:rPr>
          <w:fldChar w:fldCharType="separate"/>
        </w:r>
        <w:r w:rsidRPr="00715911">
          <w:rPr>
            <w:rStyle w:val="Hyperlink"/>
          </w:rPr>
          <w:t>R2-2009733</w:t>
        </w:r>
        <w:r>
          <w:rPr>
            <w:rStyle w:val="Hyperlink"/>
          </w:rPr>
          <w:fldChar w:fldCharType="end"/>
        </w:r>
        <w:r>
          <w:tab/>
          <w:t>Correction to CP RRC Connection Reestablishment in 5GC</w:t>
        </w:r>
        <w:r>
          <w:tab/>
          <w:t>Huawei, HiSilicon</w:t>
        </w:r>
        <w:r>
          <w:tab/>
          <w:t>CR</w:t>
        </w:r>
        <w:r>
          <w:tab/>
          <w:t>Rel-16</w:t>
        </w:r>
        <w:r>
          <w:tab/>
          <w:t>36.331</w:t>
        </w:r>
        <w:r>
          <w:tab/>
          <w:t>16.2.1</w:t>
        </w:r>
        <w:r>
          <w:tab/>
          <w:t>4481</w:t>
        </w:r>
        <w:r>
          <w:tab/>
          <w:t>-</w:t>
        </w:r>
        <w:r>
          <w:tab/>
          <w:t>F</w:t>
        </w:r>
        <w:r>
          <w:tab/>
          <w:t>NB_IOTenh3-Core</w:t>
        </w:r>
      </w:ins>
    </w:p>
    <w:p w14:paraId="05109D87" w14:textId="77777777" w:rsidR="00715911" w:rsidRDefault="00715911" w:rsidP="00715911">
      <w:pPr>
        <w:pStyle w:val="Heading3"/>
        <w:rPr>
          <w:ins w:id="30" w:author="Brian" w:date="2020-11-12T12:12:00Z"/>
        </w:rPr>
      </w:pPr>
      <w:ins w:id="31" w:author="Brian" w:date="2020-11-12T12:12:00Z">
        <w:r>
          <w:t>Email Discussions</w:t>
        </w:r>
      </w:ins>
    </w:p>
    <w:p w14:paraId="697805C1" w14:textId="77777777" w:rsidR="00715911" w:rsidRDefault="00715911" w:rsidP="00715911">
      <w:pPr>
        <w:pStyle w:val="Doc-title"/>
        <w:rPr>
          <w:ins w:id="32" w:author="Brian" w:date="2020-11-12T12:12:00Z"/>
        </w:rPr>
      </w:pPr>
    </w:p>
    <w:p w14:paraId="3C81ADEA" w14:textId="77777777" w:rsidR="00715911" w:rsidRDefault="00715911" w:rsidP="00715911">
      <w:pPr>
        <w:pStyle w:val="EmailDiscussion"/>
        <w:rPr>
          <w:ins w:id="33" w:author="Brian" w:date="2020-11-12T12:12:00Z"/>
        </w:rPr>
      </w:pPr>
      <w:ins w:id="34" w:author="Brian" w:date="2020-11-12T12:12:00Z">
        <w:r>
          <w:t>[Post112-e][xxx][NBIOT/</w:t>
        </w:r>
        <w:proofErr w:type="spellStart"/>
        <w:r>
          <w:t>eMTC</w:t>
        </w:r>
        <w:proofErr w:type="spellEnd"/>
        <w:r>
          <w:t xml:space="preserve"> R17] Capture the agreements (Ericsson)</w:t>
        </w:r>
      </w:ins>
    </w:p>
    <w:p w14:paraId="55F9BAB4" w14:textId="77777777" w:rsidR="00715911" w:rsidRDefault="00715911" w:rsidP="00715911">
      <w:pPr>
        <w:pStyle w:val="EmailDiscussion2"/>
        <w:rPr>
          <w:ins w:id="35" w:author="Brian" w:date="2020-11-12T12:12:00Z"/>
        </w:rPr>
      </w:pPr>
      <w:ins w:id="36" w:author="Brian" w:date="2020-11-12T12:12:00Z">
        <w:r>
          <w:tab/>
          <w:t>Scope: Capture the agreements.</w:t>
        </w:r>
      </w:ins>
    </w:p>
    <w:p w14:paraId="687C7D48" w14:textId="77777777" w:rsidR="00715911" w:rsidRDefault="00715911" w:rsidP="00715911">
      <w:pPr>
        <w:pStyle w:val="EmailDiscussion2"/>
        <w:rPr>
          <w:ins w:id="37" w:author="Brian" w:date="2020-11-12T12:12:00Z"/>
        </w:rPr>
      </w:pPr>
      <w:ins w:id="38" w:author="Brian" w:date="2020-11-12T12:12:00Z">
        <w:r>
          <w:tab/>
          <w:t xml:space="preserve">Intended outcome: Endorsed report </w:t>
        </w:r>
      </w:ins>
    </w:p>
    <w:p w14:paraId="0ADF1098" w14:textId="77777777" w:rsidR="00715911" w:rsidRPr="00540671" w:rsidRDefault="00715911" w:rsidP="00715911">
      <w:pPr>
        <w:pStyle w:val="EmailDiscussion2"/>
        <w:rPr>
          <w:ins w:id="39" w:author="Brian" w:date="2020-11-12T12:12:00Z"/>
        </w:rPr>
      </w:pPr>
      <w:ins w:id="40" w:author="Brian" w:date="2020-11-12T12:12:00Z">
        <w:r>
          <w:tab/>
          <w:t>Deadline: short</w:t>
        </w:r>
      </w:ins>
    </w:p>
    <w:p w14:paraId="2A8C5E1A" w14:textId="77777777" w:rsidR="00715911" w:rsidRPr="00715911" w:rsidRDefault="00715911" w:rsidP="00715911">
      <w:pPr>
        <w:pStyle w:val="Doc-text2"/>
        <w:rPr>
          <w:ins w:id="41" w:author="Brian" w:date="2020-11-12T12:12:00Z"/>
        </w:rPr>
      </w:pPr>
    </w:p>
    <w:p w14:paraId="6602DED7" w14:textId="77777777" w:rsidR="00715911" w:rsidRDefault="00715911" w:rsidP="00715911">
      <w:pPr>
        <w:pStyle w:val="EmailDiscussion"/>
        <w:rPr>
          <w:ins w:id="42" w:author="Brian" w:date="2020-11-12T12:12:00Z"/>
        </w:rPr>
      </w:pPr>
      <w:ins w:id="43" w:author="Brian" w:date="2020-11-12T12:12:00Z">
        <w:r>
          <w:t>[Post112-e][xxx][NBIOT/</w:t>
        </w:r>
        <w:proofErr w:type="spellStart"/>
        <w:r>
          <w:t>eMTC</w:t>
        </w:r>
        <w:proofErr w:type="spellEnd"/>
        <w:r>
          <w:t xml:space="preserve"> R16] </w:t>
        </w:r>
        <w:r w:rsidRPr="008C2E4D">
          <w:t xml:space="preserve">(N)RSRP </w:t>
        </w:r>
        <w:r>
          <w:t xml:space="preserve">reference </w:t>
        </w:r>
        <w:r w:rsidRPr="008C2E4D">
          <w:t xml:space="preserve">for the TA validation for PUR </w:t>
        </w:r>
        <w:r>
          <w:t>(Huawei)</w:t>
        </w:r>
      </w:ins>
    </w:p>
    <w:p w14:paraId="172BBE51" w14:textId="77777777" w:rsidR="00715911" w:rsidRDefault="00715911" w:rsidP="00715911">
      <w:pPr>
        <w:pStyle w:val="EmailDiscussion2"/>
        <w:rPr>
          <w:ins w:id="44" w:author="Brian" w:date="2020-11-12T12:12:00Z"/>
        </w:rPr>
      </w:pPr>
      <w:ins w:id="45" w:author="Brian" w:date="2020-11-12T12:12:00Z">
        <w:r>
          <w:tab/>
          <w:t>Scope: To come to common understanding of the different cases</w:t>
        </w:r>
      </w:ins>
    </w:p>
    <w:p w14:paraId="0430E599" w14:textId="77777777" w:rsidR="00715911" w:rsidRDefault="00715911" w:rsidP="00715911">
      <w:pPr>
        <w:pStyle w:val="EmailDiscussion2"/>
        <w:rPr>
          <w:ins w:id="46" w:author="Brian" w:date="2020-11-12T12:12:00Z"/>
        </w:rPr>
      </w:pPr>
      <w:ins w:id="47" w:author="Brian" w:date="2020-11-12T12:12:00Z">
        <w:r>
          <w:tab/>
          <w:t>Intended outcome: Report and possibly CR to the next meeting</w:t>
        </w:r>
      </w:ins>
    </w:p>
    <w:p w14:paraId="62E4CC96" w14:textId="77777777" w:rsidR="00715911" w:rsidRDefault="00715911" w:rsidP="00715911">
      <w:pPr>
        <w:pStyle w:val="EmailDiscussion2"/>
        <w:rPr>
          <w:ins w:id="48" w:author="Brian" w:date="2020-11-12T12:12:00Z"/>
        </w:rPr>
      </w:pPr>
      <w:ins w:id="49" w:author="Brian" w:date="2020-11-12T12:12:00Z">
        <w:r>
          <w:tab/>
          <w:t>Deadline: long</w:t>
        </w:r>
      </w:ins>
    </w:p>
    <w:p w14:paraId="566E0CD3" w14:textId="77777777" w:rsidR="00715911" w:rsidRPr="00715911" w:rsidRDefault="00715911" w:rsidP="00715911">
      <w:pPr>
        <w:pStyle w:val="Doc-text2"/>
      </w:pPr>
      <w:bookmarkStart w:id="50" w:name="_GoBack"/>
      <w:bookmarkEnd w:id="50"/>
    </w:p>
    <w:sectPr w:rsidR="00715911" w:rsidRPr="00715911" w:rsidSect="006D4187">
      <w:footerReference w:type="default" r:id="rId4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9DB05" w14:textId="77777777" w:rsidR="008361B4" w:rsidRDefault="008361B4">
      <w:r>
        <w:separator/>
      </w:r>
    </w:p>
    <w:p w14:paraId="4B741147" w14:textId="77777777" w:rsidR="008361B4" w:rsidRDefault="008361B4"/>
  </w:endnote>
  <w:endnote w:type="continuationSeparator" w:id="0">
    <w:p w14:paraId="0D9372E6" w14:textId="77777777" w:rsidR="008361B4" w:rsidRDefault="008361B4">
      <w:r>
        <w:continuationSeparator/>
      </w:r>
    </w:p>
    <w:p w14:paraId="6CAB879E" w14:textId="77777777" w:rsidR="008361B4" w:rsidRDefault="008361B4"/>
  </w:endnote>
  <w:endnote w:type="continuationNotice" w:id="1">
    <w:p w14:paraId="134F6DCE" w14:textId="77777777" w:rsidR="008361B4" w:rsidRDefault="008361B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8361B4" w:rsidRDefault="008361B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715911">
      <w:rPr>
        <w:rStyle w:val="PageNumber"/>
        <w:noProof/>
      </w:rPr>
      <w:t>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15911">
      <w:rPr>
        <w:rStyle w:val="PageNumber"/>
        <w:noProof/>
      </w:rPr>
      <w:t>7</w:t>
    </w:r>
    <w:r>
      <w:rPr>
        <w:rStyle w:val="PageNumber"/>
      </w:rPr>
      <w:fldChar w:fldCharType="end"/>
    </w:r>
  </w:p>
  <w:p w14:paraId="365A3263" w14:textId="77777777" w:rsidR="008361B4" w:rsidRDefault="008361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9B9C3" w14:textId="77777777" w:rsidR="008361B4" w:rsidRDefault="008361B4">
      <w:r>
        <w:separator/>
      </w:r>
    </w:p>
    <w:p w14:paraId="03F857CB" w14:textId="77777777" w:rsidR="008361B4" w:rsidRDefault="008361B4"/>
  </w:footnote>
  <w:footnote w:type="continuationSeparator" w:id="0">
    <w:p w14:paraId="3EA538FC" w14:textId="77777777" w:rsidR="008361B4" w:rsidRDefault="008361B4">
      <w:r>
        <w:continuationSeparator/>
      </w:r>
    </w:p>
    <w:p w14:paraId="6387ED97" w14:textId="77777777" w:rsidR="008361B4" w:rsidRDefault="008361B4"/>
  </w:footnote>
  <w:footnote w:type="continuationNotice" w:id="1">
    <w:p w14:paraId="130049FA" w14:textId="77777777" w:rsidR="008361B4" w:rsidRDefault="008361B4">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15pt;height:24.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2DA78E9"/>
    <w:multiLevelType w:val="hybridMultilevel"/>
    <w:tmpl w:val="D4206FA8"/>
    <w:lvl w:ilvl="0" w:tplc="D9FE5F7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F696D8D"/>
    <w:multiLevelType w:val="hybridMultilevel"/>
    <w:tmpl w:val="23BA19FE"/>
    <w:lvl w:ilvl="0" w:tplc="9AF88C9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491C71E9"/>
    <w:multiLevelType w:val="hybridMultilevel"/>
    <w:tmpl w:val="450AF38E"/>
    <w:lvl w:ilvl="0" w:tplc="2558009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6C57D1B"/>
    <w:multiLevelType w:val="hybridMultilevel"/>
    <w:tmpl w:val="0B3A35FC"/>
    <w:lvl w:ilvl="0" w:tplc="21B2189A">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4A93B5D"/>
    <w:multiLevelType w:val="hybridMultilevel"/>
    <w:tmpl w:val="A94C63B8"/>
    <w:lvl w:ilvl="0" w:tplc="00227B6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21"/>
  </w:num>
  <w:num w:numId="2">
    <w:abstractNumId w:val="24"/>
  </w:num>
  <w:num w:numId="3">
    <w:abstractNumId w:val="7"/>
  </w:num>
  <w:num w:numId="4">
    <w:abstractNumId w:val="25"/>
  </w:num>
  <w:num w:numId="5">
    <w:abstractNumId w:val="15"/>
  </w:num>
  <w:num w:numId="6">
    <w:abstractNumId w:val="0"/>
  </w:num>
  <w:num w:numId="7">
    <w:abstractNumId w:val="16"/>
  </w:num>
  <w:num w:numId="8">
    <w:abstractNumId w:val="12"/>
  </w:num>
  <w:num w:numId="9">
    <w:abstractNumId w:val="6"/>
  </w:num>
  <w:num w:numId="10">
    <w:abstractNumId w:val="5"/>
  </w:num>
  <w:num w:numId="11">
    <w:abstractNumId w:val="4"/>
  </w:num>
  <w:num w:numId="12">
    <w:abstractNumId w:val="1"/>
  </w:num>
  <w:num w:numId="13">
    <w:abstractNumId w:val="17"/>
  </w:num>
  <w:num w:numId="14">
    <w:abstractNumId w:val="20"/>
  </w:num>
  <w:num w:numId="15">
    <w:abstractNumId w:val="23"/>
  </w:num>
  <w:num w:numId="16">
    <w:abstractNumId w:val="22"/>
  </w:num>
  <w:num w:numId="17">
    <w:abstractNumId w:val="19"/>
  </w:num>
  <w:num w:numId="18">
    <w:abstractNumId w:val="14"/>
  </w:num>
  <w:num w:numId="19">
    <w:abstractNumId w:val="2"/>
  </w:num>
  <w:num w:numId="20">
    <w:abstractNumId w:val="9"/>
  </w:num>
  <w:num w:numId="21">
    <w:abstractNumId w:val="11"/>
  </w:num>
  <w:num w:numId="22">
    <w:abstractNumId w:val="26"/>
  </w:num>
  <w:num w:numId="23">
    <w:abstractNumId w:val="8"/>
  </w:num>
  <w:num w:numId="24">
    <w:abstractNumId w:val="3"/>
  </w:num>
  <w:num w:numId="25">
    <w:abstractNumId w:val="18"/>
  </w:num>
  <w:num w:numId="26">
    <w:abstractNumId w:val="10"/>
  </w:num>
  <w:num w:numId="27">
    <w:abstractNumId w:val="13"/>
  </w:num>
  <w:num w:numId="28">
    <w:abstractNumId w:val="27"/>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w15:presenceInfo w15:providerId="None" w15:userId="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3"/>
    <w:docVar w:name="SavedOfflineDiscCountTime" w:val="12/11/2020 06:46:16"/>
    <w:docVar w:name="SavedTDocCount" w:val="910"/>
    <w:docVar w:name="SavedTDocCountTime" w:val="10/11/2020 15:34:27"/>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32"/>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B91"/>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00"/>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FF"/>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C7E8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63"/>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AC"/>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CD"/>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0C"/>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859"/>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B0"/>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2D"/>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68"/>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45"/>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13D"/>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F4"/>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D1"/>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66F"/>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5FA6"/>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71"/>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75"/>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6E8"/>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413"/>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86"/>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4D"/>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A6"/>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5F4"/>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5FF"/>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11"/>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02"/>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4C"/>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B4"/>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B4"/>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4D"/>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21"/>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9AE"/>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D3"/>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0A0"/>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9D"/>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3F"/>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F0"/>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5A2"/>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59F"/>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39"/>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42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60"/>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8F"/>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1A"/>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48"/>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87A"/>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68"/>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EB4"/>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6FFE"/>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08"/>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B2"/>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80"/>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471"/>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47A"/>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72"/>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68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BB5C1A"/>
    <w:rPr>
      <w:rFonts w:ascii="Arial" w:eastAsia="MS Mincho" w:hAnsi="Arial" w:cs="Arial"/>
      <w:b/>
      <w:sz w:val="24"/>
      <w:szCs w:val="24"/>
    </w:rPr>
  </w:style>
  <w:style w:type="paragraph" w:customStyle="1" w:styleId="ContributionHeader">
    <w:name w:val="ContributionHeader"/>
    <w:basedOn w:val="Normal"/>
    <w:link w:val="ContributionHeaderChar"/>
    <w:rsid w:val="00BB5C1A"/>
    <w:pPr>
      <w:widowControl w:val="0"/>
      <w:tabs>
        <w:tab w:val="left" w:pos="2340"/>
        <w:tab w:val="right" w:pos="9900"/>
      </w:tabs>
      <w:overflowPunct w:val="0"/>
      <w:autoSpaceDE w:val="0"/>
      <w:autoSpaceDN w:val="0"/>
      <w:adjustRightInd w:val="0"/>
      <w:spacing w:before="0" w:after="120"/>
    </w:pPr>
    <w:rPr>
      <w:rFonts w:cs="Arial"/>
      <w:b/>
      <w:sz w:val="24"/>
    </w:rPr>
  </w:style>
  <w:style w:type="paragraph" w:customStyle="1" w:styleId="CRCoverPage">
    <w:name w:val="CR Cover Page"/>
    <w:qFormat/>
    <w:rsid w:val="009A543F"/>
    <w:pPr>
      <w:spacing w:after="120"/>
    </w:pPr>
    <w:rPr>
      <w:rFonts w:ascii="Arial" w:eastAsia="Batang"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2-e/Docs/R2-2009024.zip" TargetMode="External"/><Relationship Id="rId18" Type="http://schemas.openxmlformats.org/officeDocument/2006/relationships/hyperlink" Target="https://www.3gpp.org/ftp/tsg_ran/WG2_RL2/TSGR2_112-e/Docs/R2-2009603.zip" TargetMode="External"/><Relationship Id="rId26" Type="http://schemas.openxmlformats.org/officeDocument/2006/relationships/hyperlink" Target="https://www.3gpp.org/ftp/tsg_ran/WG2_RL2/TSGR2_112-e/Docs/R2-2009788.zip" TargetMode="External"/><Relationship Id="rId39" Type="http://schemas.openxmlformats.org/officeDocument/2006/relationships/hyperlink" Target="https://www.3gpp.org/ftp/tsg_ran/WG2_RL2/TSGR2_112-e/Docs/R2-2010470.zip" TargetMode="External"/><Relationship Id="rId21" Type="http://schemas.openxmlformats.org/officeDocument/2006/relationships/hyperlink" Target="https://www.3gpp.org/ftp/tsg_ran/WG2_RL2/TSGR2_112-e/Docs/R2-2010907.zip" TargetMode="External"/><Relationship Id="rId34" Type="http://schemas.openxmlformats.org/officeDocument/2006/relationships/hyperlink" Target="https://www.3gpp.org/ftp/tsg_ran/WG2_RL2/TSGR2_112-e/Docs/R2-2009789.zip" TargetMode="External"/><Relationship Id="rId42" Type="http://schemas.openxmlformats.org/officeDocument/2006/relationships/hyperlink" Target="https://www.3gpp.org/ftp/tsg_ran/WG2_RL2/TSGR2_112-e/Docs/R2-2009180.zip" TargetMode="External"/><Relationship Id="rId47" Type="http://schemas.openxmlformats.org/officeDocument/2006/relationships/hyperlink" Target="https://www.3gpp.org/ftp/tsg_ran/WG2_RL2/TSGR2_112-e/Docs/R2-2009790.zip" TargetMode="External"/><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2_RL2/TSGR2_112-e/Docs/R2-2010057.zip" TargetMode="External"/><Relationship Id="rId29" Type="http://schemas.openxmlformats.org/officeDocument/2006/relationships/hyperlink" Target="https://www.3gpp.org/ftp/tsg_ran/WG2_RL2/TSGR2_112-e/Docs/R2-2008937.zip" TargetMode="External"/><Relationship Id="rId11" Type="http://schemas.openxmlformats.org/officeDocument/2006/relationships/hyperlink" Target="https://www.3gpp.org/ftp/tsg_ran/WG2_RL2/TSGR2_112-e/Docs/R2-2010910.zip" TargetMode="External"/><Relationship Id="rId24" Type="http://schemas.openxmlformats.org/officeDocument/2006/relationships/hyperlink" Target="https://www.3gpp.org/ftp/tsg_ran/WG2_RL2/TSGR2_112-e/Docs/R2-2009730.zip" TargetMode="External"/><Relationship Id="rId32" Type="http://schemas.openxmlformats.org/officeDocument/2006/relationships/hyperlink" Target="https://www.3gpp.org/ftp/tsg_ran/WG2_RL2/TSGR2_112-e/Docs/R2-2009268.zip" TargetMode="External"/><Relationship Id="rId37" Type="http://schemas.openxmlformats.org/officeDocument/2006/relationships/hyperlink" Target="https://www.3gpp.org/ftp/tsg_ran/WG2_RL2/TSGR2_112-e/Docs/R2-2010249.zip" TargetMode="External"/><Relationship Id="rId40" Type="http://schemas.openxmlformats.org/officeDocument/2006/relationships/hyperlink" Target="https://www.3gpp.org/ftp/tsg_ran/WG2_RL2/TSGR2_112-e/Docs/R2-2010906.zip" TargetMode="External"/><Relationship Id="rId45" Type="http://schemas.openxmlformats.org/officeDocument/2006/relationships/hyperlink" Target="https://www.3gpp.org/ftp/tsg_ran/WG2_RL2/TSGR2_112-e/Docs/R2-2009147.zip" TargetMode="External"/><Relationship Id="rId5" Type="http://schemas.openxmlformats.org/officeDocument/2006/relationships/webSettings" Target="webSettings.xml"/><Relationship Id="rId15" Type="http://schemas.openxmlformats.org/officeDocument/2006/relationships/hyperlink" Target="https://www.3gpp.org/ftp/tsg_ran/WG2_RL2/TSGR2_112-e/Docs/R2-2010910.zip" TargetMode="External"/><Relationship Id="rId23" Type="http://schemas.openxmlformats.org/officeDocument/2006/relationships/hyperlink" Target="https://www.3gpp.org/ftp/tsg_ran/WG2_RL2/TSGR2_112-e/Docs/R2-2010236.zip" TargetMode="External"/><Relationship Id="rId28" Type="http://schemas.openxmlformats.org/officeDocument/2006/relationships/hyperlink" Target="https://www.3gpp.org/ftp/tsg_ran/WG2_RL2/TSGR2_112-e/Docs/R2-2010905.zip" TargetMode="External"/><Relationship Id="rId36" Type="http://schemas.openxmlformats.org/officeDocument/2006/relationships/hyperlink" Target="https://www.3gpp.org/ftp/tsg_ran/WG2_RL2/TSGR2_112-e/Docs/R2-2010076.zip" TargetMode="External"/><Relationship Id="rId49" Type="http://schemas.openxmlformats.org/officeDocument/2006/relationships/fontTable" Target="fontTable.xml"/><Relationship Id="rId10" Type="http://schemas.openxmlformats.org/officeDocument/2006/relationships/hyperlink" Target="https://www.3gpp.org/ftp/tsg_ran/WG2_RL2/TSGR2_112-e/Docs/R2-2010907.zip" TargetMode="External"/><Relationship Id="rId19" Type="http://schemas.openxmlformats.org/officeDocument/2006/relationships/hyperlink" Target="https://www.3gpp.org/ftp/tsg_ran/WG2_RL2/TSGR2_112-e/Docs/R2-2009729.zip" TargetMode="External"/><Relationship Id="rId31" Type="http://schemas.openxmlformats.org/officeDocument/2006/relationships/hyperlink" Target="https://www.3gpp.org/ftp/tsg_ran/WG2_RL2/TSGR2_112-e/Docs/R2-2009146.zip" TargetMode="External"/><Relationship Id="rId44" Type="http://schemas.openxmlformats.org/officeDocument/2006/relationships/hyperlink" Target="https://www.3gpp.org/ftp/tsg_ran/WG2_RL2/TSGR2_112-e/Docs/R2-2009059.zip" TargetMode="External"/><Relationship Id="rId4" Type="http://schemas.openxmlformats.org/officeDocument/2006/relationships/settings" Target="settings.xml"/><Relationship Id="rId9" Type="http://schemas.openxmlformats.org/officeDocument/2006/relationships/hyperlink" Target="https://www.3gpp.org/ftp/tsg_ran/WG2_RL2/TSGR2_112-e/Docs/R2-2010906.zip" TargetMode="External"/><Relationship Id="rId14" Type="http://schemas.openxmlformats.org/officeDocument/2006/relationships/hyperlink" Target="https://www.3gpp.org/ftp/tsg_ran/WG2_RL2/TSGR2_112-e/Docs/R2-2010910.zip" TargetMode="External"/><Relationship Id="rId22" Type="http://schemas.openxmlformats.org/officeDocument/2006/relationships/hyperlink" Target="https://www.3gpp.org/ftp/tsg_ran/WG2_RL2/TSGR2_112-e/Docs/R2-2010907.zip" TargetMode="External"/><Relationship Id="rId27" Type="http://schemas.openxmlformats.org/officeDocument/2006/relationships/hyperlink" Target="https://www.3gpp.org/ftp/tsg_ran/WG2_RL2/TSGR2_112-e/Docs/R2-2010905.zip" TargetMode="External"/><Relationship Id="rId30" Type="http://schemas.openxmlformats.org/officeDocument/2006/relationships/hyperlink" Target="https://www.3gpp.org/ftp/tsg_ran/WG2_RL2/TSGR2_112-e/Docs/R2-2009058.zip" TargetMode="External"/><Relationship Id="rId35" Type="http://schemas.openxmlformats.org/officeDocument/2006/relationships/hyperlink" Target="https://www.3gpp.org/ftp/tsg_ran/WG2_RL2/TSGR2_112-e/Docs/R2-2009876.zip" TargetMode="External"/><Relationship Id="rId43" Type="http://schemas.openxmlformats.org/officeDocument/2006/relationships/hyperlink" Target="https://www.3gpp.org/ftp/tsg_ran/WG2_RL2/TSGR2_112-e/Docs/R2-2009732.zip" TargetMode="External"/><Relationship Id="rId48" Type="http://schemas.openxmlformats.org/officeDocument/2006/relationships/footer" Target="footer1.xml"/><Relationship Id="rId8" Type="http://schemas.openxmlformats.org/officeDocument/2006/relationships/hyperlink" Target="https://www.3gpp.org/ftp/tsg_ran/WG2_RL2/TSGR2_112-e/Docs/R2-2010905.zip"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3gpp.org/ftp/tsg_ran/WG2_RL2/TSGR2_112-e/Docs/R2-2008758.zip" TargetMode="External"/><Relationship Id="rId17" Type="http://schemas.openxmlformats.org/officeDocument/2006/relationships/hyperlink" Target="https://www.3gpp.org/ftp/tsg_ran/WG2_RL2/TSGR2_112-e/Docs/R2-2009728.zip" TargetMode="External"/><Relationship Id="rId25" Type="http://schemas.openxmlformats.org/officeDocument/2006/relationships/hyperlink" Target="https://www.3gpp.org/ftp/tsg_ran/WG2_RL2/TSGR2_112-e/Docs/R2-2009733.zip" TargetMode="External"/><Relationship Id="rId33" Type="http://schemas.openxmlformats.org/officeDocument/2006/relationships/hyperlink" Target="https://www.3gpp.org/ftp/tsg_ran/WG2_RL2/TSGR2_112-e/Docs/R2-2009731.zip" TargetMode="External"/><Relationship Id="rId38" Type="http://schemas.openxmlformats.org/officeDocument/2006/relationships/hyperlink" Target="https://www.3gpp.org/ftp/tsg_ran/WG2_RL2/TSGR2_112-e/Docs/R2-2010460.zip" TargetMode="External"/><Relationship Id="rId46" Type="http://schemas.openxmlformats.org/officeDocument/2006/relationships/hyperlink" Target="https://www.3gpp.org/ftp/tsg_ran/WG2_RL2/TSGR2_112-e/Docs/R2-2009269.zip" TargetMode="External"/><Relationship Id="rId20" Type="http://schemas.openxmlformats.org/officeDocument/2006/relationships/hyperlink" Target="https://www.3gpp.org/ftp/tsg_ran/WG2_RL2/TSGR2_112-e/Docs/R2-2010907.zip" TargetMode="External"/><Relationship Id="rId41" Type="http://schemas.openxmlformats.org/officeDocument/2006/relationships/hyperlink" Target="https://www.3gpp.org/ftp/tsg_ran/WG2_RL2/TSGR2_112-e/Docs/R2-2010906.zip"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C8394-2CE8-4EE9-9592-12804F9FE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1778</TotalTime>
  <Pages>7</Pages>
  <Words>3201</Words>
  <Characters>24641</Characters>
  <Application>Microsoft Office Word</Application>
  <DocSecurity>0</DocSecurity>
  <Lines>205</Lines>
  <Paragraphs>55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27787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Brian</cp:lastModifiedBy>
  <cp:revision>24</cp:revision>
  <cp:lastPrinted>2019-04-30T12:04:00Z</cp:lastPrinted>
  <dcterms:created xsi:type="dcterms:W3CDTF">2020-10-25T20:05:00Z</dcterms:created>
  <dcterms:modified xsi:type="dcterms:W3CDTF">2020-11-12T12:12:00Z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1605180789</vt:lpwstr>
  </property>
</Properties>
</file>