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633F" w14:textId="77777777" w:rsidR="00DB712B" w:rsidRDefault="003306BC">
      <w:pPr>
        <w:pStyle w:val="3GPPHeader"/>
        <w:spacing w:after="60"/>
        <w:rPr>
          <w:sz w:val="22"/>
          <w:szCs w:val="22"/>
          <w:lang w:val="sv-SE"/>
        </w:rPr>
      </w:pPr>
      <w:r>
        <w:rPr>
          <w:lang w:val="de-DE"/>
        </w:rPr>
        <w:t>3GPP TSG-RAN WG2 #111-e</w:t>
      </w:r>
      <w:r>
        <w:rPr>
          <w:szCs w:val="24"/>
          <w:lang w:val="sv-SE"/>
        </w:rPr>
        <w:t xml:space="preserve"> </w:t>
      </w:r>
      <w:r>
        <w:rPr>
          <w:szCs w:val="24"/>
          <w:lang w:val="sv-SE"/>
        </w:rPr>
        <w:tab/>
      </w:r>
      <w:r>
        <w:rPr>
          <w:i/>
          <w:iCs/>
          <w:szCs w:val="24"/>
          <w:lang w:val="sv-SE"/>
        </w:rPr>
        <w:t>DRAFT</w:t>
      </w:r>
      <w:r>
        <w:rPr>
          <w:szCs w:val="24"/>
          <w:lang w:val="sv-SE"/>
        </w:rPr>
        <w:t xml:space="preserve"> R2-2008261</w:t>
      </w:r>
    </w:p>
    <w:p w14:paraId="692A24A7" w14:textId="77777777" w:rsidR="00DB712B" w:rsidRDefault="003306BC">
      <w:pPr>
        <w:pStyle w:val="3GPPHeader"/>
      </w:pPr>
      <w:r>
        <w:t>Electronic Meeting, August 17 - 28, 2020</w:t>
      </w:r>
    </w:p>
    <w:p w14:paraId="10CD006C" w14:textId="77777777" w:rsidR="00DB712B" w:rsidRDefault="00DB712B">
      <w:pPr>
        <w:pStyle w:val="af"/>
        <w:rPr>
          <w:lang w:val="en-US"/>
        </w:rPr>
      </w:pPr>
    </w:p>
    <w:p w14:paraId="2395FC56" w14:textId="77777777" w:rsidR="00DB712B" w:rsidRDefault="003306BC">
      <w:pPr>
        <w:pStyle w:val="3GPPHeader"/>
        <w:rPr>
          <w:sz w:val="22"/>
          <w:szCs w:val="22"/>
          <w:lang w:val="en-US"/>
        </w:rPr>
      </w:pPr>
      <w:r>
        <w:rPr>
          <w:sz w:val="22"/>
          <w:szCs w:val="22"/>
          <w:lang w:val="en-US"/>
        </w:rPr>
        <w:t>Agenda Item:</w:t>
      </w:r>
      <w:r>
        <w:rPr>
          <w:sz w:val="22"/>
          <w:szCs w:val="22"/>
          <w:lang w:val="en-US"/>
        </w:rPr>
        <w:tab/>
        <w:t>8.11.2</w:t>
      </w:r>
    </w:p>
    <w:p w14:paraId="4BFE458F" w14:textId="77777777" w:rsidR="00DB712B" w:rsidRDefault="003306BC">
      <w:pPr>
        <w:pStyle w:val="3GPPHeader"/>
        <w:rPr>
          <w:sz w:val="22"/>
          <w:szCs w:val="22"/>
        </w:rPr>
      </w:pPr>
      <w:r>
        <w:rPr>
          <w:sz w:val="22"/>
          <w:szCs w:val="22"/>
        </w:rPr>
        <w:t>Source:</w:t>
      </w:r>
      <w:r>
        <w:rPr>
          <w:sz w:val="22"/>
          <w:szCs w:val="22"/>
        </w:rPr>
        <w:tab/>
        <w:t>Ericsson</w:t>
      </w:r>
    </w:p>
    <w:p w14:paraId="74BF6260" w14:textId="77777777" w:rsidR="00DB712B" w:rsidRDefault="003306BC">
      <w:pPr>
        <w:pStyle w:val="3GPPHeader"/>
        <w:ind w:left="1701" w:hanging="1701"/>
        <w:rPr>
          <w:sz w:val="22"/>
          <w:szCs w:val="22"/>
        </w:rPr>
      </w:pPr>
      <w:r>
        <w:rPr>
          <w:sz w:val="22"/>
          <w:szCs w:val="22"/>
        </w:rPr>
        <w:t>Title:</w:t>
      </w:r>
      <w:r>
        <w:rPr>
          <w:sz w:val="22"/>
          <w:szCs w:val="22"/>
        </w:rPr>
        <w:tab/>
        <w:t>[AT111-e][612][POS] Assumptions for analysis of commercial use cases (Ericsson)</w:t>
      </w:r>
    </w:p>
    <w:p w14:paraId="6D2DFE80" w14:textId="77777777" w:rsidR="00DB712B" w:rsidRDefault="003306BC">
      <w:pPr>
        <w:pStyle w:val="3GPPHeader"/>
        <w:rPr>
          <w:sz w:val="22"/>
          <w:szCs w:val="22"/>
        </w:rPr>
      </w:pPr>
      <w:r>
        <w:rPr>
          <w:sz w:val="22"/>
          <w:szCs w:val="22"/>
        </w:rPr>
        <w:t>Document for:</w:t>
      </w:r>
      <w:r>
        <w:rPr>
          <w:sz w:val="22"/>
          <w:szCs w:val="22"/>
        </w:rPr>
        <w:tab/>
        <w:t>Discussion, Decision</w:t>
      </w:r>
    </w:p>
    <w:p w14:paraId="188957A2" w14:textId="77777777" w:rsidR="00DB712B" w:rsidRDefault="003306BC">
      <w:pPr>
        <w:pStyle w:val="1"/>
      </w:pPr>
      <w:r>
        <w:t>1</w:t>
      </w:r>
      <w:r>
        <w:tab/>
        <w:t>Introduction</w:t>
      </w:r>
    </w:p>
    <w:p w14:paraId="67F3A150" w14:textId="77777777" w:rsidR="00DB712B" w:rsidRDefault="003306BC">
      <w:pPr>
        <w:rPr>
          <w:rFonts w:ascii="Times New Roman" w:hAnsi="Times New Roman" w:cs="Times New Roman"/>
          <w:lang w:eastAsia="ko-KR"/>
        </w:rPr>
      </w:pPr>
      <w:r>
        <w:rPr>
          <w:rFonts w:ascii="Times New Roman" w:hAnsi="Times New Roman" w:cs="Times New Roman"/>
          <w:lang w:eastAsia="ko-KR"/>
        </w:rPr>
        <w:t>This document provides templates and eventually summaries for the following email discussion:</w:t>
      </w:r>
    </w:p>
    <w:p w14:paraId="08807480" w14:textId="77777777" w:rsidR="00DB712B" w:rsidRDefault="003306BC">
      <w:pPr>
        <w:pStyle w:val="EmailDiscussion"/>
        <w:overflowPunct/>
        <w:autoSpaceDE/>
        <w:autoSpaceDN/>
        <w:adjustRightInd/>
        <w:textAlignment w:val="auto"/>
      </w:pPr>
      <w:r>
        <w:t>[AT111-e][612][POS] Assumptions for analysis of commercial use cases (Ericsson)</w:t>
      </w:r>
    </w:p>
    <w:p w14:paraId="4301FE55" w14:textId="77777777" w:rsidR="00DB712B" w:rsidRDefault="003306BC">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3E86E6AF" w14:textId="77777777" w:rsidR="00DB712B" w:rsidRDefault="003306BC">
      <w:pPr>
        <w:pStyle w:val="EmailDiscussion2"/>
      </w:pPr>
      <w:r>
        <w:tab/>
        <w:t>Intended outcome: Summary in R2-2008261</w:t>
      </w:r>
    </w:p>
    <w:p w14:paraId="584C9F50" w14:textId="77777777" w:rsidR="00DB712B" w:rsidRDefault="003306BC">
      <w:pPr>
        <w:pStyle w:val="EmailDiscussion2"/>
      </w:pPr>
      <w:r>
        <w:tab/>
        <w:t>Deadline:  Wednesday 2020-08-26 1200 UTC</w:t>
      </w:r>
    </w:p>
    <w:p w14:paraId="0E88B4CE" w14:textId="77777777" w:rsidR="00DB712B" w:rsidRDefault="00DB712B">
      <w:pPr>
        <w:pStyle w:val="EmailDiscussion2"/>
      </w:pPr>
    </w:p>
    <w:p w14:paraId="2D8CF62A"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“Enhancements for commercial use cases”, which is related to the following study item [14] objective:</w:t>
      </w:r>
    </w:p>
    <w:p w14:paraId="13CC6CFF" w14:textId="77777777" w:rsidR="00DB712B" w:rsidRDefault="00DB712B">
      <w:pPr>
        <w:spacing w:after="0"/>
        <w:rPr>
          <w:rFonts w:ascii="Times New Roman" w:hAnsi="Times New Roman" w:cs="Times New Roman"/>
          <w:lang w:val="en-US" w:eastAsia="ko-KR"/>
        </w:rPr>
      </w:pPr>
    </w:p>
    <w:tbl>
      <w:tblPr>
        <w:tblStyle w:val="aa"/>
        <w:tblW w:w="9016" w:type="dxa"/>
        <w:tblLayout w:type="fixed"/>
        <w:tblLook w:val="04A0" w:firstRow="1" w:lastRow="0" w:firstColumn="1" w:lastColumn="0" w:noHBand="0" w:noVBand="1"/>
      </w:tblPr>
      <w:tblGrid>
        <w:gridCol w:w="9016"/>
      </w:tblGrid>
      <w:tr w:rsidR="00DB712B" w14:paraId="681E95BF" w14:textId="77777777">
        <w:tc>
          <w:tcPr>
            <w:tcW w:w="9016" w:type="dxa"/>
          </w:tcPr>
          <w:p w14:paraId="247E2DE8" w14:textId="77777777" w:rsidR="00DB712B" w:rsidRDefault="003306BC">
            <w:pPr>
              <w:numPr>
                <w:ilvl w:val="0"/>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17B3EAC3"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Define additional scenarios (e.g. (I)IoT) based on TR 38.901 to evaluate the performance for the use cases (e.g. (I)IoT). [RAN1]</w:t>
            </w:r>
          </w:p>
          <w:p w14:paraId="6C41E745"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Evaluate the achievable positioning accuracy and latency with the Rel-16 positioning solutions in (I)IoT scenarios and identify any performance gaps. [RAN1]</w:t>
            </w:r>
          </w:p>
          <w:p w14:paraId="37523741"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highlight w:val="yellow"/>
                <w:lang w:eastAsia="ja-JP"/>
              </w:rPr>
              <w:t xml:space="preserve">Identify and evaluate positioning techniques, DL/UL positioning reference signals, signalling and procedures </w:t>
            </w:r>
            <w:r>
              <w:rPr>
                <w:highlight w:val="yellow"/>
              </w:rPr>
              <w:t>for improved accuracy, reduced latency,</w:t>
            </w:r>
            <w:r>
              <w:rPr>
                <w:rFonts w:eastAsia="SimSun"/>
                <w:highlight w:val="yellow"/>
                <w:lang w:eastAsia="ja-JP"/>
              </w:rPr>
              <w:t xml:space="preserve"> network efficiency, and device efficiency</w:t>
            </w:r>
            <w:r>
              <w:rPr>
                <w:highlight w:val="yellow"/>
              </w:rPr>
              <w:t>.</w:t>
            </w:r>
            <w:r>
              <w:rPr>
                <w:rFonts w:eastAsia="SimSun"/>
                <w:highlight w:val="yellow"/>
                <w:lang w:eastAsia="ja-JP"/>
              </w:rPr>
              <w:br/>
              <w:t>Enhancements to Rel-16 positioning techniques, if they meet the requirements, will be prioritized, and new techniques will not be considered in this case. [RAN1, RAN2]</w:t>
            </w:r>
          </w:p>
        </w:tc>
      </w:tr>
    </w:tbl>
    <w:p w14:paraId="7863B81E"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14:paraId="249B6125" w14:textId="77777777" w:rsidR="00DB712B" w:rsidRDefault="003306BC">
      <w:pPr>
        <w:spacing w:after="0"/>
        <w:rPr>
          <w:rFonts w:ascii="Times New Roman" w:hAnsi="Times New Roman" w:cs="Times New Roman"/>
          <w:lang w:val="en-US" w:eastAsia="ko-KR"/>
        </w:rPr>
      </w:pPr>
      <w:r>
        <w:rPr>
          <w:rFonts w:ascii="Times New Roman" w:hAnsi="Times New Roman" w:cs="Times New Roman"/>
          <w:b/>
          <w:bCs/>
          <w:lang w:val="en-US" w:eastAsia="ko-KR"/>
        </w:rPr>
        <w:t>References</w:t>
      </w:r>
      <w:r>
        <w:rPr>
          <w:rFonts w:ascii="Times New Roman" w:hAnsi="Times New Roman" w:cs="Times New Roman"/>
          <w:lang w:val="en-US" w:eastAsia="ko-KR"/>
        </w:rPr>
        <w:t>:</w:t>
      </w:r>
    </w:p>
    <w:p w14:paraId="77EA80DC" w14:textId="77777777" w:rsidR="00DB712B" w:rsidRDefault="003306BC">
      <w:pPr>
        <w:pStyle w:val="ae"/>
        <w:numPr>
          <w:ilvl w:val="0"/>
          <w:numId w:val="3"/>
        </w:numPr>
        <w:rPr>
          <w:lang w:val="en-US"/>
        </w:rPr>
      </w:pPr>
      <w:r>
        <w:rPr>
          <w:lang w:val="en-US"/>
        </w:rPr>
        <w:t>R2-2006672</w:t>
      </w:r>
      <w:r>
        <w:rPr>
          <w:lang w:val="en-US"/>
        </w:rPr>
        <w:tab/>
        <w:t>Discussion on ehancements for commercial use cases, CATT</w:t>
      </w:r>
    </w:p>
    <w:p w14:paraId="7A5E6F81" w14:textId="77777777" w:rsidR="00DB712B" w:rsidRDefault="003306BC">
      <w:pPr>
        <w:pStyle w:val="ae"/>
        <w:numPr>
          <w:ilvl w:val="0"/>
          <w:numId w:val="3"/>
        </w:numPr>
        <w:rPr>
          <w:lang w:val="en-US"/>
        </w:rPr>
      </w:pPr>
      <w:r>
        <w:rPr>
          <w:lang w:val="en-US"/>
        </w:rPr>
        <w:t>R2-2006578</w:t>
      </w:r>
      <w:r>
        <w:rPr>
          <w:lang w:val="en-US"/>
        </w:rPr>
        <w:tab/>
        <w:t>Discussion on R17 positioning enhancement, Huawei, HiSilicon</w:t>
      </w:r>
    </w:p>
    <w:p w14:paraId="13E8A42C" w14:textId="77777777" w:rsidR="00DB712B" w:rsidRDefault="003306BC">
      <w:pPr>
        <w:pStyle w:val="ae"/>
        <w:numPr>
          <w:ilvl w:val="0"/>
          <w:numId w:val="3"/>
        </w:numPr>
        <w:rPr>
          <w:lang w:val="en-US"/>
        </w:rPr>
      </w:pPr>
      <w:r>
        <w:rPr>
          <w:lang w:val="en-US"/>
        </w:rPr>
        <w:t>R2-2006567</w:t>
      </w:r>
      <w:r>
        <w:rPr>
          <w:lang w:val="en-US"/>
        </w:rPr>
        <w:tab/>
        <w:t>Discussion on potential positioning enhancement, vivo</w:t>
      </w:r>
    </w:p>
    <w:p w14:paraId="5EEEECA5" w14:textId="77777777" w:rsidR="00DB712B" w:rsidRDefault="003306BC">
      <w:pPr>
        <w:pStyle w:val="ae"/>
        <w:numPr>
          <w:ilvl w:val="0"/>
          <w:numId w:val="3"/>
        </w:numPr>
        <w:rPr>
          <w:lang w:val="en-US"/>
        </w:rPr>
      </w:pPr>
      <w:r>
        <w:rPr>
          <w:lang w:val="en-US"/>
        </w:rPr>
        <w:t>R2-2006956</w:t>
      </w:r>
      <w:r>
        <w:rPr>
          <w:lang w:val="en-US"/>
        </w:rPr>
        <w:tab/>
        <w:t>Enhancements for commercial use cases, Ericsson</w:t>
      </w:r>
    </w:p>
    <w:p w14:paraId="0EF96CC8" w14:textId="77777777" w:rsidR="00DB712B" w:rsidRDefault="003306BC">
      <w:pPr>
        <w:pStyle w:val="ae"/>
        <w:numPr>
          <w:ilvl w:val="0"/>
          <w:numId w:val="3"/>
        </w:numPr>
        <w:rPr>
          <w:lang w:val="en-US"/>
        </w:rPr>
      </w:pPr>
      <w:r>
        <w:rPr>
          <w:lang w:val="en-US"/>
        </w:rPr>
        <w:lastRenderedPageBreak/>
        <w:t>R2-2007049</w:t>
      </w:r>
      <w:r>
        <w:rPr>
          <w:lang w:val="en-US"/>
        </w:rPr>
        <w:tab/>
        <w:t>Discussion on positioning enhancements for commercial use cases, Spreadtrum Communications</w:t>
      </w:r>
    </w:p>
    <w:p w14:paraId="11CEEB48" w14:textId="77777777" w:rsidR="00DB712B" w:rsidRDefault="003306BC">
      <w:pPr>
        <w:pStyle w:val="ae"/>
        <w:numPr>
          <w:ilvl w:val="0"/>
          <w:numId w:val="3"/>
        </w:numPr>
        <w:rPr>
          <w:lang w:val="en-US"/>
        </w:rPr>
      </w:pPr>
      <w:r>
        <w:rPr>
          <w:lang w:val="en-US"/>
        </w:rPr>
        <w:t>R2-2007629</w:t>
      </w:r>
      <w:r>
        <w:rPr>
          <w:lang w:val="en-US"/>
        </w:rPr>
        <w:tab/>
        <w:t>NR Positioning Enhancements, Qualcomm Incorporated</w:t>
      </w:r>
      <w:r>
        <w:rPr>
          <w:lang w:val="en-US"/>
        </w:rPr>
        <w:tab/>
      </w:r>
    </w:p>
    <w:p w14:paraId="4A24EC97" w14:textId="77777777" w:rsidR="00DB712B" w:rsidRDefault="003306BC">
      <w:pPr>
        <w:pStyle w:val="ae"/>
        <w:numPr>
          <w:ilvl w:val="0"/>
          <w:numId w:val="3"/>
        </w:numPr>
        <w:rPr>
          <w:lang w:val="en-US"/>
        </w:rPr>
      </w:pPr>
      <w:r>
        <w:rPr>
          <w:lang w:val="en-US"/>
        </w:rPr>
        <w:t>R2-2006750</w:t>
      </w:r>
      <w:r>
        <w:rPr>
          <w:lang w:val="en-US"/>
        </w:rPr>
        <w:tab/>
        <w:t>Consideration on the support of low latency requirement, Intel Corporation</w:t>
      </w:r>
    </w:p>
    <w:p w14:paraId="059548FB" w14:textId="77777777" w:rsidR="00DB712B" w:rsidRDefault="003306BC">
      <w:pPr>
        <w:pStyle w:val="ae"/>
        <w:numPr>
          <w:ilvl w:val="0"/>
          <w:numId w:val="3"/>
        </w:numPr>
        <w:rPr>
          <w:lang w:val="en-US"/>
        </w:rPr>
      </w:pPr>
      <w:r>
        <w:rPr>
          <w:lang w:val="en-US"/>
        </w:rPr>
        <w:t>R2-2007587</w:t>
      </w:r>
      <w:r>
        <w:rPr>
          <w:lang w:val="en-US"/>
        </w:rPr>
        <w:tab/>
        <w:t>End-to-end latency reduction for DL/UL positioning, InterDigital, Inc.</w:t>
      </w:r>
    </w:p>
    <w:p w14:paraId="4B1D7CC8" w14:textId="77777777" w:rsidR="00DB712B" w:rsidRDefault="003306BC">
      <w:pPr>
        <w:pStyle w:val="ae"/>
        <w:numPr>
          <w:ilvl w:val="0"/>
          <w:numId w:val="3"/>
        </w:numPr>
        <w:rPr>
          <w:lang w:val="en-US"/>
        </w:rPr>
      </w:pPr>
      <w:r>
        <w:rPr>
          <w:lang w:val="en-US"/>
        </w:rPr>
        <w:t>R2-2007128</w:t>
      </w:r>
      <w:r>
        <w:rPr>
          <w:lang w:val="en-US"/>
        </w:rPr>
        <w:tab/>
        <w:t>On-demand PRS transmission and dynamic PRS resource allocation, Nokia, Nokia Shanghai Bell</w:t>
      </w:r>
    </w:p>
    <w:p w14:paraId="4548D5F4" w14:textId="77777777" w:rsidR="00DB712B" w:rsidRDefault="003306BC">
      <w:pPr>
        <w:pStyle w:val="ae"/>
        <w:numPr>
          <w:ilvl w:val="0"/>
          <w:numId w:val="3"/>
        </w:numPr>
        <w:rPr>
          <w:lang w:val="en-US"/>
        </w:rPr>
      </w:pPr>
      <w:r>
        <w:rPr>
          <w:lang w:val="en-US"/>
        </w:rPr>
        <w:t xml:space="preserve"> R2-2007159</w:t>
      </w:r>
      <w:r>
        <w:rPr>
          <w:lang w:val="en-US"/>
        </w:rPr>
        <w:tab/>
        <w:t>Discussion on on-demand DL-PRS, OPPO</w:t>
      </w:r>
    </w:p>
    <w:p w14:paraId="1644CE8E" w14:textId="77777777" w:rsidR="00DB712B" w:rsidRDefault="003306BC">
      <w:pPr>
        <w:pStyle w:val="ae"/>
        <w:numPr>
          <w:ilvl w:val="0"/>
          <w:numId w:val="3"/>
        </w:numPr>
        <w:rPr>
          <w:lang w:val="en-US"/>
        </w:rPr>
      </w:pPr>
      <w:r>
        <w:rPr>
          <w:lang w:val="en-US"/>
        </w:rPr>
        <w:t xml:space="preserve"> R2-2007170</w:t>
      </w:r>
      <w:r>
        <w:rPr>
          <w:lang w:val="en-US"/>
        </w:rPr>
        <w:tab/>
        <w:t>Discussion on PRS enhancements, Beijing Xiaomi Electronics</w:t>
      </w:r>
    </w:p>
    <w:p w14:paraId="68B4DA0D" w14:textId="77777777" w:rsidR="00DB712B" w:rsidRDefault="003306BC">
      <w:pPr>
        <w:pStyle w:val="ae"/>
        <w:numPr>
          <w:ilvl w:val="0"/>
          <w:numId w:val="3"/>
        </w:numPr>
        <w:rPr>
          <w:lang w:val="en-US"/>
        </w:rPr>
      </w:pPr>
      <w:r>
        <w:rPr>
          <w:lang w:val="en-US"/>
        </w:rPr>
        <w:t xml:space="preserve"> R2-2007157</w:t>
      </w:r>
      <w:r>
        <w:rPr>
          <w:lang w:val="en-US"/>
        </w:rPr>
        <w:tab/>
        <w:t>Positioning for UE in RRC Idle and Inactive state, OPPO</w:t>
      </w:r>
    </w:p>
    <w:p w14:paraId="7D1E14F6" w14:textId="77777777" w:rsidR="00DB712B" w:rsidRDefault="003306BC">
      <w:pPr>
        <w:pStyle w:val="ae"/>
        <w:numPr>
          <w:ilvl w:val="0"/>
          <w:numId w:val="3"/>
        </w:numPr>
        <w:rPr>
          <w:lang w:val="en-US"/>
        </w:rPr>
      </w:pPr>
      <w:r>
        <w:rPr>
          <w:lang w:val="en-US"/>
        </w:rPr>
        <w:t xml:space="preserve"> R2-2007173</w:t>
      </w:r>
      <w:r>
        <w:rPr>
          <w:lang w:val="en-US"/>
        </w:rPr>
        <w:tab/>
        <w:t>Positioning enhancements for RRC IDLE and RRC INACTIVE state UE, Beijing Xiaomi Electronics</w:t>
      </w:r>
    </w:p>
    <w:p w14:paraId="06172552" w14:textId="77777777" w:rsidR="00DB712B" w:rsidRDefault="003306BC">
      <w:pPr>
        <w:pStyle w:val="ae"/>
        <w:numPr>
          <w:ilvl w:val="0"/>
          <w:numId w:val="3"/>
        </w:numPr>
        <w:rPr>
          <w:lang w:val="en-US"/>
        </w:rPr>
      </w:pPr>
      <w:r>
        <w:rPr>
          <w:lang w:val="en-US"/>
        </w:rPr>
        <w:t xml:space="preserve"> RP-200928</w:t>
      </w:r>
      <w:r>
        <w:rPr>
          <w:lang w:val="en-US"/>
        </w:rPr>
        <w:tab/>
        <w:t>Study on NR Positioning Enhancements</w:t>
      </w:r>
    </w:p>
    <w:p w14:paraId="40FF6952" w14:textId="77777777" w:rsidR="00DB712B" w:rsidRDefault="00DB712B">
      <w:pPr>
        <w:spacing w:after="0"/>
        <w:rPr>
          <w:rFonts w:ascii="Times New Roman" w:hAnsi="Times New Roman" w:cs="Times New Roman"/>
          <w:lang w:val="en-US" w:eastAsia="ko-KR"/>
        </w:rPr>
      </w:pPr>
    </w:p>
    <w:p w14:paraId="217840EA"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14:paraId="1D5F077C" w14:textId="77777777" w:rsidR="00DB712B" w:rsidRDefault="003306BC">
      <w:pPr>
        <w:pStyle w:val="ae"/>
        <w:numPr>
          <w:ilvl w:val="0"/>
          <w:numId w:val="4"/>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14:paraId="61AED58B" w14:textId="77777777" w:rsidR="00DB712B" w:rsidRDefault="003306BC">
      <w:pPr>
        <w:pStyle w:val="ae"/>
        <w:numPr>
          <w:ilvl w:val="0"/>
          <w:numId w:val="4"/>
        </w:numPr>
        <w:spacing w:after="0"/>
        <w:rPr>
          <w:rFonts w:ascii="Times New Roman" w:hAnsi="Times New Roman" w:cs="Times New Roman"/>
          <w:lang w:val="en-US" w:eastAsia="ko-KR"/>
        </w:rPr>
      </w:pPr>
      <w:bookmarkStart w:id="0" w:name="_Hlk49127689"/>
      <w:r>
        <w:rPr>
          <w:rFonts w:ascii="Times New Roman" w:hAnsi="Times New Roman" w:cs="Times New Roman"/>
          <w:lang w:val="en-US" w:eastAsia="ko-KR"/>
        </w:rPr>
        <w:t>Signaling and procedures</w:t>
      </w:r>
      <w:bookmarkEnd w:id="0"/>
    </w:p>
    <w:p w14:paraId="0B4329DD" w14:textId="77777777" w:rsidR="00DB712B" w:rsidRDefault="003306BC">
      <w:pPr>
        <w:pStyle w:val="ae"/>
        <w:numPr>
          <w:ilvl w:val="0"/>
          <w:numId w:val="4"/>
        </w:numPr>
        <w:spacing w:after="0"/>
        <w:rPr>
          <w:rFonts w:ascii="Times New Roman" w:hAnsi="Times New Roman" w:cs="Times New Roman"/>
          <w:lang w:val="en-US" w:eastAsia="ko-KR"/>
        </w:rPr>
      </w:pPr>
      <w:bookmarkStart w:id="1" w:name="_Hlk49127704"/>
      <w:r>
        <w:rPr>
          <w:rFonts w:ascii="Times New Roman" w:hAnsi="Times New Roman" w:cs="Times New Roman"/>
          <w:lang w:val="en-US" w:eastAsia="ko-KR"/>
        </w:rPr>
        <w:t>Latency analysis</w:t>
      </w:r>
      <w:bookmarkEnd w:id="1"/>
    </w:p>
    <w:p w14:paraId="2AA9BA22" w14:textId="77777777" w:rsidR="00DB712B" w:rsidRDefault="003306BC">
      <w:pPr>
        <w:pStyle w:val="ae"/>
        <w:numPr>
          <w:ilvl w:val="0"/>
          <w:numId w:val="4"/>
        </w:numPr>
        <w:spacing w:after="0"/>
        <w:rPr>
          <w:rFonts w:ascii="Times New Roman" w:hAnsi="Times New Roman" w:cs="Times New Roman"/>
          <w:lang w:val="en-US" w:eastAsia="ko-KR"/>
        </w:rPr>
      </w:pPr>
      <w:bookmarkStart w:id="2" w:name="_Hlk49127734"/>
      <w:r>
        <w:rPr>
          <w:rFonts w:ascii="Times New Roman" w:hAnsi="Times New Roman" w:cs="Times New Roman"/>
          <w:lang w:val="en-US" w:eastAsia="ko-KR"/>
        </w:rPr>
        <w:t>Network and device efficiency</w:t>
      </w:r>
      <w:bookmarkEnd w:id="2"/>
    </w:p>
    <w:p w14:paraId="4C5682B1" w14:textId="77777777" w:rsidR="00DB712B" w:rsidRDefault="00DB712B">
      <w:pPr>
        <w:spacing w:after="0"/>
        <w:rPr>
          <w:rFonts w:ascii="Times New Roman" w:hAnsi="Times New Roman" w:cs="Times New Roman"/>
          <w:lang w:val="en-US" w:eastAsia="ko-KR"/>
        </w:rPr>
      </w:pPr>
    </w:p>
    <w:p w14:paraId="2DE0A010"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corresponding contribution proposals are discussed per category in the sections. Please let the email Rapporteur know of any accidental oversights as part of the initial review phase.</w:t>
      </w:r>
    </w:p>
    <w:p w14:paraId="1D693E89" w14:textId="77777777" w:rsidR="00DB712B" w:rsidRDefault="00DB712B">
      <w:pPr>
        <w:pStyle w:val="af"/>
        <w:rPr>
          <w:lang w:val="en-US" w:eastAsia="ko-KR"/>
        </w:rPr>
      </w:pPr>
    </w:p>
    <w:p w14:paraId="6990D480" w14:textId="77777777" w:rsidR="00DB712B" w:rsidRDefault="00DB712B">
      <w:pPr>
        <w:rPr>
          <w:rFonts w:ascii="Times New Roman" w:hAnsi="Times New Roman" w:cs="Times New Roman"/>
          <w:lang w:eastAsia="ko-KR"/>
        </w:rPr>
      </w:pPr>
    </w:p>
    <w:p w14:paraId="74351E52" w14:textId="77777777" w:rsidR="00DB712B" w:rsidRDefault="00DB712B">
      <w:pPr>
        <w:rPr>
          <w:rFonts w:ascii="Times New Roman" w:hAnsi="Times New Roman" w:cs="Times New Roman"/>
          <w:lang w:eastAsia="ko-KR"/>
        </w:rPr>
      </w:pPr>
    </w:p>
    <w:p w14:paraId="34D9183D" w14:textId="77777777" w:rsidR="00DB712B" w:rsidRDefault="003306BC">
      <w:pPr>
        <w:pStyle w:val="1"/>
      </w:pPr>
      <w:r>
        <w:t>2</w:t>
      </w:r>
      <w:r>
        <w:tab/>
        <w:t>DL/UL positioning reference signals</w:t>
      </w:r>
    </w:p>
    <w:p w14:paraId="0783BE18" w14:textId="77777777" w:rsidR="00DB712B" w:rsidRDefault="003306BC">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14:paraId="642061B4" w14:textId="77777777" w:rsidR="00DB712B" w:rsidRDefault="003306BC">
      <w:pPr>
        <w:pStyle w:val="2"/>
        <w:rPr>
          <w:rFonts w:ascii="Arial" w:hAnsi="Arial" w:cs="Arial"/>
          <w:color w:val="auto"/>
        </w:rPr>
      </w:pPr>
      <w:r>
        <w:rPr>
          <w:rFonts w:ascii="Arial" w:hAnsi="Arial" w:cs="Arial"/>
          <w:color w:val="auto"/>
        </w:rPr>
        <w:t>2.1</w:t>
      </w:r>
      <w:r>
        <w:rPr>
          <w:rFonts w:ascii="Arial" w:hAnsi="Arial" w:cs="Arial"/>
          <w:color w:val="auto"/>
        </w:rPr>
        <w:tab/>
        <w:t>Rel 15 reference signals</w:t>
      </w:r>
    </w:p>
    <w:p w14:paraId="49511F11" w14:textId="77777777" w:rsidR="00DB712B" w:rsidRDefault="003306BC">
      <w:pPr>
        <w:rPr>
          <w:rFonts w:ascii="Times New Roman" w:hAnsi="Times New Roman" w:cs="Times New Roman"/>
        </w:rPr>
      </w:pPr>
      <w:r>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14:paraId="48219F80"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serving/neighbour cell aspects what can be discussed in RAN2, and what needs to be aligned with RAN1. </w:t>
      </w:r>
    </w:p>
    <w:p w14:paraId="4CF0C08D" w14:textId="77777777" w:rsidR="00DB712B" w:rsidRDefault="003306BC">
      <w:pPr>
        <w:rPr>
          <w:rFonts w:ascii="Times New Roman" w:hAnsi="Times New Roman" w:cs="Times New Roman"/>
          <w:b/>
          <w:bCs/>
        </w:rPr>
      </w:pPr>
      <w:r>
        <w:rPr>
          <w:rFonts w:ascii="Times New Roman" w:hAnsi="Times New Roman" w:cs="Times New Roman"/>
          <w:b/>
          <w:bCs/>
        </w:rPr>
        <w:t>2.1 Rel 15 reference signals</w:t>
      </w:r>
    </w:p>
    <w:tbl>
      <w:tblPr>
        <w:tblStyle w:val="aa"/>
        <w:tblW w:w="9016" w:type="dxa"/>
        <w:tblLayout w:type="fixed"/>
        <w:tblLook w:val="04A0" w:firstRow="1" w:lastRow="0" w:firstColumn="1" w:lastColumn="0" w:noHBand="0" w:noVBand="1"/>
      </w:tblPr>
      <w:tblGrid>
        <w:gridCol w:w="1903"/>
        <w:gridCol w:w="7113"/>
      </w:tblGrid>
      <w:tr w:rsidR="00DB712B" w14:paraId="47850F1A" w14:textId="77777777">
        <w:tc>
          <w:tcPr>
            <w:tcW w:w="1903" w:type="dxa"/>
            <w:tcBorders>
              <w:top w:val="single" w:sz="4" w:space="0" w:color="auto"/>
              <w:left w:val="single" w:sz="4" w:space="0" w:color="auto"/>
              <w:bottom w:val="single" w:sz="4" w:space="0" w:color="auto"/>
              <w:right w:val="single" w:sz="4" w:space="0" w:color="auto"/>
            </w:tcBorders>
          </w:tcPr>
          <w:p w14:paraId="4B17ACE6"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6650DEED" w14:textId="77777777" w:rsidR="00DB712B" w:rsidRDefault="003306BC">
            <w:pPr>
              <w:pStyle w:val="TAH"/>
              <w:rPr>
                <w:lang w:eastAsia="ko-KR"/>
              </w:rPr>
            </w:pPr>
            <w:r>
              <w:rPr>
                <w:lang w:eastAsia="ko-KR"/>
              </w:rPr>
              <w:t>Comments</w:t>
            </w:r>
          </w:p>
        </w:tc>
      </w:tr>
      <w:tr w:rsidR="00DB712B" w14:paraId="11147D81" w14:textId="77777777">
        <w:tc>
          <w:tcPr>
            <w:tcW w:w="1903" w:type="dxa"/>
            <w:tcBorders>
              <w:top w:val="single" w:sz="4" w:space="0" w:color="auto"/>
              <w:left w:val="single" w:sz="4" w:space="0" w:color="auto"/>
              <w:bottom w:val="single" w:sz="4" w:space="0" w:color="auto"/>
              <w:right w:val="single" w:sz="4" w:space="0" w:color="auto"/>
            </w:tcBorders>
          </w:tcPr>
          <w:p w14:paraId="56A12C9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r>
              <w:rPr>
                <w:rFonts w:eastAsiaTheme="minorEastAsia"/>
                <w:lang w:val="en-AU"/>
              </w:rPr>
              <w:t>HiSilicon</w:t>
            </w:r>
          </w:p>
        </w:tc>
        <w:tc>
          <w:tcPr>
            <w:tcW w:w="7113" w:type="dxa"/>
            <w:tcBorders>
              <w:top w:val="single" w:sz="4" w:space="0" w:color="auto"/>
              <w:left w:val="single" w:sz="4" w:space="0" w:color="auto"/>
              <w:bottom w:val="single" w:sz="4" w:space="0" w:color="auto"/>
              <w:right w:val="single" w:sz="4" w:space="0" w:color="auto"/>
            </w:tcBorders>
          </w:tcPr>
          <w:p w14:paraId="00387606"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2BEE70EB" w14:textId="77777777">
        <w:tc>
          <w:tcPr>
            <w:tcW w:w="1903" w:type="dxa"/>
            <w:tcBorders>
              <w:top w:val="single" w:sz="4" w:space="0" w:color="auto"/>
              <w:left w:val="single" w:sz="4" w:space="0" w:color="auto"/>
              <w:bottom w:val="single" w:sz="4" w:space="0" w:color="auto"/>
              <w:right w:val="single" w:sz="4" w:space="0" w:color="auto"/>
            </w:tcBorders>
          </w:tcPr>
          <w:p w14:paraId="5A1F6F9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0309D9A0" w14:textId="77777777" w:rsidR="00DB712B" w:rsidRDefault="003306BC">
            <w:pPr>
              <w:pStyle w:val="TAL"/>
              <w:rPr>
                <w:rFonts w:eastAsiaTheme="minorEastAsia"/>
                <w:lang w:val="en-US"/>
              </w:rPr>
            </w:pPr>
            <w:r>
              <w:rPr>
                <w:rFonts w:eastAsiaTheme="minorEastAsia"/>
                <w:lang w:val="en-AU"/>
              </w:rPr>
              <w:t>Whether R15 signals can be used should be determined by RAN1. Then RAN2 can decide signal procedure and assistant data for each method for example UL-SRS configuration via RRC.</w:t>
            </w:r>
          </w:p>
        </w:tc>
      </w:tr>
      <w:tr w:rsidR="00DB712B" w14:paraId="0E696912" w14:textId="77777777">
        <w:tc>
          <w:tcPr>
            <w:tcW w:w="1903" w:type="dxa"/>
            <w:tcBorders>
              <w:top w:val="single" w:sz="4" w:space="0" w:color="auto"/>
              <w:left w:val="single" w:sz="4" w:space="0" w:color="auto"/>
              <w:bottom w:val="single" w:sz="4" w:space="0" w:color="auto"/>
              <w:right w:val="single" w:sz="4" w:space="0" w:color="auto"/>
            </w:tcBorders>
          </w:tcPr>
          <w:p w14:paraId="756EBE23"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34814298" w14:textId="77777777" w:rsidR="00DB712B" w:rsidRDefault="003306BC">
            <w:pPr>
              <w:pStyle w:val="TAL"/>
              <w:rPr>
                <w:rFonts w:eastAsiaTheme="minorEastAsia"/>
                <w:lang w:val="en-US"/>
              </w:rPr>
            </w:pPr>
            <w:r>
              <w:rPr>
                <w:rFonts w:eastAsiaTheme="minorEastAsia"/>
                <w:lang w:val="en-US"/>
              </w:rPr>
              <w:t xml:space="preserve">This is currently discussed in RAN1. </w:t>
            </w:r>
          </w:p>
          <w:p w14:paraId="5DE4A10D" w14:textId="77777777" w:rsidR="00DB712B" w:rsidRDefault="00DB712B">
            <w:pPr>
              <w:pStyle w:val="TAL"/>
              <w:rPr>
                <w:rFonts w:eastAsiaTheme="minorEastAsia"/>
                <w:lang w:val="en-US"/>
              </w:rPr>
            </w:pPr>
          </w:p>
          <w:p w14:paraId="270355C7" w14:textId="77777777" w:rsidR="00DB712B" w:rsidRDefault="003306BC">
            <w:pPr>
              <w:pStyle w:val="TAL"/>
              <w:rPr>
                <w:rFonts w:eastAsiaTheme="minorEastAsia"/>
                <w:lang w:val="en-US"/>
              </w:rPr>
            </w:pPr>
            <w:r>
              <w:rPr>
                <w:rFonts w:eastAsiaTheme="minorEastAsia"/>
                <w:lang w:val="en-US"/>
              </w:rPr>
              <w:t xml:space="preserve">The SID mentions the RAN2 objectives as: </w:t>
            </w:r>
          </w:p>
          <w:p w14:paraId="45FE75E7" w14:textId="77777777" w:rsidR="00DB712B" w:rsidRDefault="003306BC">
            <w:pPr>
              <w:pStyle w:val="a8"/>
              <w:rPr>
                <w:rFonts w:ascii="Arial" w:eastAsiaTheme="minorEastAsia" w:hAnsi="Arial"/>
                <w:sz w:val="18"/>
                <w:szCs w:val="20"/>
                <w:lang w:val="en-US" w:eastAsia="zh-CN"/>
              </w:rPr>
            </w:pPr>
            <w:r>
              <w:rPr>
                <w:rFonts w:ascii="Arial" w:eastAsiaTheme="minorEastAsia" w:hAnsi="Arial"/>
                <w:sz w:val="18"/>
                <w:szCs w:val="20"/>
                <w:lang w:val="en-US" w:eastAsia="zh-CN"/>
              </w:rPr>
              <w:t>Further identify and evaluate potential enhancement of signalling and procedures  for supporting positioning technologies for improved accuracy, reduced latency, network efficiency and device efficiency.</w:t>
            </w:r>
          </w:p>
          <w:p w14:paraId="4DFE0B1D" w14:textId="77777777" w:rsidR="00DB712B" w:rsidRDefault="003306BC">
            <w:pPr>
              <w:pStyle w:val="a8"/>
              <w:rPr>
                <w:rFonts w:ascii="Arial" w:eastAsiaTheme="minorEastAsia" w:hAnsi="Arial"/>
                <w:sz w:val="18"/>
                <w:szCs w:val="20"/>
                <w:lang w:val="en-US" w:eastAsia="zh-CN"/>
              </w:rPr>
            </w:pPr>
            <w:r>
              <w:rPr>
                <w:rFonts w:ascii="Arial" w:eastAsiaTheme="minorEastAsia" w:hAnsi="Arial"/>
                <w:sz w:val="18"/>
                <w:szCs w:val="20"/>
                <w:lang w:val="en-US" w:eastAsia="zh-CN"/>
              </w:rPr>
              <w:t>Note: RAN2’s work may take in to account the outcome from RAN1 (e.g., IIOT scenarios, Rel-16 enhancements, and new positioning techniques).</w:t>
            </w:r>
          </w:p>
          <w:p w14:paraId="25FD3C77" w14:textId="77777777" w:rsidR="00DB712B" w:rsidRDefault="003306BC">
            <w:pPr>
              <w:pStyle w:val="TAL"/>
              <w:rPr>
                <w:rFonts w:eastAsiaTheme="minorEastAsia"/>
                <w:lang w:val="en-US"/>
              </w:rPr>
            </w:pPr>
            <w:r>
              <w:rPr>
                <w:rFonts w:eastAsiaTheme="minorEastAsia"/>
                <w:lang w:val="en-US"/>
              </w:rPr>
              <w:t>We think we should discuss this topic in RAN1 first and work on signaling and procedures based on RAN1 agreement.</w:t>
            </w:r>
          </w:p>
          <w:p w14:paraId="7F056E67" w14:textId="77777777" w:rsidR="00DB712B" w:rsidRDefault="00DB712B">
            <w:pPr>
              <w:pStyle w:val="TAL"/>
              <w:ind w:left="90" w:hangingChars="50" w:hanging="90"/>
              <w:rPr>
                <w:rFonts w:eastAsia="Yu Mincho"/>
                <w:lang w:val="en-US" w:eastAsia="ja-JP"/>
              </w:rPr>
            </w:pPr>
          </w:p>
        </w:tc>
      </w:tr>
      <w:tr w:rsidR="00DB712B" w14:paraId="4D5A46F0" w14:textId="77777777">
        <w:tc>
          <w:tcPr>
            <w:tcW w:w="1903" w:type="dxa"/>
            <w:tcBorders>
              <w:top w:val="single" w:sz="4" w:space="0" w:color="auto"/>
              <w:left w:val="single" w:sz="4" w:space="0" w:color="auto"/>
              <w:bottom w:val="single" w:sz="4" w:space="0" w:color="auto"/>
              <w:right w:val="single" w:sz="4" w:space="0" w:color="auto"/>
            </w:tcBorders>
          </w:tcPr>
          <w:p w14:paraId="7CF0908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3E6A08E" w14:textId="77777777" w:rsidR="00DB712B" w:rsidRDefault="003306BC">
            <w:pPr>
              <w:pStyle w:val="TAL"/>
              <w:ind w:left="90" w:hangingChars="50" w:hanging="90"/>
              <w:rPr>
                <w:rFonts w:eastAsia="Yu Mincho"/>
                <w:lang w:val="en-US" w:eastAsia="ja-JP"/>
              </w:rPr>
            </w:pPr>
            <w:r>
              <w:rPr>
                <w:rFonts w:eastAsia="Yu Mincho"/>
                <w:lang w:val="en-US" w:eastAsia="ja-JP"/>
              </w:rPr>
              <w:t xml:space="preserve">R15 signals such as CSI-RS, CSI-RS for tracking (TRS) and SRS are configured for communication purposes and also have attractive properties from timing and RSS estimation purposes. For some of these signals, some work will be required in RAN1, but there are signalling and procedure aspects to consider in RAN2 which essentially is about extending existing mechanisms. </w:t>
            </w:r>
          </w:p>
          <w:p w14:paraId="31AA42ED" w14:textId="77777777" w:rsidR="00DB712B" w:rsidRDefault="00DB712B">
            <w:pPr>
              <w:pStyle w:val="TAL"/>
              <w:ind w:left="90" w:hangingChars="50" w:hanging="90"/>
              <w:rPr>
                <w:rFonts w:eastAsia="Yu Mincho"/>
                <w:lang w:val="en-US" w:eastAsia="ja-JP"/>
              </w:rPr>
            </w:pPr>
          </w:p>
          <w:p w14:paraId="6BD641AE" w14:textId="77777777" w:rsidR="00DB712B" w:rsidRDefault="003306BC">
            <w:pPr>
              <w:pStyle w:val="TAL"/>
              <w:ind w:left="90" w:hangingChars="50" w:hanging="90"/>
              <w:rPr>
                <w:rFonts w:eastAsia="Yu Mincho"/>
                <w:lang w:val="en-US" w:eastAsia="ja-JP"/>
              </w:rPr>
            </w:pPr>
            <w:r>
              <w:rPr>
                <w:rFonts w:eastAsia="Yu Mincho"/>
                <w:lang w:val="en-US" w:eastAsia="ja-JP"/>
              </w:rPr>
              <w:t xml:space="preserve">Examples include </w:t>
            </w:r>
          </w:p>
          <w:p w14:paraId="15A2AA46" w14:textId="77777777"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serving cell RTT estimation based on TRS and SRS measurements</w:t>
            </w:r>
          </w:p>
          <w:p w14:paraId="1C6AEEDD" w14:textId="77777777"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DL TDOA measurements based on TRS</w:t>
            </w:r>
          </w:p>
        </w:tc>
      </w:tr>
      <w:tr w:rsidR="00DB712B" w14:paraId="0672882F" w14:textId="77777777">
        <w:tc>
          <w:tcPr>
            <w:tcW w:w="1903" w:type="dxa"/>
            <w:tcBorders>
              <w:top w:val="single" w:sz="4" w:space="0" w:color="auto"/>
              <w:left w:val="single" w:sz="4" w:space="0" w:color="auto"/>
              <w:bottom w:val="single" w:sz="4" w:space="0" w:color="auto"/>
              <w:right w:val="single" w:sz="4" w:space="0" w:color="auto"/>
            </w:tcBorders>
          </w:tcPr>
          <w:p w14:paraId="1B6036F0"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55284F2E" w14:textId="77777777" w:rsidR="00DB712B" w:rsidRDefault="003306BC" w:rsidP="003306BC">
            <w:pPr>
              <w:pStyle w:val="TAL"/>
              <w:ind w:left="90" w:hangingChars="50" w:hanging="90"/>
              <w:rPr>
                <w:rFonts w:eastAsia="Yu Mincho"/>
                <w:lang w:val="en-US" w:eastAsia="ja-JP"/>
              </w:rPr>
            </w:pPr>
            <w:r>
              <w:rPr>
                <w:rFonts w:eastAsiaTheme="minorEastAsia"/>
                <w:lang w:val="en-US"/>
              </w:rPr>
              <w:t>It should be discussed in RAN1 first</w:t>
            </w:r>
          </w:p>
        </w:tc>
      </w:tr>
      <w:tr w:rsidR="00311E67" w14:paraId="765D38A9" w14:textId="77777777">
        <w:tc>
          <w:tcPr>
            <w:tcW w:w="1903" w:type="dxa"/>
            <w:tcBorders>
              <w:top w:val="single" w:sz="4" w:space="0" w:color="auto"/>
              <w:left w:val="single" w:sz="4" w:space="0" w:color="auto"/>
              <w:bottom w:val="single" w:sz="4" w:space="0" w:color="auto"/>
              <w:right w:val="single" w:sz="4" w:space="0" w:color="auto"/>
            </w:tcBorders>
          </w:tcPr>
          <w:p w14:paraId="72DF18D6" w14:textId="72CCE7A9" w:rsidR="00311E67" w:rsidRDefault="00311E67" w:rsidP="00311E6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3C8B88F" w14:textId="39E04378" w:rsidR="00311E67" w:rsidRDefault="00311E67" w:rsidP="00311E67">
            <w:pPr>
              <w:pStyle w:val="TAL"/>
              <w:ind w:left="90" w:hangingChars="50" w:hanging="90"/>
              <w:rPr>
                <w:rFonts w:eastAsia="Yu Mincho"/>
                <w:lang w:val="en-US" w:eastAsia="ja-JP"/>
              </w:rPr>
            </w:pPr>
            <w:r>
              <w:rPr>
                <w:rFonts w:eastAsiaTheme="minorEastAsia"/>
                <w:lang w:val="en-US"/>
              </w:rPr>
              <w:t>This topic seems RAN1 centric. RAN2 impacts seem restricted to usual extensions of existing signalling; i.e., this seems not require a specific RAN2 study.</w:t>
            </w:r>
          </w:p>
        </w:tc>
      </w:tr>
      <w:tr w:rsidR="00CB4E3E" w:rsidRPr="00735220" w14:paraId="4A720924" w14:textId="77777777" w:rsidTr="009C2FEE">
        <w:tc>
          <w:tcPr>
            <w:tcW w:w="1903" w:type="dxa"/>
            <w:tcBorders>
              <w:top w:val="single" w:sz="4" w:space="0" w:color="auto"/>
              <w:left w:val="single" w:sz="4" w:space="0" w:color="auto"/>
              <w:bottom w:val="single" w:sz="4" w:space="0" w:color="auto"/>
              <w:right w:val="single" w:sz="4" w:space="0" w:color="auto"/>
            </w:tcBorders>
          </w:tcPr>
          <w:p w14:paraId="5B65F7CE" w14:textId="77777777" w:rsidR="00CB4E3E" w:rsidRPr="00735220" w:rsidRDefault="00CB4E3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71E07193" w14:textId="77777777" w:rsidR="00CB4E3E" w:rsidRPr="00735220" w:rsidRDefault="00CB4E3E" w:rsidP="009C2FEE">
            <w:pPr>
              <w:pStyle w:val="TAL"/>
              <w:rPr>
                <w:rFonts w:eastAsiaTheme="minorEastAsia"/>
                <w:lang w:val="en-AU"/>
              </w:rPr>
            </w:pPr>
            <w:r>
              <w:rPr>
                <w:rFonts w:eastAsiaTheme="minorEastAsia" w:hint="eastAsia"/>
                <w:lang w:val="en-AU"/>
              </w:rPr>
              <w:t xml:space="preserve">The reference signals aspect should be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4793F7B3" w14:textId="77777777">
        <w:tc>
          <w:tcPr>
            <w:tcW w:w="1903" w:type="dxa"/>
            <w:tcBorders>
              <w:top w:val="single" w:sz="4" w:space="0" w:color="auto"/>
              <w:left w:val="single" w:sz="4" w:space="0" w:color="auto"/>
              <w:bottom w:val="single" w:sz="4" w:space="0" w:color="auto"/>
              <w:right w:val="single" w:sz="4" w:space="0" w:color="auto"/>
            </w:tcBorders>
          </w:tcPr>
          <w:p w14:paraId="7153AF31" w14:textId="7A158CB3"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3274D81F" w14:textId="27C3A305"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51EDE0BB" w14:textId="77777777">
        <w:tc>
          <w:tcPr>
            <w:tcW w:w="1903" w:type="dxa"/>
            <w:tcBorders>
              <w:top w:val="single" w:sz="4" w:space="0" w:color="auto"/>
              <w:left w:val="single" w:sz="4" w:space="0" w:color="auto"/>
              <w:bottom w:val="single" w:sz="4" w:space="0" w:color="auto"/>
              <w:right w:val="single" w:sz="4" w:space="0" w:color="auto"/>
            </w:tcBorders>
          </w:tcPr>
          <w:p w14:paraId="12927116" w14:textId="1658CB3D"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1709116B" w14:textId="090A2936" w:rsidR="00F90A60" w:rsidRDefault="00511324" w:rsidP="00F90A60">
            <w:pPr>
              <w:pStyle w:val="TAL"/>
              <w:ind w:left="90" w:hangingChars="50" w:hanging="90"/>
              <w:rPr>
                <w:rFonts w:eastAsia="Yu Mincho"/>
                <w:lang w:val="en-US" w:eastAsia="ja-JP"/>
              </w:rPr>
            </w:pPr>
            <w:r>
              <w:rPr>
                <w:rFonts w:eastAsia="Yu Mincho"/>
                <w:lang w:val="en-US" w:eastAsia="ja-JP"/>
              </w:rPr>
              <w:t>Prefer to discuss in RAN1 first.</w:t>
            </w:r>
          </w:p>
        </w:tc>
      </w:tr>
      <w:tr w:rsidR="00B51996" w14:paraId="53334B05" w14:textId="77777777">
        <w:tc>
          <w:tcPr>
            <w:tcW w:w="1903" w:type="dxa"/>
            <w:tcBorders>
              <w:top w:val="single" w:sz="4" w:space="0" w:color="auto"/>
              <w:left w:val="single" w:sz="4" w:space="0" w:color="auto"/>
              <w:bottom w:val="single" w:sz="4" w:space="0" w:color="auto"/>
              <w:right w:val="single" w:sz="4" w:space="0" w:color="auto"/>
            </w:tcBorders>
          </w:tcPr>
          <w:p w14:paraId="2DD33BE1" w14:textId="6C7FC7B9" w:rsidR="00B51996" w:rsidRDefault="00B51996" w:rsidP="00B51996">
            <w:pPr>
              <w:pStyle w:val="TAL"/>
              <w:rPr>
                <w:rFonts w:eastAsia="Yu Mincho"/>
                <w:lang w:val="en-US" w:eastAsia="ja-JP"/>
              </w:rPr>
            </w:pPr>
            <w:r>
              <w:rPr>
                <w:rFonts w:eastAsia="맑은 고딕"/>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1BACE754" w14:textId="7D1DFC8A" w:rsidR="00B51996" w:rsidRDefault="00B51996" w:rsidP="00B51996">
            <w:pPr>
              <w:pStyle w:val="TAL"/>
              <w:ind w:left="90" w:hangingChars="50" w:hanging="90"/>
              <w:rPr>
                <w:rFonts w:eastAsia="Yu Mincho"/>
                <w:lang w:val="en-US" w:eastAsia="ja-JP"/>
              </w:rPr>
            </w:pPr>
            <w:r>
              <w:rPr>
                <w:rFonts w:eastAsia="맑은 고딕" w:hint="eastAsia"/>
                <w:lang w:val="en-US" w:eastAsia="ko-KR"/>
              </w:rPr>
              <w:t>We also think this should be discussed in RAN1 first, then do RAN</w:t>
            </w:r>
            <w:r>
              <w:rPr>
                <w:rFonts w:eastAsia="맑은 고딕"/>
                <w:lang w:val="en-US" w:eastAsia="ko-KR"/>
              </w:rPr>
              <w:t>2 task based on their decision.</w:t>
            </w:r>
          </w:p>
        </w:tc>
      </w:tr>
      <w:tr w:rsidR="00B51996" w14:paraId="5691D040" w14:textId="77777777">
        <w:tc>
          <w:tcPr>
            <w:tcW w:w="1903" w:type="dxa"/>
            <w:tcBorders>
              <w:top w:val="single" w:sz="4" w:space="0" w:color="auto"/>
              <w:left w:val="single" w:sz="4" w:space="0" w:color="auto"/>
              <w:bottom w:val="single" w:sz="4" w:space="0" w:color="auto"/>
              <w:right w:val="single" w:sz="4" w:space="0" w:color="auto"/>
            </w:tcBorders>
          </w:tcPr>
          <w:p w14:paraId="71D1DFEC"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B884A29" w14:textId="77777777" w:rsidR="00B51996" w:rsidRDefault="00B51996" w:rsidP="00B51996">
            <w:pPr>
              <w:pStyle w:val="TAL"/>
              <w:ind w:left="90" w:hangingChars="50" w:hanging="90"/>
              <w:rPr>
                <w:rFonts w:eastAsia="Yu Mincho"/>
                <w:lang w:val="en-US" w:eastAsia="ja-JP"/>
              </w:rPr>
            </w:pPr>
          </w:p>
        </w:tc>
      </w:tr>
    </w:tbl>
    <w:p w14:paraId="32EEFA6C" w14:textId="77777777" w:rsidR="00DB712B" w:rsidRDefault="00DB712B">
      <w:pPr>
        <w:rPr>
          <w:rFonts w:ascii="Times New Roman" w:hAnsi="Times New Roman" w:cs="Times New Roman"/>
        </w:rPr>
      </w:pPr>
    </w:p>
    <w:p w14:paraId="1509CC8A" w14:textId="77777777" w:rsidR="00DB712B" w:rsidRDefault="00DB712B"/>
    <w:p w14:paraId="33F892AA" w14:textId="77777777" w:rsidR="00DB712B" w:rsidRDefault="003306BC">
      <w:r>
        <w:t xml:space="preserve"> </w:t>
      </w:r>
    </w:p>
    <w:p w14:paraId="621F5700" w14:textId="77777777" w:rsidR="00DB712B" w:rsidRDefault="003306BC">
      <w:pPr>
        <w:pStyle w:val="2"/>
        <w:rPr>
          <w:rFonts w:ascii="Arial" w:hAnsi="Arial" w:cs="Arial"/>
          <w:color w:val="auto"/>
        </w:rPr>
      </w:pPr>
      <w:r>
        <w:rPr>
          <w:rFonts w:ascii="Arial" w:hAnsi="Arial" w:cs="Arial"/>
          <w:color w:val="auto"/>
        </w:rPr>
        <w:t>2.2</w:t>
      </w:r>
      <w:r>
        <w:rPr>
          <w:rFonts w:ascii="Arial" w:hAnsi="Arial" w:cs="Arial"/>
          <w:color w:val="auto"/>
        </w:rPr>
        <w:tab/>
        <w:t>Rich reference signal measurements</w:t>
      </w:r>
    </w:p>
    <w:p w14:paraId="675993A2"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Rich reference signals measurements were introduced in LTE and in a similar fashion in NR based on relative timing reporting for up to two additional paths, but more detailed rich reference signal measurements were studied and evaluated in Rel 16. </w:t>
      </w:r>
    </w:p>
    <w:p w14:paraId="7281989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The proposals address </w:t>
      </w:r>
    </w:p>
    <w:p w14:paraId="70C905BE"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angle and power information associated with each path, NLOS/LOS identification, channel impulse response (CIR) or channel frequency response (CFR), etc [2]</w:t>
      </w:r>
    </w:p>
    <w:p w14:paraId="6AEE3F22"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further additional paths beyond 2, richer path information including received signal strength per path, relative signal strength per path, indication of the strongest path, phase information per path, line-of sight indication, etc [4]</w:t>
      </w:r>
    </w:p>
    <w:p w14:paraId="50F8F7F5" w14:textId="77777777" w:rsidR="00DB712B" w:rsidRDefault="00DB712B">
      <w:pPr>
        <w:rPr>
          <w:rFonts w:ascii="Times New Roman" w:hAnsi="Times New Roman" w:cs="Times New Roman"/>
          <w:lang w:eastAsia="ko-KR"/>
        </w:rPr>
      </w:pPr>
    </w:p>
    <w:p w14:paraId="7A4D4E8A" w14:textId="77777777"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a rich reference signal measurement scope as well as what can be discussed in RAN2, and what needs to be aligned with RAN1. </w:t>
      </w:r>
    </w:p>
    <w:p w14:paraId="02CAEA7D" w14:textId="77777777" w:rsidR="00DB712B" w:rsidRDefault="00DB712B">
      <w:pPr>
        <w:rPr>
          <w:rFonts w:ascii="Times New Roman" w:hAnsi="Times New Roman" w:cs="Times New Roman"/>
          <w:lang w:eastAsia="ko-KR"/>
        </w:rPr>
      </w:pPr>
    </w:p>
    <w:p w14:paraId="3D9275AF" w14:textId="77777777" w:rsidR="00DB712B" w:rsidRDefault="003306BC">
      <w:pPr>
        <w:rPr>
          <w:rFonts w:ascii="Times New Roman" w:hAnsi="Times New Roman" w:cs="Times New Roman"/>
          <w:b/>
          <w:bCs/>
        </w:rPr>
      </w:pPr>
      <w:r>
        <w:rPr>
          <w:rFonts w:ascii="Times New Roman" w:hAnsi="Times New Roman" w:cs="Times New Roman"/>
          <w:b/>
          <w:bCs/>
        </w:rPr>
        <w:t>2.2 Rich reference signal measurements</w:t>
      </w:r>
    </w:p>
    <w:tbl>
      <w:tblPr>
        <w:tblStyle w:val="aa"/>
        <w:tblW w:w="9016" w:type="dxa"/>
        <w:tblLayout w:type="fixed"/>
        <w:tblLook w:val="04A0" w:firstRow="1" w:lastRow="0" w:firstColumn="1" w:lastColumn="0" w:noHBand="0" w:noVBand="1"/>
      </w:tblPr>
      <w:tblGrid>
        <w:gridCol w:w="1903"/>
        <w:gridCol w:w="7113"/>
      </w:tblGrid>
      <w:tr w:rsidR="00DB712B" w14:paraId="77DA4D4E" w14:textId="77777777">
        <w:tc>
          <w:tcPr>
            <w:tcW w:w="1903" w:type="dxa"/>
            <w:tcBorders>
              <w:top w:val="single" w:sz="4" w:space="0" w:color="auto"/>
              <w:left w:val="single" w:sz="4" w:space="0" w:color="auto"/>
              <w:bottom w:val="single" w:sz="4" w:space="0" w:color="auto"/>
              <w:right w:val="single" w:sz="4" w:space="0" w:color="auto"/>
            </w:tcBorders>
          </w:tcPr>
          <w:p w14:paraId="36B97DDD"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51E561D" w14:textId="77777777" w:rsidR="00DB712B" w:rsidRDefault="003306BC">
            <w:pPr>
              <w:pStyle w:val="TAH"/>
              <w:rPr>
                <w:lang w:eastAsia="ko-KR"/>
              </w:rPr>
            </w:pPr>
            <w:r>
              <w:rPr>
                <w:lang w:eastAsia="ko-KR"/>
              </w:rPr>
              <w:t>Comments</w:t>
            </w:r>
          </w:p>
        </w:tc>
      </w:tr>
      <w:tr w:rsidR="00DB712B" w14:paraId="5763C82A" w14:textId="77777777">
        <w:tc>
          <w:tcPr>
            <w:tcW w:w="1903" w:type="dxa"/>
            <w:tcBorders>
              <w:top w:val="single" w:sz="4" w:space="0" w:color="auto"/>
              <w:left w:val="single" w:sz="4" w:space="0" w:color="auto"/>
              <w:bottom w:val="single" w:sz="4" w:space="0" w:color="auto"/>
              <w:right w:val="single" w:sz="4" w:space="0" w:color="auto"/>
            </w:tcBorders>
          </w:tcPr>
          <w:p w14:paraId="0CD4A113"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54341391" w14:textId="77777777" w:rsidR="00DB712B" w:rsidRDefault="003306BC">
            <w:pPr>
              <w:pStyle w:val="TAL"/>
              <w:rPr>
                <w:rFonts w:eastAsiaTheme="minorEastAsia"/>
                <w:lang w:val="en-AU"/>
              </w:rPr>
            </w:pPr>
            <w:r>
              <w:rPr>
                <w:rFonts w:eastAsiaTheme="minorEastAsia" w:hint="eastAsia"/>
                <w:lang w:val="en-AU"/>
              </w:rPr>
              <w:t>R</w:t>
            </w:r>
            <w:r>
              <w:rPr>
                <w:rFonts w:eastAsiaTheme="minorEastAsia"/>
                <w:lang w:val="en-AU"/>
              </w:rPr>
              <w:t xml:space="preserve">AN1 already agreed to study potential enhancement on multi-path mitigation and utilization. </w:t>
            </w:r>
          </w:p>
          <w:p w14:paraId="6CDF8E52"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6DF3D4F8" w14:textId="77777777">
        <w:tc>
          <w:tcPr>
            <w:tcW w:w="1903" w:type="dxa"/>
            <w:tcBorders>
              <w:top w:val="single" w:sz="4" w:space="0" w:color="auto"/>
              <w:left w:val="single" w:sz="4" w:space="0" w:color="auto"/>
              <w:bottom w:val="single" w:sz="4" w:space="0" w:color="auto"/>
              <w:right w:val="single" w:sz="4" w:space="0" w:color="auto"/>
            </w:tcBorders>
          </w:tcPr>
          <w:p w14:paraId="2A02CE26"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8AB47F1" w14:textId="77777777" w:rsidR="00DB712B" w:rsidRDefault="003306BC">
            <w:pPr>
              <w:pStyle w:val="TAL"/>
              <w:rPr>
                <w:rFonts w:eastAsiaTheme="minorEastAsia"/>
                <w:lang w:val="en-AU"/>
              </w:rPr>
            </w:pPr>
            <w:r>
              <w:rPr>
                <w:rFonts w:eastAsiaTheme="minorEastAsia"/>
                <w:lang w:val="en-AU"/>
              </w:rPr>
              <w:t>Whether to support rich reference signal in R17 should be determined by RAN1. Then RAN2 can decide signal procedure and assistant data for each method.</w:t>
            </w:r>
          </w:p>
        </w:tc>
      </w:tr>
      <w:tr w:rsidR="00DB712B" w14:paraId="586F8C87" w14:textId="77777777">
        <w:tc>
          <w:tcPr>
            <w:tcW w:w="1903" w:type="dxa"/>
            <w:tcBorders>
              <w:top w:val="single" w:sz="4" w:space="0" w:color="auto"/>
              <w:left w:val="single" w:sz="4" w:space="0" w:color="auto"/>
              <w:bottom w:val="single" w:sz="4" w:space="0" w:color="auto"/>
              <w:right w:val="single" w:sz="4" w:space="0" w:color="auto"/>
            </w:tcBorders>
          </w:tcPr>
          <w:p w14:paraId="3E3E27ED"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718E966C" w14:textId="77777777" w:rsidR="00DB712B" w:rsidRDefault="003306BC">
            <w:pPr>
              <w:pStyle w:val="TAL"/>
              <w:rPr>
                <w:rFonts w:eastAsiaTheme="minorEastAsia"/>
                <w:lang w:val="en-US"/>
              </w:rPr>
            </w:pPr>
            <w:r>
              <w:rPr>
                <w:rFonts w:eastAsiaTheme="minorEastAsia"/>
                <w:lang w:val="en-US"/>
              </w:rPr>
              <w:t>In principle we support enhancements on measurement reporting. The outcome of the discussion is however not clear here. In our understanding, RAN1 shall study the different approaches and the required signaling or enhancement needed can (will) be part of RAN2 work. Having said that, it’s clear that determining what can be reported will be the scope of WI phase. Hence, we would like to ask the FL on what should RAN2 study during SI phase.</w:t>
            </w:r>
          </w:p>
          <w:p w14:paraId="062D9996" w14:textId="77777777" w:rsidR="00DB712B" w:rsidRDefault="00DB712B">
            <w:pPr>
              <w:pStyle w:val="TAL"/>
              <w:rPr>
                <w:rFonts w:eastAsiaTheme="minorEastAsia"/>
                <w:lang w:val="en-US"/>
              </w:rPr>
            </w:pPr>
          </w:p>
          <w:p w14:paraId="1E69B5C8" w14:textId="77777777" w:rsidR="00DB712B" w:rsidRDefault="003306BC">
            <w:pPr>
              <w:pStyle w:val="TAL"/>
              <w:ind w:left="90" w:hangingChars="50" w:hanging="90"/>
              <w:rPr>
                <w:rFonts w:eastAsia="Yu Mincho"/>
                <w:lang w:val="en-US" w:eastAsia="ja-JP"/>
              </w:rPr>
            </w:pPr>
            <w:r>
              <w:rPr>
                <w:rFonts w:eastAsiaTheme="minorEastAsia"/>
                <w:lang w:val="en-US"/>
              </w:rPr>
              <w:t>We agree to enhance multipath reporting. We suggest reporting information from a portion of channel impulse response around the first arrival path.</w:t>
            </w:r>
          </w:p>
        </w:tc>
      </w:tr>
      <w:tr w:rsidR="00DB712B" w14:paraId="0E8A323A" w14:textId="77777777">
        <w:tc>
          <w:tcPr>
            <w:tcW w:w="1903" w:type="dxa"/>
            <w:tcBorders>
              <w:top w:val="single" w:sz="4" w:space="0" w:color="auto"/>
              <w:left w:val="single" w:sz="4" w:space="0" w:color="auto"/>
              <w:bottom w:val="single" w:sz="4" w:space="0" w:color="auto"/>
              <w:right w:val="single" w:sz="4" w:space="0" w:color="auto"/>
            </w:tcBorders>
          </w:tcPr>
          <w:p w14:paraId="4A6EECD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C80A6C2" w14:textId="77777777" w:rsidR="00DB712B" w:rsidRDefault="003306BC">
            <w:pPr>
              <w:pStyle w:val="TAL"/>
              <w:ind w:left="90" w:hangingChars="50" w:hanging="90"/>
              <w:rPr>
                <w:rFonts w:eastAsia="Yu Mincho"/>
                <w:lang w:val="en-US" w:eastAsia="ja-JP"/>
              </w:rPr>
            </w:pPr>
            <w:r>
              <w:rPr>
                <w:rFonts w:eastAsiaTheme="minorEastAsia"/>
                <w:lang w:val="en-AU"/>
              </w:rPr>
              <w:t>These enhancements were discussed already in R16, and are discussed in R17 RAN1. From a RAN2 perspective, the enhancements concerns signalling and procedure enhancements, which essentially need to be based on input from RAN1. We see that the current limitation of max two additional paths that can be reported in Rel16 should be extended to more paths, and finer information per path and LOS/NLOS indications are valuable enhancements in indoor scenarios.</w:t>
            </w:r>
          </w:p>
        </w:tc>
      </w:tr>
      <w:tr w:rsidR="00DB712B" w14:paraId="1500D149" w14:textId="77777777">
        <w:tc>
          <w:tcPr>
            <w:tcW w:w="1903" w:type="dxa"/>
            <w:tcBorders>
              <w:top w:val="single" w:sz="4" w:space="0" w:color="auto"/>
              <w:left w:val="single" w:sz="4" w:space="0" w:color="auto"/>
              <w:bottom w:val="single" w:sz="4" w:space="0" w:color="auto"/>
              <w:right w:val="single" w:sz="4" w:space="0" w:color="auto"/>
            </w:tcBorders>
          </w:tcPr>
          <w:p w14:paraId="66B59510"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5F247747" w14:textId="77777777" w:rsidR="00DB712B" w:rsidRDefault="003306BC">
            <w:pPr>
              <w:pStyle w:val="TAL"/>
              <w:ind w:left="90" w:hangingChars="50" w:hanging="90"/>
              <w:rPr>
                <w:rFonts w:eastAsia="Yu Mincho"/>
                <w:lang w:val="en-US" w:eastAsia="ja-JP"/>
              </w:rPr>
            </w:pPr>
            <w:r>
              <w:rPr>
                <w:rFonts w:eastAsiaTheme="minorEastAsia"/>
                <w:lang w:val="en-US"/>
              </w:rPr>
              <w:t>It should be discussed in RAN1 first</w:t>
            </w:r>
          </w:p>
        </w:tc>
      </w:tr>
      <w:tr w:rsidR="00A70DE5" w14:paraId="52087979" w14:textId="77777777">
        <w:tc>
          <w:tcPr>
            <w:tcW w:w="1903" w:type="dxa"/>
            <w:tcBorders>
              <w:top w:val="single" w:sz="4" w:space="0" w:color="auto"/>
              <w:left w:val="single" w:sz="4" w:space="0" w:color="auto"/>
              <w:bottom w:val="single" w:sz="4" w:space="0" w:color="auto"/>
              <w:right w:val="single" w:sz="4" w:space="0" w:color="auto"/>
            </w:tcBorders>
          </w:tcPr>
          <w:p w14:paraId="5B69A5F9" w14:textId="10B79B53" w:rsidR="00A70DE5" w:rsidRDefault="00A70DE5" w:rsidP="00A70DE5">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F113418" w14:textId="6ECE819C" w:rsidR="00A70DE5" w:rsidRDefault="00A70DE5" w:rsidP="00A70DE5">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CB4E3E" w:rsidRPr="00735220" w14:paraId="4C8E5FF0" w14:textId="77777777" w:rsidTr="009C2FEE">
        <w:tc>
          <w:tcPr>
            <w:tcW w:w="1903" w:type="dxa"/>
            <w:tcBorders>
              <w:top w:val="single" w:sz="4" w:space="0" w:color="auto"/>
              <w:left w:val="single" w:sz="4" w:space="0" w:color="auto"/>
              <w:bottom w:val="single" w:sz="4" w:space="0" w:color="auto"/>
              <w:right w:val="single" w:sz="4" w:space="0" w:color="auto"/>
            </w:tcBorders>
          </w:tcPr>
          <w:p w14:paraId="4080C6C9" w14:textId="77777777" w:rsidR="00CB4E3E" w:rsidRPr="00735220" w:rsidRDefault="00CB4E3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756EB52" w14:textId="77777777" w:rsidR="00CB4E3E" w:rsidRPr="00735220" w:rsidRDefault="00CB4E3E" w:rsidP="009C2FE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about the accuracy so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6F040CC5" w14:textId="77777777">
        <w:tc>
          <w:tcPr>
            <w:tcW w:w="1903" w:type="dxa"/>
            <w:tcBorders>
              <w:top w:val="single" w:sz="4" w:space="0" w:color="auto"/>
              <w:left w:val="single" w:sz="4" w:space="0" w:color="auto"/>
              <w:bottom w:val="single" w:sz="4" w:space="0" w:color="auto"/>
              <w:right w:val="single" w:sz="4" w:space="0" w:color="auto"/>
            </w:tcBorders>
          </w:tcPr>
          <w:p w14:paraId="2A29016F" w14:textId="0A8BBAFF"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0228B713" w14:textId="2D917F09"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38E40F43" w14:textId="77777777">
        <w:tc>
          <w:tcPr>
            <w:tcW w:w="1903" w:type="dxa"/>
            <w:tcBorders>
              <w:top w:val="single" w:sz="4" w:space="0" w:color="auto"/>
              <w:left w:val="single" w:sz="4" w:space="0" w:color="auto"/>
              <w:bottom w:val="single" w:sz="4" w:space="0" w:color="auto"/>
              <w:right w:val="single" w:sz="4" w:space="0" w:color="auto"/>
            </w:tcBorders>
          </w:tcPr>
          <w:p w14:paraId="096ADC9B" w14:textId="2263F185"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639DD43D" w14:textId="4D597890" w:rsidR="00F90A60" w:rsidRDefault="00511324" w:rsidP="00F90A60">
            <w:pPr>
              <w:pStyle w:val="TAL"/>
              <w:ind w:left="90" w:hangingChars="50" w:hanging="90"/>
              <w:rPr>
                <w:rFonts w:eastAsia="Yu Mincho"/>
                <w:lang w:val="en-US" w:eastAsia="ja-JP"/>
              </w:rPr>
            </w:pPr>
            <w:r>
              <w:rPr>
                <w:rFonts w:eastAsia="Yu Mincho"/>
                <w:lang w:val="en-US" w:eastAsia="ja-JP"/>
              </w:rPr>
              <w:t>Prefer to discuss in RAN1 first.</w:t>
            </w:r>
          </w:p>
        </w:tc>
      </w:tr>
      <w:tr w:rsidR="00B51996" w14:paraId="01F4B97E" w14:textId="77777777">
        <w:tc>
          <w:tcPr>
            <w:tcW w:w="1903" w:type="dxa"/>
            <w:tcBorders>
              <w:top w:val="single" w:sz="4" w:space="0" w:color="auto"/>
              <w:left w:val="single" w:sz="4" w:space="0" w:color="auto"/>
              <w:bottom w:val="single" w:sz="4" w:space="0" w:color="auto"/>
              <w:right w:val="single" w:sz="4" w:space="0" w:color="auto"/>
            </w:tcBorders>
          </w:tcPr>
          <w:p w14:paraId="202A54C9" w14:textId="11ECAAD4" w:rsidR="00B51996" w:rsidRDefault="00B51996" w:rsidP="00B51996">
            <w:pPr>
              <w:pStyle w:val="TAL"/>
              <w:rPr>
                <w:rFonts w:eastAsia="Yu Mincho"/>
                <w:lang w:val="en-US" w:eastAsia="ja-JP"/>
              </w:rPr>
            </w:pPr>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13035586" w14:textId="3F62316D" w:rsidR="00B51996" w:rsidRDefault="00B51996" w:rsidP="00B51996">
            <w:pPr>
              <w:pStyle w:val="TAL"/>
              <w:ind w:left="90" w:hangingChars="50" w:hanging="90"/>
              <w:rPr>
                <w:rFonts w:eastAsia="Yu Mincho"/>
                <w:lang w:val="en-US" w:eastAsia="ja-JP"/>
              </w:rPr>
            </w:pPr>
            <w:r>
              <w:rPr>
                <w:rFonts w:eastAsia="맑은 고딕"/>
                <w:lang w:val="en-US" w:eastAsia="ko-KR"/>
              </w:rPr>
              <w:t>Obviously</w:t>
            </w:r>
            <w:r>
              <w:rPr>
                <w:rFonts w:eastAsia="맑은 고딕" w:hint="eastAsia"/>
                <w:lang w:val="en-US" w:eastAsia="ko-KR"/>
              </w:rPr>
              <w:t xml:space="preserve"> </w:t>
            </w:r>
            <w:r>
              <w:rPr>
                <w:rFonts w:eastAsia="맑은 고딕"/>
                <w:lang w:val="en-US" w:eastAsia="ko-KR"/>
              </w:rPr>
              <w:t>this is first explored in RAN1, while multipath reporting enhancement can be discussed based on RAN1 decision.</w:t>
            </w:r>
          </w:p>
        </w:tc>
      </w:tr>
      <w:tr w:rsidR="00B51996" w14:paraId="1F102C97" w14:textId="77777777">
        <w:tc>
          <w:tcPr>
            <w:tcW w:w="1903" w:type="dxa"/>
            <w:tcBorders>
              <w:top w:val="single" w:sz="4" w:space="0" w:color="auto"/>
              <w:left w:val="single" w:sz="4" w:space="0" w:color="auto"/>
              <w:bottom w:val="single" w:sz="4" w:space="0" w:color="auto"/>
              <w:right w:val="single" w:sz="4" w:space="0" w:color="auto"/>
            </w:tcBorders>
          </w:tcPr>
          <w:p w14:paraId="247CD903"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49E1172" w14:textId="77777777" w:rsidR="00B51996" w:rsidRDefault="00B51996" w:rsidP="00B51996">
            <w:pPr>
              <w:pStyle w:val="TAL"/>
              <w:ind w:left="90" w:hangingChars="50" w:hanging="90"/>
              <w:rPr>
                <w:rFonts w:eastAsia="Yu Mincho"/>
                <w:lang w:val="en-US" w:eastAsia="ja-JP"/>
              </w:rPr>
            </w:pPr>
          </w:p>
        </w:tc>
      </w:tr>
    </w:tbl>
    <w:p w14:paraId="4A8B5F17" w14:textId="77777777" w:rsidR="00DB712B" w:rsidRDefault="00DB712B">
      <w:pPr>
        <w:rPr>
          <w:rFonts w:ascii="Times New Roman" w:hAnsi="Times New Roman" w:cs="Times New Roman"/>
          <w:lang w:eastAsia="ko-KR"/>
        </w:rPr>
      </w:pPr>
    </w:p>
    <w:p w14:paraId="5FCBE512" w14:textId="77777777" w:rsidR="00DB712B" w:rsidRDefault="00DB712B">
      <w:pPr>
        <w:rPr>
          <w:rFonts w:ascii="Times New Roman" w:hAnsi="Times New Roman" w:cs="Times New Roman"/>
          <w:lang w:eastAsia="ko-KR"/>
        </w:rPr>
      </w:pPr>
    </w:p>
    <w:p w14:paraId="2C1FDD13" w14:textId="77777777" w:rsidR="00DB712B" w:rsidRDefault="003306BC">
      <w:pPr>
        <w:pStyle w:val="2"/>
        <w:rPr>
          <w:rFonts w:ascii="Arial" w:hAnsi="Arial" w:cs="Arial"/>
          <w:color w:val="auto"/>
        </w:rPr>
      </w:pPr>
      <w:r>
        <w:rPr>
          <w:rFonts w:ascii="Arial" w:hAnsi="Arial" w:cs="Arial"/>
          <w:color w:val="auto"/>
        </w:rPr>
        <w:t>2.3</w:t>
      </w:r>
      <w:r>
        <w:rPr>
          <w:rFonts w:ascii="Arial" w:hAnsi="Arial" w:cs="Arial"/>
          <w:color w:val="auto"/>
        </w:rPr>
        <w:tab/>
      </w:r>
      <w:bookmarkStart w:id="3" w:name="_Hlk49130307"/>
      <w:r>
        <w:rPr>
          <w:rFonts w:ascii="Arial" w:hAnsi="Arial" w:cs="Arial"/>
          <w:color w:val="auto"/>
        </w:rPr>
        <w:t>Rx/Tx diversity measurements</w:t>
      </w:r>
      <w:bookmarkEnd w:id="3"/>
    </w:p>
    <w:p w14:paraId="5D70ED34" w14:textId="77777777" w:rsidR="00DB712B" w:rsidRDefault="003306BC">
      <w:pPr>
        <w:rPr>
          <w:rFonts w:ascii="Times New Roman" w:hAnsi="Times New Roman" w:cs="Times New Roman"/>
          <w:lang w:eastAsia="ko-KR"/>
        </w:rPr>
      </w:pPr>
      <w:r>
        <w:rPr>
          <w:rFonts w:ascii="Times New Roman" w:hAnsi="Times New Roman" w:cs="Times New Roman"/>
          <w:lang w:eastAsia="ko-KR"/>
        </w:rPr>
        <w:t>Rx diversity was studied by RAN1 and was decided to be up to the UE implementation. The Rx diversity and Tx diversity could be further studied in Rel-17, especially for scenarios with diversity antennas [2].</w:t>
      </w:r>
    </w:p>
    <w:p w14:paraId="5048D2C9" w14:textId="77777777" w:rsidR="00DB712B" w:rsidRDefault="00DB712B">
      <w:pPr>
        <w:rPr>
          <w:rFonts w:ascii="Times New Roman" w:hAnsi="Times New Roman" w:cs="Times New Roman"/>
          <w:lang w:eastAsia="ko-KR"/>
        </w:rPr>
      </w:pPr>
    </w:p>
    <w:p w14:paraId="14CB3C45" w14:textId="77777777" w:rsidR="00DB712B" w:rsidRDefault="00DB712B">
      <w:pPr>
        <w:rPr>
          <w:rFonts w:ascii="Times New Roman" w:hAnsi="Times New Roman" w:cs="Times New Roman"/>
          <w:lang w:eastAsia="ko-KR"/>
        </w:rPr>
      </w:pPr>
    </w:p>
    <w:p w14:paraId="53D3CEF9"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14:paraId="7FB8113A" w14:textId="77777777" w:rsidR="00DB712B" w:rsidRDefault="00DB712B">
      <w:pPr>
        <w:rPr>
          <w:rFonts w:ascii="Times New Roman" w:hAnsi="Times New Roman" w:cs="Times New Roman"/>
          <w:lang w:eastAsia="ko-KR"/>
        </w:rPr>
      </w:pPr>
    </w:p>
    <w:p w14:paraId="5379D80D" w14:textId="77777777" w:rsidR="00DB712B" w:rsidRDefault="003306BC">
      <w:pPr>
        <w:rPr>
          <w:rFonts w:ascii="Times New Roman" w:hAnsi="Times New Roman" w:cs="Times New Roman"/>
          <w:b/>
          <w:bCs/>
        </w:rPr>
      </w:pPr>
      <w:r>
        <w:rPr>
          <w:rFonts w:ascii="Times New Roman" w:hAnsi="Times New Roman" w:cs="Times New Roman"/>
          <w:b/>
          <w:bCs/>
        </w:rPr>
        <w:t>2.3 Rx/Tx diversity measurements</w:t>
      </w:r>
    </w:p>
    <w:tbl>
      <w:tblPr>
        <w:tblStyle w:val="aa"/>
        <w:tblW w:w="9016" w:type="dxa"/>
        <w:tblLayout w:type="fixed"/>
        <w:tblLook w:val="04A0" w:firstRow="1" w:lastRow="0" w:firstColumn="1" w:lastColumn="0" w:noHBand="0" w:noVBand="1"/>
      </w:tblPr>
      <w:tblGrid>
        <w:gridCol w:w="1903"/>
        <w:gridCol w:w="7113"/>
      </w:tblGrid>
      <w:tr w:rsidR="00DB712B" w14:paraId="17294224" w14:textId="77777777">
        <w:tc>
          <w:tcPr>
            <w:tcW w:w="1903" w:type="dxa"/>
            <w:tcBorders>
              <w:top w:val="single" w:sz="4" w:space="0" w:color="auto"/>
              <w:left w:val="single" w:sz="4" w:space="0" w:color="auto"/>
              <w:bottom w:val="single" w:sz="4" w:space="0" w:color="auto"/>
              <w:right w:val="single" w:sz="4" w:space="0" w:color="auto"/>
            </w:tcBorders>
          </w:tcPr>
          <w:p w14:paraId="04625FD7"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4D036AE9" w14:textId="77777777" w:rsidR="00DB712B" w:rsidRDefault="003306BC">
            <w:pPr>
              <w:pStyle w:val="TAH"/>
              <w:rPr>
                <w:lang w:eastAsia="ko-KR"/>
              </w:rPr>
            </w:pPr>
            <w:r>
              <w:rPr>
                <w:lang w:eastAsia="ko-KR"/>
              </w:rPr>
              <w:t>Comments</w:t>
            </w:r>
          </w:p>
        </w:tc>
      </w:tr>
      <w:tr w:rsidR="00DB712B" w14:paraId="31F65043" w14:textId="77777777">
        <w:tc>
          <w:tcPr>
            <w:tcW w:w="1903" w:type="dxa"/>
            <w:tcBorders>
              <w:top w:val="single" w:sz="4" w:space="0" w:color="auto"/>
              <w:left w:val="single" w:sz="4" w:space="0" w:color="auto"/>
              <w:bottom w:val="single" w:sz="4" w:space="0" w:color="auto"/>
              <w:right w:val="single" w:sz="4" w:space="0" w:color="auto"/>
            </w:tcBorders>
          </w:tcPr>
          <w:p w14:paraId="24DB1C39"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04D67294"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03D82167" w14:textId="77777777">
        <w:tc>
          <w:tcPr>
            <w:tcW w:w="1903" w:type="dxa"/>
            <w:tcBorders>
              <w:top w:val="single" w:sz="4" w:space="0" w:color="auto"/>
              <w:left w:val="single" w:sz="4" w:space="0" w:color="auto"/>
              <w:bottom w:val="single" w:sz="4" w:space="0" w:color="auto"/>
              <w:right w:val="single" w:sz="4" w:space="0" w:color="auto"/>
            </w:tcBorders>
          </w:tcPr>
          <w:p w14:paraId="5171F288"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1B721D3B" w14:textId="77777777" w:rsidR="00DB712B" w:rsidRDefault="003306BC">
            <w:pPr>
              <w:pStyle w:val="TAL"/>
              <w:rPr>
                <w:rFonts w:eastAsiaTheme="minorEastAsia"/>
                <w:lang w:val="en-US"/>
              </w:rPr>
            </w:pPr>
            <w:r>
              <w:rPr>
                <w:rFonts w:eastAsiaTheme="minorEastAsia"/>
                <w:lang w:val="en-AU"/>
              </w:rPr>
              <w:t>Whether to support RX/TX diversity measurement can be determined by RAN1. Then RAN2 can decide signal procedure and assistant data for each method.</w:t>
            </w:r>
          </w:p>
        </w:tc>
      </w:tr>
      <w:tr w:rsidR="00DB712B" w14:paraId="5FA70BA6" w14:textId="77777777">
        <w:tc>
          <w:tcPr>
            <w:tcW w:w="1903" w:type="dxa"/>
            <w:tcBorders>
              <w:top w:val="single" w:sz="4" w:space="0" w:color="auto"/>
              <w:left w:val="single" w:sz="4" w:space="0" w:color="auto"/>
              <w:bottom w:val="single" w:sz="4" w:space="0" w:color="auto"/>
              <w:right w:val="single" w:sz="4" w:space="0" w:color="auto"/>
            </w:tcBorders>
          </w:tcPr>
          <w:p w14:paraId="15860C0A"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5288A822" w14:textId="77777777" w:rsidR="00DB712B" w:rsidRDefault="003306BC">
            <w:pPr>
              <w:pStyle w:val="TAL"/>
              <w:ind w:left="90" w:hangingChars="50" w:hanging="90"/>
              <w:rPr>
                <w:rFonts w:eastAsia="Yu Mincho"/>
                <w:lang w:val="en-US" w:eastAsia="ja-JP"/>
              </w:rPr>
            </w:pPr>
            <w:r>
              <w:rPr>
                <w:rFonts w:eastAsiaTheme="minorEastAsia"/>
                <w:lang w:val="en-US"/>
              </w:rPr>
              <w:t>We don’t really understand the scope, is the intention to support diversity by simultaneous transmission/reception. In any case, we share the view of HW and vivo here.</w:t>
            </w:r>
          </w:p>
        </w:tc>
      </w:tr>
      <w:tr w:rsidR="00DB712B" w14:paraId="2ABE65CE" w14:textId="77777777">
        <w:tc>
          <w:tcPr>
            <w:tcW w:w="1903" w:type="dxa"/>
            <w:tcBorders>
              <w:top w:val="single" w:sz="4" w:space="0" w:color="auto"/>
              <w:left w:val="single" w:sz="4" w:space="0" w:color="auto"/>
              <w:bottom w:val="single" w:sz="4" w:space="0" w:color="auto"/>
              <w:right w:val="single" w:sz="4" w:space="0" w:color="auto"/>
            </w:tcBorders>
          </w:tcPr>
          <w:p w14:paraId="2676BD57"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44A8ADF" w14:textId="77777777" w:rsidR="00DB712B" w:rsidRDefault="003306BC">
            <w:pPr>
              <w:pStyle w:val="TAL"/>
              <w:ind w:left="90" w:hangingChars="50" w:hanging="90"/>
              <w:rPr>
                <w:rFonts w:eastAsia="Yu Mincho"/>
                <w:lang w:val="en-US" w:eastAsia="ja-JP"/>
              </w:rPr>
            </w:pPr>
            <w:r>
              <w:rPr>
                <w:rFonts w:eastAsiaTheme="minorEastAsia"/>
                <w:lang w:val="en-AU"/>
              </w:rPr>
              <w:t>The Rx/Tx diversity discussion in R16 RAN1 resulted only in some beam index reporting for RSRP measurements, and this can be enhanced after more work in RAN1.</w:t>
            </w:r>
          </w:p>
        </w:tc>
      </w:tr>
      <w:tr w:rsidR="00DB712B" w14:paraId="3BC12B05" w14:textId="77777777">
        <w:tc>
          <w:tcPr>
            <w:tcW w:w="1903" w:type="dxa"/>
            <w:tcBorders>
              <w:top w:val="single" w:sz="4" w:space="0" w:color="auto"/>
              <w:left w:val="single" w:sz="4" w:space="0" w:color="auto"/>
              <w:bottom w:val="single" w:sz="4" w:space="0" w:color="auto"/>
              <w:right w:val="single" w:sz="4" w:space="0" w:color="auto"/>
            </w:tcBorders>
          </w:tcPr>
          <w:p w14:paraId="65544CAD"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6E0E7591" w14:textId="77777777" w:rsidR="00DB712B" w:rsidRDefault="003306BC">
            <w:pPr>
              <w:pStyle w:val="TAL"/>
              <w:ind w:left="90" w:hangingChars="50" w:hanging="90"/>
              <w:rPr>
                <w:rFonts w:eastAsia="SimSun"/>
                <w:lang w:val="en-US"/>
              </w:rPr>
            </w:pPr>
            <w:r>
              <w:rPr>
                <w:rFonts w:eastAsia="SimSun" w:hint="eastAsia"/>
                <w:lang w:val="en-US"/>
              </w:rPr>
              <w:t>We also think this should be triggered by RAN1.</w:t>
            </w:r>
          </w:p>
        </w:tc>
      </w:tr>
      <w:tr w:rsidR="00DB712B" w14:paraId="54A8854D" w14:textId="77777777">
        <w:tc>
          <w:tcPr>
            <w:tcW w:w="1903" w:type="dxa"/>
            <w:tcBorders>
              <w:top w:val="single" w:sz="4" w:space="0" w:color="auto"/>
              <w:left w:val="single" w:sz="4" w:space="0" w:color="auto"/>
              <w:bottom w:val="single" w:sz="4" w:space="0" w:color="auto"/>
              <w:right w:val="single" w:sz="4" w:space="0" w:color="auto"/>
            </w:tcBorders>
          </w:tcPr>
          <w:p w14:paraId="7C9C35A8"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FC35BE1"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 xml:space="preserve">It </w:t>
            </w:r>
            <w:r>
              <w:rPr>
                <w:rFonts w:eastAsiaTheme="minorEastAsia"/>
                <w:lang w:val="en-US"/>
              </w:rPr>
              <w:t>should be discussed in RAN1 first</w:t>
            </w:r>
          </w:p>
        </w:tc>
      </w:tr>
      <w:tr w:rsidR="000372FD" w14:paraId="5465F4AF" w14:textId="77777777">
        <w:tc>
          <w:tcPr>
            <w:tcW w:w="1903" w:type="dxa"/>
            <w:tcBorders>
              <w:top w:val="single" w:sz="4" w:space="0" w:color="auto"/>
              <w:left w:val="single" w:sz="4" w:space="0" w:color="auto"/>
              <w:bottom w:val="single" w:sz="4" w:space="0" w:color="auto"/>
              <w:right w:val="single" w:sz="4" w:space="0" w:color="auto"/>
            </w:tcBorders>
          </w:tcPr>
          <w:p w14:paraId="600ECE83" w14:textId="73CEECDE" w:rsidR="000372FD" w:rsidRDefault="000372FD" w:rsidP="000372F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31554E0" w14:textId="6461F982" w:rsidR="000372FD" w:rsidRDefault="000372FD" w:rsidP="000372FD">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CB4E3E" w:rsidRPr="00735220" w14:paraId="7EFE1273" w14:textId="77777777" w:rsidTr="009C2FEE">
        <w:tc>
          <w:tcPr>
            <w:tcW w:w="1903" w:type="dxa"/>
            <w:tcBorders>
              <w:top w:val="single" w:sz="4" w:space="0" w:color="auto"/>
              <w:left w:val="single" w:sz="4" w:space="0" w:color="auto"/>
              <w:bottom w:val="single" w:sz="4" w:space="0" w:color="auto"/>
              <w:right w:val="single" w:sz="4" w:space="0" w:color="auto"/>
            </w:tcBorders>
          </w:tcPr>
          <w:p w14:paraId="36F6374C" w14:textId="77777777" w:rsidR="00CB4E3E" w:rsidRPr="00735220" w:rsidRDefault="00CB4E3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EB41E60" w14:textId="77777777" w:rsidR="00CB4E3E" w:rsidRPr="00735220" w:rsidRDefault="00CB4E3E" w:rsidP="009C2FE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about the accuracy so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4E25BE7A" w14:textId="77777777">
        <w:tc>
          <w:tcPr>
            <w:tcW w:w="1903" w:type="dxa"/>
            <w:tcBorders>
              <w:top w:val="single" w:sz="4" w:space="0" w:color="auto"/>
              <w:left w:val="single" w:sz="4" w:space="0" w:color="auto"/>
              <w:bottom w:val="single" w:sz="4" w:space="0" w:color="auto"/>
              <w:right w:val="single" w:sz="4" w:space="0" w:color="auto"/>
            </w:tcBorders>
          </w:tcPr>
          <w:p w14:paraId="6668B936" w14:textId="6EBA9048"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A962C13" w14:textId="063E0921"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70A1DFE4" w14:textId="77777777">
        <w:tc>
          <w:tcPr>
            <w:tcW w:w="1903" w:type="dxa"/>
            <w:tcBorders>
              <w:top w:val="single" w:sz="4" w:space="0" w:color="auto"/>
              <w:left w:val="single" w:sz="4" w:space="0" w:color="auto"/>
              <w:bottom w:val="single" w:sz="4" w:space="0" w:color="auto"/>
              <w:right w:val="single" w:sz="4" w:space="0" w:color="auto"/>
            </w:tcBorders>
          </w:tcPr>
          <w:p w14:paraId="1909258A" w14:textId="3CF4ED10"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EF1E319" w14:textId="6F0DD6B5" w:rsidR="00F90A60" w:rsidRDefault="00511324" w:rsidP="00F90A60">
            <w:pPr>
              <w:pStyle w:val="TAL"/>
              <w:ind w:left="90" w:hangingChars="50" w:hanging="90"/>
              <w:rPr>
                <w:rFonts w:eastAsia="Yu Mincho"/>
                <w:lang w:val="en-US" w:eastAsia="ja-JP"/>
              </w:rPr>
            </w:pPr>
            <w:r>
              <w:rPr>
                <w:rFonts w:eastAsia="Yu Mincho"/>
                <w:lang w:val="en-US" w:eastAsia="ja-JP"/>
              </w:rPr>
              <w:t>Need to be discussed in RAN1 first</w:t>
            </w:r>
          </w:p>
        </w:tc>
      </w:tr>
      <w:tr w:rsidR="00B51996" w14:paraId="1339F91C" w14:textId="77777777">
        <w:tc>
          <w:tcPr>
            <w:tcW w:w="1903" w:type="dxa"/>
            <w:tcBorders>
              <w:top w:val="single" w:sz="4" w:space="0" w:color="auto"/>
              <w:left w:val="single" w:sz="4" w:space="0" w:color="auto"/>
              <w:bottom w:val="single" w:sz="4" w:space="0" w:color="auto"/>
              <w:right w:val="single" w:sz="4" w:space="0" w:color="auto"/>
            </w:tcBorders>
          </w:tcPr>
          <w:p w14:paraId="0D17154F" w14:textId="70D60EAC" w:rsidR="00B51996" w:rsidRDefault="00B51996" w:rsidP="00B51996">
            <w:pPr>
              <w:pStyle w:val="TAL"/>
              <w:rPr>
                <w:rFonts w:eastAsia="Yu Mincho"/>
                <w:lang w:val="en-US" w:eastAsia="ja-JP"/>
              </w:rPr>
            </w:pPr>
            <w:r>
              <w:rPr>
                <w:rFonts w:eastAsia="맑은 고딕" w:hint="eastAsia"/>
                <w:lang w:val="en-US" w:eastAsia="ko-KR"/>
              </w:rPr>
              <w:t>Samsung</w:t>
            </w:r>
          </w:p>
        </w:tc>
        <w:tc>
          <w:tcPr>
            <w:tcW w:w="7113" w:type="dxa"/>
            <w:tcBorders>
              <w:top w:val="single" w:sz="4" w:space="0" w:color="auto"/>
              <w:left w:val="single" w:sz="4" w:space="0" w:color="auto"/>
              <w:bottom w:val="single" w:sz="4" w:space="0" w:color="auto"/>
              <w:right w:val="single" w:sz="4" w:space="0" w:color="auto"/>
            </w:tcBorders>
          </w:tcPr>
          <w:p w14:paraId="49992555" w14:textId="5EFDD0C6" w:rsidR="00B51996" w:rsidRDefault="00B51996" w:rsidP="00B51996">
            <w:pPr>
              <w:pStyle w:val="TAL"/>
              <w:ind w:left="90" w:hangingChars="50" w:hanging="90"/>
              <w:rPr>
                <w:rFonts w:eastAsia="Yu Mincho"/>
                <w:lang w:val="en-US" w:eastAsia="ja-JP"/>
              </w:rPr>
            </w:pPr>
            <w:r>
              <w:rPr>
                <w:rFonts w:eastAsia="맑은 고딕" w:hint="eastAsia"/>
                <w:lang w:val="en-US" w:eastAsia="ko-KR"/>
              </w:rPr>
              <w:t xml:space="preserve">This also needs to be discussed first in RAN1, and we do RAN2 task based on that </w:t>
            </w:r>
            <w:r>
              <w:rPr>
                <w:rFonts w:eastAsia="맑은 고딕"/>
                <w:lang w:val="en-US" w:eastAsia="ko-KR"/>
              </w:rPr>
              <w:t>discussion</w:t>
            </w:r>
            <w:r>
              <w:rPr>
                <w:rFonts w:eastAsia="맑은 고딕" w:hint="eastAsia"/>
                <w:lang w:val="en-US" w:eastAsia="ko-KR"/>
              </w:rPr>
              <w:t xml:space="preserve"> </w:t>
            </w:r>
            <w:r>
              <w:rPr>
                <w:rFonts w:eastAsia="맑은 고딕"/>
                <w:lang w:val="en-US" w:eastAsia="ko-KR"/>
              </w:rPr>
              <w:t>result.</w:t>
            </w:r>
          </w:p>
        </w:tc>
      </w:tr>
    </w:tbl>
    <w:p w14:paraId="321668BC" w14:textId="77777777" w:rsidR="00DB712B" w:rsidRDefault="00DB712B">
      <w:pPr>
        <w:rPr>
          <w:rFonts w:ascii="Times New Roman" w:hAnsi="Times New Roman" w:cs="Times New Roman"/>
          <w:lang w:eastAsia="ko-KR"/>
        </w:rPr>
      </w:pPr>
    </w:p>
    <w:p w14:paraId="20BCCBAA" w14:textId="77777777" w:rsidR="00DB712B" w:rsidRDefault="00DB712B">
      <w:pPr>
        <w:rPr>
          <w:rFonts w:ascii="Times New Roman" w:hAnsi="Times New Roman" w:cs="Times New Roman"/>
          <w:lang w:eastAsia="ko-KR"/>
        </w:rPr>
      </w:pPr>
    </w:p>
    <w:p w14:paraId="05DE0AA9" w14:textId="77777777" w:rsidR="00DB712B" w:rsidRDefault="003306BC">
      <w:pPr>
        <w:pStyle w:val="2"/>
        <w:rPr>
          <w:rFonts w:ascii="Arial" w:hAnsi="Arial" w:cs="Arial"/>
          <w:color w:val="auto"/>
        </w:rPr>
      </w:pPr>
      <w:r>
        <w:rPr>
          <w:rFonts w:ascii="Arial" w:hAnsi="Arial" w:cs="Arial"/>
          <w:color w:val="auto"/>
        </w:rPr>
        <w:t>2.4</w:t>
      </w:r>
      <w:r>
        <w:rPr>
          <w:rFonts w:ascii="Arial" w:hAnsi="Arial" w:cs="Arial"/>
          <w:color w:val="auto"/>
        </w:rPr>
        <w:tab/>
      </w:r>
      <w:bookmarkStart w:id="4" w:name="_Hlk49130457"/>
      <w:r>
        <w:rPr>
          <w:rFonts w:ascii="Arial" w:hAnsi="Arial" w:cs="Arial"/>
          <w:color w:val="auto"/>
        </w:rPr>
        <w:t>DL PRS cyclic shifts</w:t>
      </w:r>
      <w:bookmarkEnd w:id="4"/>
    </w:p>
    <w:p w14:paraId="324B96F7" w14:textId="77777777" w:rsidR="00DB712B" w:rsidRDefault="003306BC">
      <w:pPr>
        <w:rPr>
          <w:rFonts w:ascii="Times New Roman" w:hAnsi="Times New Roman" w:cs="Times New Roman"/>
          <w:lang w:eastAsia="ko-KR"/>
        </w:rPr>
      </w:pPr>
      <w:r>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 [4].</w:t>
      </w:r>
    </w:p>
    <w:p w14:paraId="18EB4398"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DL PRS cyclic shifts scope as well as what can be discussed in RAN2, and what needs to be aligned with RAN1. </w:t>
      </w:r>
    </w:p>
    <w:p w14:paraId="148CEB19" w14:textId="77777777" w:rsidR="00DB712B" w:rsidRDefault="003306BC">
      <w:pPr>
        <w:rPr>
          <w:rFonts w:ascii="Times New Roman" w:hAnsi="Times New Roman" w:cs="Times New Roman"/>
          <w:b/>
          <w:bCs/>
        </w:rPr>
      </w:pPr>
      <w:r>
        <w:rPr>
          <w:rFonts w:ascii="Times New Roman" w:hAnsi="Times New Roman" w:cs="Times New Roman"/>
          <w:b/>
          <w:bCs/>
        </w:rPr>
        <w:t>2.4 DL PRS cyclic shifts</w:t>
      </w:r>
    </w:p>
    <w:tbl>
      <w:tblPr>
        <w:tblStyle w:val="aa"/>
        <w:tblW w:w="9016" w:type="dxa"/>
        <w:tblLayout w:type="fixed"/>
        <w:tblLook w:val="04A0" w:firstRow="1" w:lastRow="0" w:firstColumn="1" w:lastColumn="0" w:noHBand="0" w:noVBand="1"/>
      </w:tblPr>
      <w:tblGrid>
        <w:gridCol w:w="1903"/>
        <w:gridCol w:w="7113"/>
      </w:tblGrid>
      <w:tr w:rsidR="00DB712B" w14:paraId="4C8498D0" w14:textId="77777777">
        <w:tc>
          <w:tcPr>
            <w:tcW w:w="1903" w:type="dxa"/>
            <w:tcBorders>
              <w:top w:val="single" w:sz="4" w:space="0" w:color="auto"/>
              <w:left w:val="single" w:sz="4" w:space="0" w:color="auto"/>
              <w:bottom w:val="single" w:sz="4" w:space="0" w:color="auto"/>
              <w:right w:val="single" w:sz="4" w:space="0" w:color="auto"/>
            </w:tcBorders>
          </w:tcPr>
          <w:p w14:paraId="7D23DF7E"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6441D491" w14:textId="77777777" w:rsidR="00DB712B" w:rsidRDefault="003306BC">
            <w:pPr>
              <w:pStyle w:val="TAH"/>
              <w:rPr>
                <w:lang w:eastAsia="ko-KR"/>
              </w:rPr>
            </w:pPr>
            <w:r>
              <w:rPr>
                <w:lang w:eastAsia="ko-KR"/>
              </w:rPr>
              <w:t>Comments</w:t>
            </w:r>
          </w:p>
        </w:tc>
      </w:tr>
      <w:tr w:rsidR="00DB712B" w14:paraId="5DE896FD" w14:textId="77777777">
        <w:tc>
          <w:tcPr>
            <w:tcW w:w="1903" w:type="dxa"/>
            <w:tcBorders>
              <w:top w:val="single" w:sz="4" w:space="0" w:color="auto"/>
              <w:left w:val="single" w:sz="4" w:space="0" w:color="auto"/>
              <w:bottom w:val="single" w:sz="4" w:space="0" w:color="auto"/>
              <w:right w:val="single" w:sz="4" w:space="0" w:color="auto"/>
            </w:tcBorders>
          </w:tcPr>
          <w:p w14:paraId="15E7511C"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661F6813"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39982DC1" w14:textId="77777777">
        <w:tc>
          <w:tcPr>
            <w:tcW w:w="1903" w:type="dxa"/>
            <w:tcBorders>
              <w:top w:val="single" w:sz="4" w:space="0" w:color="auto"/>
              <w:left w:val="single" w:sz="4" w:space="0" w:color="auto"/>
              <w:bottom w:val="single" w:sz="4" w:space="0" w:color="auto"/>
              <w:right w:val="single" w:sz="4" w:space="0" w:color="auto"/>
            </w:tcBorders>
          </w:tcPr>
          <w:p w14:paraId="3EF54BF1"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6F22D5" w14:textId="77777777" w:rsidR="00DB712B" w:rsidRDefault="003306BC">
            <w:pPr>
              <w:pStyle w:val="TAL"/>
              <w:rPr>
                <w:rFonts w:eastAsiaTheme="minorEastAsia"/>
                <w:lang w:val="en-US"/>
              </w:rPr>
            </w:pPr>
            <w:r>
              <w:rPr>
                <w:rFonts w:eastAsiaTheme="minorEastAsia"/>
                <w:lang w:val="en-AU"/>
              </w:rPr>
              <w:t>Whether to support DL PRS cyclic shift can be determined by RAN1. Then RAN2 can decide signal procedure and assistant data for each method.</w:t>
            </w:r>
          </w:p>
        </w:tc>
      </w:tr>
      <w:tr w:rsidR="00DB712B" w14:paraId="29865F08" w14:textId="77777777">
        <w:tc>
          <w:tcPr>
            <w:tcW w:w="1903" w:type="dxa"/>
            <w:tcBorders>
              <w:top w:val="single" w:sz="4" w:space="0" w:color="auto"/>
              <w:left w:val="single" w:sz="4" w:space="0" w:color="auto"/>
              <w:bottom w:val="single" w:sz="4" w:space="0" w:color="auto"/>
              <w:right w:val="single" w:sz="4" w:space="0" w:color="auto"/>
            </w:tcBorders>
          </w:tcPr>
          <w:p w14:paraId="1E201FEE"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5175A6A1" w14:textId="77777777" w:rsidR="00DB712B" w:rsidRDefault="003306BC">
            <w:pPr>
              <w:pStyle w:val="TAL"/>
              <w:ind w:left="90" w:hangingChars="50" w:hanging="90"/>
              <w:rPr>
                <w:rFonts w:eastAsia="Yu Mincho"/>
                <w:lang w:val="en-US" w:eastAsia="ja-JP"/>
              </w:rPr>
            </w:pPr>
            <w:r>
              <w:rPr>
                <w:rFonts w:eastAsiaTheme="minorEastAsia"/>
                <w:lang w:val="en-US"/>
              </w:rPr>
              <w:t>This could be discussed in RAN1 first.</w:t>
            </w:r>
          </w:p>
        </w:tc>
      </w:tr>
      <w:tr w:rsidR="00DB712B" w14:paraId="02DD32AF" w14:textId="77777777">
        <w:tc>
          <w:tcPr>
            <w:tcW w:w="1903" w:type="dxa"/>
            <w:tcBorders>
              <w:top w:val="single" w:sz="4" w:space="0" w:color="auto"/>
              <w:left w:val="single" w:sz="4" w:space="0" w:color="auto"/>
              <w:bottom w:val="single" w:sz="4" w:space="0" w:color="auto"/>
              <w:right w:val="single" w:sz="4" w:space="0" w:color="auto"/>
            </w:tcBorders>
          </w:tcPr>
          <w:p w14:paraId="22F88901"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3ACAFB3" w14:textId="77777777" w:rsidR="00DB712B" w:rsidRDefault="003306BC">
            <w:pPr>
              <w:pStyle w:val="TAL"/>
              <w:ind w:left="90" w:hangingChars="50" w:hanging="90"/>
              <w:rPr>
                <w:rFonts w:eastAsia="Yu Mincho"/>
                <w:lang w:val="en-US" w:eastAsia="ja-JP"/>
              </w:rPr>
            </w:pPr>
            <w:r>
              <w:rPr>
                <w:rFonts w:eastAsiaTheme="minorEastAsia"/>
                <w:lang w:val="en-AU"/>
              </w:rPr>
              <w:t xml:space="preserve">Orthogonalization via DL-PRS cyclic shifts is not yet exploited in 3GPP, while the benefits from orthogonalization have been stressed in evaluations. Indoor scenarios with very strict accuracy requirements and difficult propagation can imply a need to deploy densely, which automatically puts requirements on sufficient orthogonalization. It is therefore seen as important to study the cyclic shift option in RAN1 with subsequent RAN2 signalling design.   </w:t>
            </w:r>
          </w:p>
        </w:tc>
      </w:tr>
      <w:tr w:rsidR="00DB712B" w14:paraId="05E7DE42" w14:textId="77777777">
        <w:tc>
          <w:tcPr>
            <w:tcW w:w="1903" w:type="dxa"/>
            <w:tcBorders>
              <w:top w:val="single" w:sz="4" w:space="0" w:color="auto"/>
              <w:left w:val="single" w:sz="4" w:space="0" w:color="auto"/>
              <w:bottom w:val="single" w:sz="4" w:space="0" w:color="auto"/>
              <w:right w:val="single" w:sz="4" w:space="0" w:color="auto"/>
            </w:tcBorders>
          </w:tcPr>
          <w:p w14:paraId="7AEE1014"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19EBCB6D"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 xml:space="preserve">It </w:t>
            </w:r>
            <w:r>
              <w:rPr>
                <w:rFonts w:eastAsiaTheme="minorEastAsia"/>
                <w:lang w:val="en-US"/>
              </w:rPr>
              <w:t>should be discussed in RAN1 first</w:t>
            </w:r>
          </w:p>
        </w:tc>
      </w:tr>
      <w:tr w:rsidR="00CA1727" w14:paraId="23E8B7FE" w14:textId="77777777">
        <w:tc>
          <w:tcPr>
            <w:tcW w:w="1903" w:type="dxa"/>
            <w:tcBorders>
              <w:top w:val="single" w:sz="4" w:space="0" w:color="auto"/>
              <w:left w:val="single" w:sz="4" w:space="0" w:color="auto"/>
              <w:bottom w:val="single" w:sz="4" w:space="0" w:color="auto"/>
              <w:right w:val="single" w:sz="4" w:space="0" w:color="auto"/>
            </w:tcBorders>
          </w:tcPr>
          <w:p w14:paraId="2B462C4C" w14:textId="3A7C6280" w:rsidR="00CA1727" w:rsidRDefault="00CA1727" w:rsidP="00CA172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E1E1A6E" w14:textId="50DB93CD" w:rsidR="00CA1727" w:rsidRDefault="00CA1727" w:rsidP="00CA1727">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662142" w:rsidRPr="00735220" w14:paraId="6D1E6163" w14:textId="77777777" w:rsidTr="009C2FEE">
        <w:tc>
          <w:tcPr>
            <w:tcW w:w="1903" w:type="dxa"/>
            <w:tcBorders>
              <w:top w:val="single" w:sz="4" w:space="0" w:color="auto"/>
              <w:left w:val="single" w:sz="4" w:space="0" w:color="auto"/>
              <w:bottom w:val="single" w:sz="4" w:space="0" w:color="auto"/>
              <w:right w:val="single" w:sz="4" w:space="0" w:color="auto"/>
            </w:tcBorders>
          </w:tcPr>
          <w:p w14:paraId="44615D49" w14:textId="77777777" w:rsidR="00662142" w:rsidRPr="00735220" w:rsidRDefault="00662142"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66448139" w14:textId="77777777" w:rsidR="00662142" w:rsidRPr="00735220" w:rsidRDefault="00662142" w:rsidP="009C2FEE">
            <w:pPr>
              <w:pStyle w:val="TAL"/>
              <w:rPr>
                <w:rFonts w:eastAsiaTheme="minorEastAsia"/>
                <w:lang w:val="en-AU"/>
              </w:rPr>
            </w:pPr>
            <w:bookmarkStart w:id="5" w:name="OLE_LINK4"/>
            <w:bookmarkStart w:id="6" w:name="OLE_LINK5"/>
            <w:r>
              <w:rPr>
                <w:rFonts w:eastAsiaTheme="minorEastAsia" w:hint="eastAsia"/>
                <w:lang w:val="en-AU"/>
              </w:rPr>
              <w:t xml:space="preserve">It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bookmarkEnd w:id="5"/>
            <w:bookmarkEnd w:id="6"/>
          </w:p>
        </w:tc>
      </w:tr>
      <w:tr w:rsidR="00F90A60" w14:paraId="77E22FD1" w14:textId="77777777">
        <w:tc>
          <w:tcPr>
            <w:tcW w:w="1903" w:type="dxa"/>
            <w:tcBorders>
              <w:top w:val="single" w:sz="4" w:space="0" w:color="auto"/>
              <w:left w:val="single" w:sz="4" w:space="0" w:color="auto"/>
              <w:bottom w:val="single" w:sz="4" w:space="0" w:color="auto"/>
              <w:right w:val="single" w:sz="4" w:space="0" w:color="auto"/>
            </w:tcBorders>
          </w:tcPr>
          <w:p w14:paraId="31E7506F" w14:textId="2EADEA9E"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12057EE7" w14:textId="610E6FD6"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074BBAAE" w14:textId="77777777">
        <w:tc>
          <w:tcPr>
            <w:tcW w:w="1903" w:type="dxa"/>
            <w:tcBorders>
              <w:top w:val="single" w:sz="4" w:space="0" w:color="auto"/>
              <w:left w:val="single" w:sz="4" w:space="0" w:color="auto"/>
              <w:bottom w:val="single" w:sz="4" w:space="0" w:color="auto"/>
              <w:right w:val="single" w:sz="4" w:space="0" w:color="auto"/>
            </w:tcBorders>
          </w:tcPr>
          <w:p w14:paraId="3B516534" w14:textId="62CD054F"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3CA45488" w14:textId="12C44772" w:rsidR="00F90A60" w:rsidRDefault="00511324" w:rsidP="00F90A60">
            <w:pPr>
              <w:pStyle w:val="TAL"/>
              <w:ind w:left="90" w:hangingChars="50" w:hanging="90"/>
              <w:rPr>
                <w:rFonts w:eastAsia="Yu Mincho"/>
                <w:lang w:val="en-US" w:eastAsia="ja-JP"/>
              </w:rPr>
            </w:pPr>
            <w:r>
              <w:rPr>
                <w:rFonts w:eastAsia="Yu Mincho"/>
                <w:lang w:val="en-US" w:eastAsia="ja-JP"/>
              </w:rPr>
              <w:t>Need to be triggered by RAN1.</w:t>
            </w:r>
          </w:p>
        </w:tc>
      </w:tr>
      <w:tr w:rsidR="00B51996" w14:paraId="73CF1376" w14:textId="77777777">
        <w:tc>
          <w:tcPr>
            <w:tcW w:w="1903" w:type="dxa"/>
            <w:tcBorders>
              <w:top w:val="single" w:sz="4" w:space="0" w:color="auto"/>
              <w:left w:val="single" w:sz="4" w:space="0" w:color="auto"/>
              <w:bottom w:val="single" w:sz="4" w:space="0" w:color="auto"/>
              <w:right w:val="single" w:sz="4" w:space="0" w:color="auto"/>
            </w:tcBorders>
          </w:tcPr>
          <w:p w14:paraId="7F454D72" w14:textId="6BD443D1" w:rsidR="00B51996" w:rsidRDefault="00B51996" w:rsidP="00B51996">
            <w:pPr>
              <w:pStyle w:val="TAL"/>
              <w:rPr>
                <w:rFonts w:eastAsia="Yu Mincho"/>
                <w:lang w:val="en-US" w:eastAsia="ja-JP"/>
              </w:rPr>
            </w:pPr>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20B8FD03" w14:textId="493AA768" w:rsidR="00B51996" w:rsidRDefault="00B51996" w:rsidP="00B51996">
            <w:pPr>
              <w:pStyle w:val="TAL"/>
              <w:ind w:left="90" w:hangingChars="50" w:hanging="90"/>
              <w:rPr>
                <w:rFonts w:eastAsia="Yu Mincho"/>
                <w:lang w:val="en-US" w:eastAsia="ja-JP"/>
              </w:rPr>
            </w:pPr>
            <w:r>
              <w:rPr>
                <w:rFonts w:eastAsia="맑은 고딕"/>
                <w:lang w:val="en-US" w:eastAsia="ko-KR"/>
              </w:rPr>
              <w:t>T</w:t>
            </w:r>
            <w:r>
              <w:rPr>
                <w:rFonts w:eastAsia="맑은 고딕" w:hint="eastAsia"/>
                <w:lang w:val="en-US" w:eastAsia="ko-KR"/>
              </w:rPr>
              <w:t xml:space="preserve">his </w:t>
            </w:r>
            <w:r>
              <w:rPr>
                <w:rFonts w:eastAsia="맑은 고딕"/>
                <w:lang w:val="en-US" w:eastAsia="ko-KR"/>
              </w:rPr>
              <w:t>is RAN1 specific topic, and if there is any request from them we have to do RAN2 specific work.</w:t>
            </w:r>
          </w:p>
        </w:tc>
      </w:tr>
      <w:tr w:rsidR="00B51996" w14:paraId="296ADBB8" w14:textId="77777777">
        <w:tc>
          <w:tcPr>
            <w:tcW w:w="1903" w:type="dxa"/>
            <w:tcBorders>
              <w:top w:val="single" w:sz="4" w:space="0" w:color="auto"/>
              <w:left w:val="single" w:sz="4" w:space="0" w:color="auto"/>
              <w:bottom w:val="single" w:sz="4" w:space="0" w:color="auto"/>
              <w:right w:val="single" w:sz="4" w:space="0" w:color="auto"/>
            </w:tcBorders>
          </w:tcPr>
          <w:p w14:paraId="6A2A789F"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A62552F" w14:textId="77777777" w:rsidR="00B51996" w:rsidRDefault="00B51996" w:rsidP="00B51996">
            <w:pPr>
              <w:pStyle w:val="TAL"/>
              <w:ind w:left="90" w:hangingChars="50" w:hanging="90"/>
              <w:rPr>
                <w:rFonts w:eastAsia="Yu Mincho"/>
                <w:lang w:val="en-US" w:eastAsia="ja-JP"/>
              </w:rPr>
            </w:pPr>
          </w:p>
        </w:tc>
      </w:tr>
    </w:tbl>
    <w:p w14:paraId="037BEE33" w14:textId="77777777" w:rsidR="00DB712B" w:rsidRDefault="00DB712B">
      <w:pPr>
        <w:rPr>
          <w:rFonts w:ascii="Times New Roman" w:hAnsi="Times New Roman" w:cs="Times New Roman"/>
          <w:lang w:eastAsia="ko-KR"/>
        </w:rPr>
      </w:pPr>
    </w:p>
    <w:p w14:paraId="446DD186" w14:textId="77777777" w:rsidR="00DB712B" w:rsidRDefault="00DB712B">
      <w:pPr>
        <w:rPr>
          <w:rFonts w:ascii="Times New Roman" w:hAnsi="Times New Roman" w:cs="Times New Roman"/>
          <w:lang w:eastAsia="ko-KR"/>
        </w:rPr>
      </w:pPr>
    </w:p>
    <w:p w14:paraId="440BE7F5" w14:textId="77777777" w:rsidR="00DB712B" w:rsidRDefault="003306BC">
      <w:pPr>
        <w:pStyle w:val="1"/>
      </w:pPr>
      <w:r>
        <w:lastRenderedPageBreak/>
        <w:t>3</w:t>
      </w:r>
      <w:r>
        <w:tab/>
        <w:t>Signalling and procedures</w:t>
      </w:r>
    </w:p>
    <w:p w14:paraId="17CE7986" w14:textId="77777777" w:rsidR="00DB712B" w:rsidRDefault="003306BC">
      <w:pPr>
        <w:rPr>
          <w:rFonts w:ascii="Times New Roman" w:hAnsi="Times New Roman" w:cs="Times New Roman"/>
          <w:lang w:eastAsia="ko-KR"/>
        </w:rPr>
      </w:pPr>
      <w:r>
        <w:rPr>
          <w:rFonts w:ascii="Times New Roman" w:hAnsi="Times New Roman" w:cs="Times New Roman"/>
          <w:lang w:eastAsia="ko-KR"/>
        </w:rPr>
        <w:t>Enhancements of signalling and procedures of previous releases needs to be aligned with other RAN and SA groups. Therefore, companies are asked to provide comments regarding what can be discussed in RAN2 independent of other groups and what needs alignments with other groups, in addition to general comments.</w:t>
      </w:r>
    </w:p>
    <w:p w14:paraId="6718C326" w14:textId="77777777" w:rsidR="00DB712B" w:rsidRDefault="00DB712B">
      <w:pPr>
        <w:rPr>
          <w:rFonts w:ascii="Times New Roman" w:hAnsi="Times New Roman" w:cs="Times New Roman"/>
          <w:lang w:eastAsia="ko-KR"/>
        </w:rPr>
      </w:pPr>
    </w:p>
    <w:p w14:paraId="3C036EDC" w14:textId="77777777" w:rsidR="00DB712B" w:rsidRDefault="003306BC">
      <w:pPr>
        <w:pStyle w:val="2"/>
        <w:rPr>
          <w:rFonts w:ascii="Arial" w:hAnsi="Arial" w:cs="Arial"/>
          <w:color w:val="auto"/>
        </w:rPr>
      </w:pPr>
      <w:r>
        <w:rPr>
          <w:rFonts w:ascii="Arial" w:hAnsi="Arial" w:cs="Arial"/>
          <w:color w:val="auto"/>
        </w:rPr>
        <w:t>3.1</w:t>
      </w:r>
      <w:r>
        <w:rPr>
          <w:rFonts w:ascii="Arial" w:hAnsi="Arial" w:cs="Arial"/>
          <w:color w:val="auto"/>
        </w:rPr>
        <w:tab/>
      </w:r>
      <w:bookmarkStart w:id="7" w:name="_Hlk49131543"/>
      <w:r>
        <w:rPr>
          <w:rFonts w:ascii="Arial" w:hAnsi="Arial" w:cs="Arial"/>
          <w:color w:val="auto"/>
        </w:rPr>
        <w:t>Positioning in RRC_IDLE/RRC-INACTIVE modes</w:t>
      </w:r>
      <w:bookmarkEnd w:id="7"/>
    </w:p>
    <w:p w14:paraId="6AC0B088" w14:textId="77777777" w:rsidR="00DB712B" w:rsidRDefault="003306BC">
      <w:pPr>
        <w:rPr>
          <w:rFonts w:ascii="Times New Roman" w:hAnsi="Times New Roman" w:cs="Times New Roman"/>
          <w:lang w:eastAsia="ko-KR"/>
        </w:rPr>
      </w:pPr>
      <w:r>
        <w:rPr>
          <w:rFonts w:ascii="Times New Roman" w:hAnsi="Times New Roman" w:cs="Times New Roman"/>
          <w:lang w:eastAsia="ko-KR"/>
        </w:rPr>
        <w:t>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[1], [2], [3], [5], [12], [13] such as</w:t>
      </w:r>
    </w:p>
    <w:p w14:paraId="7D413D99"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14:paraId="4AE521E0"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 xml:space="preserve">SRS transmission in inactive </w:t>
      </w:r>
    </w:p>
    <w:p w14:paraId="53515BA0"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 xml:space="preserve">UE-assisted measurement reporting from idle/inactive </w:t>
      </w:r>
    </w:p>
    <w:p w14:paraId="7334ED60"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RRC_IDLE/RRC-INACTIVE modes as well as what can be discussed in RAN2, and what needs to be aligned with other groups. </w:t>
      </w:r>
    </w:p>
    <w:p w14:paraId="50837D6D" w14:textId="77777777" w:rsidR="00DB712B" w:rsidRDefault="003306BC">
      <w:pPr>
        <w:rPr>
          <w:rFonts w:ascii="Times New Roman" w:hAnsi="Times New Roman" w:cs="Times New Roman"/>
          <w:b/>
          <w:bCs/>
        </w:rPr>
      </w:pPr>
      <w:r>
        <w:rPr>
          <w:rFonts w:ascii="Times New Roman" w:hAnsi="Times New Roman" w:cs="Times New Roman"/>
          <w:b/>
          <w:bCs/>
        </w:rPr>
        <w:t>3.1 Positioning in RRC_IDLE/RRC-INACTIVE modes</w:t>
      </w:r>
    </w:p>
    <w:tbl>
      <w:tblPr>
        <w:tblStyle w:val="aa"/>
        <w:tblW w:w="9016" w:type="dxa"/>
        <w:tblLayout w:type="fixed"/>
        <w:tblLook w:val="04A0" w:firstRow="1" w:lastRow="0" w:firstColumn="1" w:lastColumn="0" w:noHBand="0" w:noVBand="1"/>
      </w:tblPr>
      <w:tblGrid>
        <w:gridCol w:w="1903"/>
        <w:gridCol w:w="7113"/>
      </w:tblGrid>
      <w:tr w:rsidR="00DB712B" w14:paraId="7FCE5587" w14:textId="77777777">
        <w:tc>
          <w:tcPr>
            <w:tcW w:w="1903" w:type="dxa"/>
            <w:tcBorders>
              <w:top w:val="single" w:sz="4" w:space="0" w:color="auto"/>
              <w:left w:val="single" w:sz="4" w:space="0" w:color="auto"/>
              <w:bottom w:val="single" w:sz="4" w:space="0" w:color="auto"/>
              <w:right w:val="single" w:sz="4" w:space="0" w:color="auto"/>
            </w:tcBorders>
          </w:tcPr>
          <w:p w14:paraId="5F6F9AA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78E0E7A" w14:textId="77777777" w:rsidR="00DB712B" w:rsidRDefault="003306BC">
            <w:pPr>
              <w:pStyle w:val="TAH"/>
              <w:rPr>
                <w:lang w:eastAsia="ko-KR"/>
              </w:rPr>
            </w:pPr>
            <w:r>
              <w:rPr>
                <w:lang w:eastAsia="ko-KR"/>
              </w:rPr>
              <w:t>Comments</w:t>
            </w:r>
          </w:p>
        </w:tc>
      </w:tr>
      <w:tr w:rsidR="00DB712B" w14:paraId="33BFEBA1" w14:textId="77777777">
        <w:tc>
          <w:tcPr>
            <w:tcW w:w="1903" w:type="dxa"/>
            <w:tcBorders>
              <w:top w:val="single" w:sz="4" w:space="0" w:color="auto"/>
              <w:left w:val="single" w:sz="4" w:space="0" w:color="auto"/>
              <w:bottom w:val="single" w:sz="4" w:space="0" w:color="auto"/>
              <w:right w:val="single" w:sz="4" w:space="0" w:color="auto"/>
            </w:tcBorders>
          </w:tcPr>
          <w:p w14:paraId="29B41BDF" w14:textId="77777777" w:rsidR="00DB712B" w:rsidRDefault="003306BC">
            <w:pPr>
              <w:pStyle w:val="TAL"/>
              <w:rPr>
                <w:rFonts w:eastAsiaTheme="minorEastAsia"/>
                <w:sz w:val="20"/>
                <w:lang w:val="en-AU"/>
              </w:rPr>
            </w:pPr>
            <w:r>
              <w:rPr>
                <w:rFonts w:eastAsiaTheme="minorEastAsia"/>
                <w:sz w:val="20"/>
                <w:lang w:val="en-AU"/>
              </w:rPr>
              <w:t>InterDigital</w:t>
            </w:r>
          </w:p>
        </w:tc>
        <w:tc>
          <w:tcPr>
            <w:tcW w:w="7113" w:type="dxa"/>
            <w:tcBorders>
              <w:top w:val="single" w:sz="4" w:space="0" w:color="auto"/>
              <w:left w:val="single" w:sz="4" w:space="0" w:color="auto"/>
              <w:bottom w:val="single" w:sz="4" w:space="0" w:color="auto"/>
              <w:right w:val="single" w:sz="4" w:space="0" w:color="auto"/>
            </w:tcBorders>
          </w:tcPr>
          <w:p w14:paraId="7D9E0F5A" w14:textId="77777777" w:rsidR="00DB712B" w:rsidRDefault="003306BC">
            <w:pPr>
              <w:pStyle w:val="TAL"/>
              <w:rPr>
                <w:rFonts w:eastAsiaTheme="minorEastAsia"/>
                <w:sz w:val="20"/>
                <w:lang w:val="en-AU"/>
              </w:rPr>
            </w:pPr>
            <w:r>
              <w:rPr>
                <w:rFonts w:eastAsiaTheme="minorEastAsia"/>
                <w:sz w:val="20"/>
                <w:lang w:val="en-AU"/>
              </w:rPr>
              <w:t>RAN2 should study the procedures and signalling for both UE-based and UE assisted positioning methods when operating in RRC idle/inactive state. These may include procedures for PRS measurement/SRS transmission and power efficient transmission of measurement reports in RRC idle/inactive states. An evaluation to compare the performance achievable when applying different positioning methods from device efficiency and latency perspective may be beneficial in the TR.</w:t>
            </w:r>
          </w:p>
        </w:tc>
      </w:tr>
      <w:tr w:rsidR="00DB712B" w14:paraId="6F799350" w14:textId="77777777">
        <w:tc>
          <w:tcPr>
            <w:tcW w:w="1903" w:type="dxa"/>
            <w:tcBorders>
              <w:top w:val="single" w:sz="4" w:space="0" w:color="auto"/>
              <w:left w:val="single" w:sz="4" w:space="0" w:color="auto"/>
              <w:bottom w:val="single" w:sz="4" w:space="0" w:color="auto"/>
              <w:right w:val="single" w:sz="4" w:space="0" w:color="auto"/>
            </w:tcBorders>
          </w:tcPr>
          <w:p w14:paraId="64BF43BF"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1896E270" w14:textId="77777777" w:rsidR="00DB712B" w:rsidRDefault="003306BC">
            <w:pPr>
              <w:pStyle w:val="TAL"/>
              <w:rPr>
                <w:rFonts w:eastAsiaTheme="minorEastAsia"/>
                <w:lang w:val="en-US"/>
              </w:rPr>
            </w:pPr>
            <w:r>
              <w:rPr>
                <w:rFonts w:eastAsiaTheme="minorEastAsia" w:hint="eastAsia"/>
                <w:lang w:val="en-AU"/>
              </w:rPr>
              <w:t>T</w:t>
            </w:r>
            <w:r>
              <w:rPr>
                <w:rFonts w:eastAsiaTheme="minorEastAsia"/>
                <w:lang w:val="en-AU"/>
              </w:rPr>
              <w:t>he scope may further need check from RAN1. Currently, we think three bullets above are possible.</w:t>
            </w:r>
          </w:p>
        </w:tc>
      </w:tr>
      <w:tr w:rsidR="00DB712B" w14:paraId="5C62D4F7" w14:textId="77777777">
        <w:tc>
          <w:tcPr>
            <w:tcW w:w="1903" w:type="dxa"/>
            <w:tcBorders>
              <w:top w:val="single" w:sz="4" w:space="0" w:color="auto"/>
              <w:left w:val="single" w:sz="4" w:space="0" w:color="auto"/>
              <w:bottom w:val="single" w:sz="4" w:space="0" w:color="auto"/>
              <w:right w:val="single" w:sz="4" w:space="0" w:color="auto"/>
            </w:tcBorders>
          </w:tcPr>
          <w:p w14:paraId="26155FD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1D0ABE02" w14:textId="77777777" w:rsidR="00DB712B" w:rsidRDefault="003306BC">
            <w:pPr>
              <w:pStyle w:val="TAL"/>
              <w:rPr>
                <w:rFonts w:eastAsiaTheme="minorEastAsia"/>
                <w:lang w:val="en-AU"/>
              </w:rPr>
            </w:pPr>
            <w:r>
              <w:rPr>
                <w:rFonts w:eastAsiaTheme="minorEastAsia"/>
                <w:lang w:val="en-AU"/>
              </w:rPr>
              <w:t>The details of how to enable DL/UL PRS configuration and positioning reporting based on different positioning method in idle/inactive modes should be studied in RAN2.</w:t>
            </w:r>
          </w:p>
          <w:p w14:paraId="402812B7" w14:textId="77777777" w:rsidR="00DB712B" w:rsidRDefault="003306BC">
            <w:pPr>
              <w:pStyle w:val="TAL"/>
              <w:ind w:left="90" w:hangingChars="50" w:hanging="90"/>
              <w:rPr>
                <w:rFonts w:eastAsia="Yu Mincho"/>
                <w:lang w:val="en-US" w:eastAsia="ja-JP"/>
              </w:rPr>
            </w:pPr>
            <w:r>
              <w:rPr>
                <w:rFonts w:eastAsiaTheme="minorEastAsia"/>
                <w:lang w:val="en-AU"/>
              </w:rPr>
              <w:t xml:space="preserve">More specifically, for positioning reporting in control plane we need </w:t>
            </w:r>
            <w:r>
              <w:rPr>
                <w:rFonts w:eastAsiaTheme="minorEastAsia" w:hint="eastAsia"/>
                <w:lang w:val="en-AU"/>
              </w:rPr>
              <w:t xml:space="preserve">to </w:t>
            </w:r>
            <w:r>
              <w:rPr>
                <w:rFonts w:eastAsiaTheme="minorEastAsia"/>
                <w:lang w:val="en-AU"/>
              </w:rPr>
              <w:t>align with SA2</w:t>
            </w:r>
            <w:r>
              <w:rPr>
                <w:rFonts w:eastAsiaTheme="minorEastAsia" w:hint="eastAsia"/>
                <w:lang w:val="en-AU"/>
              </w:rPr>
              <w:t xml:space="preserve"> TS23.273 section 6.7 for low power </w:t>
            </w:r>
            <w:r>
              <w:rPr>
                <w:rFonts w:eastAsiaTheme="minorEastAsia"/>
                <w:lang w:val="en-AU"/>
              </w:rPr>
              <w:t xml:space="preserve">Periodic and Triggered 5GC-MT-LR Procedures. For positioning reporting in use plane we need </w:t>
            </w:r>
            <w:r>
              <w:rPr>
                <w:rFonts w:eastAsiaTheme="minorEastAsia" w:hint="eastAsia"/>
                <w:lang w:val="en-AU"/>
              </w:rPr>
              <w:t xml:space="preserve">to </w:t>
            </w:r>
            <w:r>
              <w:rPr>
                <w:rFonts w:eastAsiaTheme="minorEastAsia"/>
                <w:lang w:val="en-AU"/>
              </w:rPr>
              <w:t>align with SDT team where small data transmission WI also mentioned to support positioning reporting.</w:t>
            </w:r>
          </w:p>
        </w:tc>
      </w:tr>
      <w:tr w:rsidR="00DB712B" w14:paraId="2EECC9C6" w14:textId="77777777">
        <w:tc>
          <w:tcPr>
            <w:tcW w:w="1903" w:type="dxa"/>
            <w:tcBorders>
              <w:top w:val="single" w:sz="4" w:space="0" w:color="auto"/>
              <w:left w:val="single" w:sz="4" w:space="0" w:color="auto"/>
              <w:bottom w:val="single" w:sz="4" w:space="0" w:color="auto"/>
              <w:right w:val="single" w:sz="4" w:space="0" w:color="auto"/>
            </w:tcBorders>
          </w:tcPr>
          <w:p w14:paraId="5690E371"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0F724C7B" w14:textId="77777777" w:rsidR="00DB712B" w:rsidRDefault="003306BC">
            <w:pPr>
              <w:pStyle w:val="TAL"/>
              <w:ind w:left="90" w:hangingChars="50" w:hanging="90"/>
              <w:rPr>
                <w:rFonts w:eastAsia="Yu Mincho"/>
                <w:lang w:val="en-US" w:eastAsia="ja-JP"/>
              </w:rPr>
            </w:pPr>
            <w:r>
              <w:rPr>
                <w:rFonts w:eastAsia="Yu Mincho"/>
                <w:lang w:val="en-US" w:eastAsia="ja-JP"/>
              </w:rPr>
              <w:t>Please see our response to 2.1</w:t>
            </w:r>
          </w:p>
        </w:tc>
      </w:tr>
      <w:tr w:rsidR="00DB712B" w14:paraId="5C5C89D4" w14:textId="77777777">
        <w:tc>
          <w:tcPr>
            <w:tcW w:w="1903" w:type="dxa"/>
            <w:tcBorders>
              <w:top w:val="single" w:sz="4" w:space="0" w:color="auto"/>
              <w:left w:val="single" w:sz="4" w:space="0" w:color="auto"/>
              <w:bottom w:val="single" w:sz="4" w:space="0" w:color="auto"/>
              <w:right w:val="single" w:sz="4" w:space="0" w:color="auto"/>
            </w:tcBorders>
          </w:tcPr>
          <w:p w14:paraId="4D058885"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68533D1E" w14:textId="77777777" w:rsidR="00DB712B" w:rsidRDefault="003306BC">
            <w:pPr>
              <w:pStyle w:val="TAL"/>
              <w:ind w:left="90" w:hangingChars="50" w:hanging="90"/>
              <w:rPr>
                <w:rFonts w:eastAsia="Yu Mincho"/>
                <w:lang w:val="en-US" w:eastAsia="ja-JP"/>
              </w:rPr>
            </w:pPr>
            <w:r>
              <w:rPr>
                <w:rFonts w:eastAsiaTheme="minorEastAsia"/>
                <w:lang w:val="en-US"/>
              </w:rPr>
              <w:t xml:space="preserve">We think above three bullets can be discussed in RAN2. And how to initiate location service request need to be discussed.  </w:t>
            </w:r>
          </w:p>
        </w:tc>
      </w:tr>
      <w:tr w:rsidR="00DB712B" w14:paraId="18504231" w14:textId="77777777">
        <w:tc>
          <w:tcPr>
            <w:tcW w:w="1903" w:type="dxa"/>
            <w:tcBorders>
              <w:top w:val="single" w:sz="4" w:space="0" w:color="auto"/>
              <w:left w:val="single" w:sz="4" w:space="0" w:color="auto"/>
              <w:bottom w:val="single" w:sz="4" w:space="0" w:color="auto"/>
              <w:right w:val="single" w:sz="4" w:space="0" w:color="auto"/>
            </w:tcBorders>
          </w:tcPr>
          <w:p w14:paraId="6520735D"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8F69F76" w14:textId="77777777" w:rsidR="00DB712B" w:rsidRDefault="003306BC">
            <w:pPr>
              <w:pStyle w:val="TAL"/>
              <w:ind w:left="90" w:hangingChars="50" w:hanging="90"/>
              <w:rPr>
                <w:rFonts w:eastAsia="Yu Mincho"/>
                <w:lang w:val="en-US" w:eastAsia="ja-JP"/>
              </w:rPr>
            </w:pPr>
            <w:r>
              <w:rPr>
                <w:rFonts w:eastAsia="Yu Mincho"/>
                <w:lang w:val="en-US" w:eastAsia="ja-JP"/>
              </w:rPr>
              <w:t>Agree, idle/inactive mode positioning aspects should be studied in Rel 17. However positioning measurements reporting should also be studied as part of this. How can the UE performing idle/inactive state can provide prompt measurement reports to the NW?</w:t>
            </w:r>
          </w:p>
        </w:tc>
      </w:tr>
      <w:tr w:rsidR="00DB712B" w14:paraId="4A375462" w14:textId="77777777">
        <w:tc>
          <w:tcPr>
            <w:tcW w:w="1903" w:type="dxa"/>
            <w:tcBorders>
              <w:top w:val="single" w:sz="4" w:space="0" w:color="auto"/>
              <w:left w:val="single" w:sz="4" w:space="0" w:color="auto"/>
              <w:bottom w:val="single" w:sz="4" w:space="0" w:color="auto"/>
              <w:right w:val="single" w:sz="4" w:space="0" w:color="auto"/>
            </w:tcBorders>
          </w:tcPr>
          <w:p w14:paraId="5A0820D9"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04E116E0" w14:textId="77777777" w:rsidR="00DB712B" w:rsidRDefault="003306BC">
            <w:pPr>
              <w:pStyle w:val="TAL"/>
              <w:ind w:left="90" w:hangingChars="50" w:hanging="90"/>
              <w:rPr>
                <w:rFonts w:eastAsia="SimSun"/>
                <w:lang w:val="en-US"/>
              </w:rPr>
            </w:pPr>
            <w:r>
              <w:rPr>
                <w:rFonts w:eastAsia="SimSun" w:hint="eastAsia"/>
                <w:lang w:val="en-US"/>
              </w:rPr>
              <w:t>We support to discuss all three aspects in RAN2.</w:t>
            </w:r>
          </w:p>
        </w:tc>
      </w:tr>
      <w:tr w:rsidR="00DB712B" w14:paraId="4AEB294E" w14:textId="77777777">
        <w:tc>
          <w:tcPr>
            <w:tcW w:w="1903" w:type="dxa"/>
            <w:tcBorders>
              <w:top w:val="single" w:sz="4" w:space="0" w:color="auto"/>
              <w:left w:val="single" w:sz="4" w:space="0" w:color="auto"/>
              <w:bottom w:val="single" w:sz="4" w:space="0" w:color="auto"/>
              <w:right w:val="single" w:sz="4" w:space="0" w:color="auto"/>
            </w:tcBorders>
          </w:tcPr>
          <w:p w14:paraId="47AD189B" w14:textId="77777777" w:rsidR="00DB712B" w:rsidRDefault="003306BC" w:rsidP="003306BC">
            <w:pPr>
              <w:pStyle w:val="TAL"/>
              <w:rPr>
                <w:rFonts w:eastAsia="Yu Mincho"/>
                <w:lang w:val="en-US" w:eastAsia="ja-JP"/>
              </w:rPr>
            </w:pPr>
            <w:r w:rsidRPr="003306BC">
              <w:rPr>
                <w:rFonts w:eastAsia="Yu Mincho"/>
                <w:lang w:val="en-US" w:eastAsia="ja-JP"/>
              </w:rPr>
              <w:t>Spreadtrum</w:t>
            </w:r>
            <w:r w:rsidRPr="003306BC">
              <w:rPr>
                <w:rFonts w:eastAsia="Yu Mincho"/>
                <w:lang w:val="en-US" w:eastAsia="ja-JP"/>
              </w:rPr>
              <w:tab/>
            </w:r>
          </w:p>
        </w:tc>
        <w:tc>
          <w:tcPr>
            <w:tcW w:w="7113" w:type="dxa"/>
            <w:tcBorders>
              <w:top w:val="single" w:sz="4" w:space="0" w:color="auto"/>
              <w:left w:val="single" w:sz="4" w:space="0" w:color="auto"/>
              <w:bottom w:val="single" w:sz="4" w:space="0" w:color="auto"/>
              <w:right w:val="single" w:sz="4" w:space="0" w:color="auto"/>
            </w:tcBorders>
          </w:tcPr>
          <w:p w14:paraId="5695C674" w14:textId="77777777" w:rsidR="00DB712B" w:rsidRDefault="003306BC">
            <w:pPr>
              <w:pStyle w:val="TAL"/>
              <w:ind w:left="90" w:hangingChars="50" w:hanging="90"/>
              <w:rPr>
                <w:rFonts w:eastAsia="Yu Mincho"/>
                <w:lang w:val="en-US" w:eastAsia="ja-JP"/>
              </w:rPr>
            </w:pPr>
            <w:r w:rsidRPr="003306BC">
              <w:rPr>
                <w:rFonts w:eastAsia="Yu Mincho"/>
                <w:lang w:val="en-US" w:eastAsia="ja-JP"/>
              </w:rPr>
              <w:t>Positioning in RRC IDLE/INACTIVE can save power and reduce signaling overhead, which is R17 positioning object. We think three bullets above are possible.</w:t>
            </w:r>
          </w:p>
        </w:tc>
      </w:tr>
      <w:tr w:rsidR="007A4529" w14:paraId="45C353AD" w14:textId="77777777">
        <w:tc>
          <w:tcPr>
            <w:tcW w:w="1903" w:type="dxa"/>
            <w:tcBorders>
              <w:top w:val="single" w:sz="4" w:space="0" w:color="auto"/>
              <w:left w:val="single" w:sz="4" w:space="0" w:color="auto"/>
              <w:bottom w:val="single" w:sz="4" w:space="0" w:color="auto"/>
              <w:right w:val="single" w:sz="4" w:space="0" w:color="auto"/>
            </w:tcBorders>
          </w:tcPr>
          <w:p w14:paraId="3A9C7505" w14:textId="100408C6" w:rsidR="007A4529" w:rsidRDefault="007A4529" w:rsidP="007A4529">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05D13C78" w14:textId="77777777" w:rsidR="007A4529" w:rsidRPr="000E2652" w:rsidRDefault="007A4529" w:rsidP="007A4529">
            <w:pPr>
              <w:pStyle w:val="TAL"/>
              <w:ind w:left="90" w:hangingChars="50" w:hanging="90"/>
              <w:rPr>
                <w:rFonts w:eastAsia="Yu Mincho"/>
                <w:lang w:val="en-US" w:eastAsia="ja-JP"/>
              </w:rPr>
            </w:pPr>
            <w:r>
              <w:rPr>
                <w:rFonts w:eastAsia="Yu Mincho"/>
                <w:lang w:val="en-US" w:eastAsia="ja-JP"/>
              </w:rPr>
              <w:t>The topic may be generally split into two parts:</w:t>
            </w:r>
          </w:p>
          <w:p w14:paraId="47098556" w14:textId="77777777" w:rsidR="007A4529" w:rsidRPr="000E2652" w:rsidRDefault="007A4529" w:rsidP="007A4529">
            <w:pPr>
              <w:pStyle w:val="TAL"/>
              <w:ind w:left="90" w:hangingChars="50" w:hanging="90"/>
              <w:rPr>
                <w:rFonts w:eastAsia="Yu Mincho"/>
                <w:lang w:val="en-US" w:eastAsia="ja-JP"/>
              </w:rPr>
            </w:pPr>
            <w:r w:rsidRPr="000E2652">
              <w:rPr>
                <w:rFonts w:eastAsia="Yu Mincho"/>
                <w:lang w:val="en-US" w:eastAsia="ja-JP"/>
              </w:rPr>
              <w:t>(a)</w:t>
            </w:r>
            <w:r>
              <w:rPr>
                <w:rFonts w:eastAsia="Yu Mincho"/>
                <w:lang w:val="en-US" w:eastAsia="ja-JP"/>
              </w:rPr>
              <w:t xml:space="preserve"> </w:t>
            </w:r>
            <w:r w:rsidRPr="000E2652">
              <w:rPr>
                <w:rFonts w:eastAsia="Yu Mincho"/>
                <w:lang w:val="en-US" w:eastAsia="ja-JP"/>
              </w:rPr>
              <w:t>The ability to perform positioning measurements in RRC idle/inactive mode;</w:t>
            </w:r>
          </w:p>
          <w:p w14:paraId="534D017E" w14:textId="77777777" w:rsidR="007A4529" w:rsidRDefault="007A4529" w:rsidP="007A4529">
            <w:pPr>
              <w:pStyle w:val="TAL"/>
              <w:ind w:left="90" w:hangingChars="50" w:hanging="90"/>
              <w:rPr>
                <w:rFonts w:eastAsia="Yu Mincho"/>
                <w:lang w:val="en-US" w:eastAsia="ja-JP"/>
              </w:rPr>
            </w:pPr>
            <w:r w:rsidRPr="000E2652">
              <w:rPr>
                <w:rFonts w:eastAsia="Yu Mincho"/>
                <w:lang w:val="en-US" w:eastAsia="ja-JP"/>
              </w:rPr>
              <w:t>(b)</w:t>
            </w:r>
            <w:r>
              <w:rPr>
                <w:rFonts w:eastAsia="Yu Mincho"/>
                <w:lang w:val="en-US" w:eastAsia="ja-JP"/>
              </w:rPr>
              <w:t xml:space="preserve"> </w:t>
            </w:r>
            <w:r w:rsidRPr="000E2652">
              <w:rPr>
                <w:rFonts w:eastAsia="Yu Mincho"/>
                <w:lang w:val="en-US" w:eastAsia="ja-JP"/>
              </w:rPr>
              <w:t>The ability of reporting positioning measurements/location estimate in RRC idle/inactive mode.</w:t>
            </w:r>
          </w:p>
          <w:p w14:paraId="4C3F2307" w14:textId="77777777" w:rsidR="007A4529" w:rsidRDefault="007A4529" w:rsidP="007A4529">
            <w:pPr>
              <w:pStyle w:val="TAL"/>
              <w:ind w:left="90" w:hangingChars="50" w:hanging="90"/>
              <w:rPr>
                <w:rFonts w:eastAsia="Yu Mincho"/>
                <w:lang w:val="en-US" w:eastAsia="ja-JP"/>
              </w:rPr>
            </w:pPr>
            <w:r>
              <w:rPr>
                <w:rFonts w:eastAsia="Yu Mincho"/>
                <w:lang w:val="en-US" w:eastAsia="ja-JP"/>
              </w:rPr>
              <w:t>Item (b) seems rather RAN2 centric and would also require a study.</w:t>
            </w:r>
          </w:p>
          <w:p w14:paraId="1F4218EF" w14:textId="2D2F9EBB" w:rsidR="007A4529" w:rsidRDefault="007A4529" w:rsidP="007A4529">
            <w:pPr>
              <w:pStyle w:val="TAL"/>
              <w:ind w:left="90" w:hangingChars="50" w:hanging="90"/>
              <w:rPr>
                <w:rFonts w:eastAsia="Yu Mincho"/>
                <w:lang w:val="en-US" w:eastAsia="ja-JP"/>
              </w:rPr>
            </w:pPr>
            <w:r>
              <w:rPr>
                <w:rFonts w:eastAsia="Yu Mincho"/>
                <w:lang w:val="en-US" w:eastAsia="ja-JP"/>
              </w:rPr>
              <w:t>It should also be noted that o</w:t>
            </w:r>
            <w:r w:rsidRPr="000E2652">
              <w:rPr>
                <w:rFonts w:eastAsia="Yu Mincho"/>
                <w:lang w:val="en-US" w:eastAsia="ja-JP"/>
              </w:rPr>
              <w:t>ne way of position</w:t>
            </w:r>
            <w:r>
              <w:rPr>
                <w:rFonts w:eastAsia="Yu Mincho"/>
                <w:lang w:val="en-US" w:eastAsia="ja-JP"/>
              </w:rPr>
              <w:t>ing</w:t>
            </w:r>
            <w:r w:rsidRPr="000E2652">
              <w:rPr>
                <w:rFonts w:eastAsia="Yu Mincho"/>
                <w:lang w:val="en-US" w:eastAsia="ja-JP"/>
              </w:rPr>
              <w:t xml:space="preserve"> reporting in idle mode is already specified in Rel-16</w:t>
            </w:r>
            <w:r>
              <w:rPr>
                <w:rFonts w:eastAsia="Yu Mincho"/>
                <w:lang w:val="en-US" w:eastAsia="ja-JP"/>
              </w:rPr>
              <w:t xml:space="preserve"> (</w:t>
            </w:r>
            <w:r w:rsidRPr="000E2652">
              <w:rPr>
                <w:rFonts w:eastAsia="Yu Mincho"/>
                <w:lang w:val="en-US" w:eastAsia="ja-JP"/>
              </w:rPr>
              <w:t>TS 23.273, section 6.7</w:t>
            </w:r>
            <w:r>
              <w:rPr>
                <w:rFonts w:eastAsia="Yu Mincho"/>
                <w:lang w:val="en-US" w:eastAsia="ja-JP"/>
              </w:rPr>
              <w:t>). However, RAN support seems missing.</w:t>
            </w:r>
          </w:p>
        </w:tc>
      </w:tr>
      <w:tr w:rsidR="00662142" w14:paraId="65C99901" w14:textId="77777777" w:rsidTr="009C2FEE">
        <w:tc>
          <w:tcPr>
            <w:tcW w:w="1903" w:type="dxa"/>
            <w:tcBorders>
              <w:top w:val="single" w:sz="4" w:space="0" w:color="auto"/>
              <w:left w:val="single" w:sz="4" w:space="0" w:color="auto"/>
              <w:bottom w:val="single" w:sz="4" w:space="0" w:color="auto"/>
              <w:right w:val="single" w:sz="4" w:space="0" w:color="auto"/>
            </w:tcBorders>
          </w:tcPr>
          <w:p w14:paraId="3B12191E" w14:textId="77777777" w:rsidR="00662142" w:rsidRDefault="00662142"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405A5DB4" w14:textId="77777777" w:rsidR="00662142" w:rsidRDefault="00662142" w:rsidP="009C2FEE">
            <w:pPr>
              <w:pStyle w:val="TAL"/>
              <w:rPr>
                <w:rFonts w:eastAsiaTheme="minorEastAsia"/>
                <w:lang w:val="en-US"/>
              </w:rPr>
            </w:pPr>
            <w:r w:rsidRPr="001226C3">
              <w:rPr>
                <w:rFonts w:eastAsiaTheme="minorEastAsia"/>
                <w:sz w:val="20"/>
                <w:lang w:val="en-AU"/>
              </w:rPr>
              <w:t xml:space="preserve">RAN2 </w:t>
            </w:r>
            <w:r>
              <w:rPr>
                <w:rFonts w:eastAsiaTheme="minorEastAsia" w:hint="eastAsia"/>
                <w:sz w:val="20"/>
                <w:lang w:val="en-AU"/>
              </w:rPr>
              <w:t>can</w:t>
            </w:r>
            <w:r w:rsidRPr="001226C3">
              <w:rPr>
                <w:rFonts w:eastAsiaTheme="minorEastAsia"/>
                <w:sz w:val="20"/>
                <w:lang w:val="en-AU"/>
              </w:rPr>
              <w:t xml:space="preserve"> study the procedures and signalling for both UE-based and UE assisted positioning methods </w:t>
            </w:r>
            <w:r>
              <w:rPr>
                <w:rFonts w:eastAsiaTheme="minorEastAsia"/>
                <w:sz w:val="20"/>
                <w:lang w:val="en-AU"/>
              </w:rPr>
              <w:t>in RRC idle/inactive state dependently.</w:t>
            </w:r>
            <w:r>
              <w:rPr>
                <w:rFonts w:eastAsiaTheme="minorEastAsia" w:hint="eastAsia"/>
                <w:sz w:val="20"/>
                <w:lang w:val="en-AU"/>
              </w:rPr>
              <w:t xml:space="preserve"> RAN2 can capture the agreement LS from RAN1 if RAN1 is required to input.</w:t>
            </w:r>
          </w:p>
        </w:tc>
      </w:tr>
      <w:tr w:rsidR="00F90A60" w14:paraId="0E925072" w14:textId="77777777">
        <w:tc>
          <w:tcPr>
            <w:tcW w:w="1903" w:type="dxa"/>
            <w:tcBorders>
              <w:top w:val="single" w:sz="4" w:space="0" w:color="auto"/>
              <w:left w:val="single" w:sz="4" w:space="0" w:color="auto"/>
              <w:bottom w:val="single" w:sz="4" w:space="0" w:color="auto"/>
              <w:right w:val="single" w:sz="4" w:space="0" w:color="auto"/>
            </w:tcBorders>
          </w:tcPr>
          <w:p w14:paraId="716DFF4B" w14:textId="73E0A700"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23E7CC38" w14:textId="0C739C12" w:rsidR="00F90A60" w:rsidRDefault="00F90A60" w:rsidP="00F90A60">
            <w:pPr>
              <w:pStyle w:val="TAL"/>
              <w:ind w:left="90" w:hangingChars="50" w:hanging="90"/>
              <w:rPr>
                <w:rFonts w:eastAsia="Yu Mincho"/>
                <w:lang w:val="en-US" w:eastAsia="ja-JP"/>
              </w:rPr>
            </w:pPr>
            <w:r>
              <w:rPr>
                <w:rFonts w:eastAsiaTheme="minorEastAsia"/>
                <w:lang w:val="en-AU"/>
              </w:rPr>
              <w:t>Signalling aspects to deliver assistance data and location information (measurements, position estimate) can be discussed in RAN2.</w:t>
            </w:r>
          </w:p>
        </w:tc>
      </w:tr>
      <w:tr w:rsidR="00511324" w14:paraId="252D2629" w14:textId="77777777">
        <w:tc>
          <w:tcPr>
            <w:tcW w:w="1903" w:type="dxa"/>
            <w:tcBorders>
              <w:top w:val="single" w:sz="4" w:space="0" w:color="auto"/>
              <w:left w:val="single" w:sz="4" w:space="0" w:color="auto"/>
              <w:bottom w:val="single" w:sz="4" w:space="0" w:color="auto"/>
              <w:right w:val="single" w:sz="4" w:space="0" w:color="auto"/>
            </w:tcBorders>
          </w:tcPr>
          <w:p w14:paraId="7A8C0384" w14:textId="2A68FF82" w:rsidR="00511324" w:rsidRDefault="00511324" w:rsidP="00F90A60">
            <w:pPr>
              <w:pStyle w:val="TAL"/>
              <w:rPr>
                <w:rFonts w:eastAsiaTheme="minorEastAsia"/>
                <w:lang w:val="en-AU"/>
              </w:rPr>
            </w:pPr>
            <w:r>
              <w:rPr>
                <w:rFonts w:eastAsiaTheme="minorEastAsia"/>
                <w:lang w:val="en-AU"/>
              </w:rPr>
              <w:t>Apple</w:t>
            </w:r>
          </w:p>
        </w:tc>
        <w:tc>
          <w:tcPr>
            <w:tcW w:w="7113" w:type="dxa"/>
            <w:tcBorders>
              <w:top w:val="single" w:sz="4" w:space="0" w:color="auto"/>
              <w:left w:val="single" w:sz="4" w:space="0" w:color="auto"/>
              <w:bottom w:val="single" w:sz="4" w:space="0" w:color="auto"/>
              <w:right w:val="single" w:sz="4" w:space="0" w:color="auto"/>
            </w:tcBorders>
          </w:tcPr>
          <w:p w14:paraId="686FD437" w14:textId="2DDE0AA5" w:rsidR="00511324" w:rsidRDefault="00511324" w:rsidP="00F90A60">
            <w:pPr>
              <w:pStyle w:val="TAL"/>
              <w:ind w:left="90" w:hangingChars="50" w:hanging="90"/>
              <w:rPr>
                <w:rFonts w:eastAsiaTheme="minorEastAsia"/>
                <w:lang w:val="en-AU"/>
              </w:rPr>
            </w:pPr>
            <w:r>
              <w:rPr>
                <w:rFonts w:eastAsiaTheme="minorEastAsia"/>
                <w:lang w:val="en-AU"/>
              </w:rPr>
              <w:t xml:space="preserve">We think RAN2 need focus on </w:t>
            </w:r>
            <w:r w:rsidRPr="00511324">
              <w:rPr>
                <w:rFonts w:eastAsiaTheme="minorEastAsia"/>
                <w:lang w:val="en-AU"/>
              </w:rPr>
              <w:t xml:space="preserve">UE-based </w:t>
            </w:r>
            <w:r>
              <w:rPr>
                <w:rFonts w:eastAsiaTheme="minorEastAsia"/>
                <w:lang w:val="en-AU"/>
              </w:rPr>
              <w:t xml:space="preserve">DL </w:t>
            </w:r>
            <w:r w:rsidRPr="00511324">
              <w:rPr>
                <w:rFonts w:eastAsiaTheme="minorEastAsia"/>
                <w:lang w:val="en-AU"/>
              </w:rPr>
              <w:t xml:space="preserve">positioning methods in RRC </w:t>
            </w:r>
            <w:r>
              <w:rPr>
                <w:rFonts w:eastAsiaTheme="minorEastAsia"/>
                <w:lang w:val="en-AU"/>
              </w:rPr>
              <w:t>IDLE/INACTIVE</w:t>
            </w:r>
            <w:r w:rsidRPr="00511324">
              <w:rPr>
                <w:rFonts w:eastAsiaTheme="minorEastAsia"/>
                <w:lang w:val="en-AU"/>
              </w:rPr>
              <w:t xml:space="preserve"> state</w:t>
            </w:r>
            <w:r>
              <w:rPr>
                <w:rFonts w:eastAsiaTheme="minorEastAsia"/>
                <w:lang w:val="en-AU"/>
              </w:rPr>
              <w:t xml:space="preserve">. The main concern is that UE is not able to report measurements to NW in IDLE/INACIVE and AS procedures to enable that will create additional signalling and power overhead for IDLE/INACTIVE UEs. </w:t>
            </w:r>
          </w:p>
        </w:tc>
      </w:tr>
      <w:tr w:rsidR="00B51996" w14:paraId="019A22DC" w14:textId="77777777">
        <w:tc>
          <w:tcPr>
            <w:tcW w:w="1903" w:type="dxa"/>
            <w:tcBorders>
              <w:top w:val="single" w:sz="4" w:space="0" w:color="auto"/>
              <w:left w:val="single" w:sz="4" w:space="0" w:color="auto"/>
              <w:bottom w:val="single" w:sz="4" w:space="0" w:color="auto"/>
              <w:right w:val="single" w:sz="4" w:space="0" w:color="auto"/>
            </w:tcBorders>
          </w:tcPr>
          <w:p w14:paraId="1108B2E2" w14:textId="75B98C01" w:rsidR="00B51996" w:rsidRDefault="00B51996" w:rsidP="00B51996">
            <w:pPr>
              <w:pStyle w:val="TAL"/>
              <w:rPr>
                <w:rFonts w:eastAsiaTheme="minorEastAsia"/>
                <w:lang w:val="en-AU"/>
              </w:rPr>
            </w:pPr>
            <w:r w:rsidRPr="001027EF">
              <w:rPr>
                <w:rFonts w:eastAsia="맑은 고딕"/>
                <w:lang w:val="en-AU" w:eastAsia="ko-KR"/>
              </w:rPr>
              <w:t>S</w:t>
            </w:r>
            <w:r w:rsidRPr="001027EF">
              <w:rPr>
                <w:rFonts w:eastAsia="맑은 고딕" w:hint="eastAsia"/>
                <w:lang w:val="en-AU"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15C354D5" w14:textId="6A3CE6B1" w:rsidR="00B51996" w:rsidRDefault="00B51996" w:rsidP="00B51996">
            <w:pPr>
              <w:pStyle w:val="TAL"/>
              <w:ind w:left="90" w:hangingChars="50" w:hanging="90"/>
              <w:rPr>
                <w:rFonts w:eastAsiaTheme="minorEastAsia"/>
                <w:lang w:val="en-AU"/>
              </w:rPr>
            </w:pPr>
            <w:r>
              <w:rPr>
                <w:rFonts w:eastAsia="맑은 고딕"/>
                <w:lang w:val="en-AU" w:eastAsia="ko-KR"/>
              </w:rPr>
              <w:t>W</w:t>
            </w:r>
            <w:r>
              <w:rPr>
                <w:rFonts w:eastAsia="맑은 고딕" w:hint="eastAsia"/>
                <w:lang w:val="en-AU" w:eastAsia="ko-KR"/>
              </w:rPr>
              <w:t xml:space="preserve">e </w:t>
            </w:r>
            <w:r>
              <w:rPr>
                <w:rFonts w:eastAsia="맑은 고딕"/>
                <w:lang w:val="en-AU" w:eastAsia="ko-KR"/>
              </w:rPr>
              <w:t>also agree with the above three bullets can be considered. Moreover UE-based one also needs to be considered with idle/inactive case.</w:t>
            </w:r>
          </w:p>
        </w:tc>
      </w:tr>
    </w:tbl>
    <w:p w14:paraId="1E24DF90" w14:textId="77777777" w:rsidR="00DB712B" w:rsidRDefault="00DB712B">
      <w:pPr>
        <w:rPr>
          <w:rFonts w:ascii="Times New Roman" w:hAnsi="Times New Roman" w:cs="Times New Roman"/>
          <w:lang w:eastAsia="ko-KR"/>
        </w:rPr>
      </w:pPr>
    </w:p>
    <w:p w14:paraId="07A148FE" w14:textId="77777777" w:rsidR="00DB712B" w:rsidRDefault="003306BC">
      <w:pPr>
        <w:pStyle w:val="2"/>
        <w:rPr>
          <w:rFonts w:ascii="Arial" w:hAnsi="Arial" w:cs="Arial"/>
          <w:color w:val="auto"/>
        </w:rPr>
      </w:pPr>
      <w:r>
        <w:rPr>
          <w:rFonts w:ascii="Arial" w:hAnsi="Arial" w:cs="Arial"/>
          <w:color w:val="auto"/>
        </w:rPr>
        <w:t>3.2</w:t>
      </w:r>
      <w:r>
        <w:rPr>
          <w:rFonts w:ascii="Arial" w:hAnsi="Arial" w:cs="Arial"/>
          <w:color w:val="auto"/>
        </w:rPr>
        <w:tab/>
      </w:r>
      <w:bookmarkStart w:id="8" w:name="_Hlk49132432"/>
      <w:r>
        <w:rPr>
          <w:rFonts w:ascii="Arial" w:hAnsi="Arial" w:cs="Arial"/>
          <w:color w:val="auto"/>
        </w:rPr>
        <w:t>On demand DL-PRS/SRS</w:t>
      </w:r>
      <w:bookmarkEnd w:id="8"/>
    </w:p>
    <w:p w14:paraId="5179FC28" w14:textId="77777777" w:rsidR="00DB712B" w:rsidRDefault="003306BC">
      <w:pPr>
        <w:rPr>
          <w:rFonts w:ascii="Times New Roman" w:hAnsi="Times New Roman" w:cs="Times New Roman"/>
          <w:lang w:eastAsia="ko-KR"/>
        </w:rPr>
      </w:pPr>
      <w:r>
        <w:rPr>
          <w:rFonts w:ascii="Times New Roman" w:hAnsi="Times New Roman" w:cs="Times New Roman"/>
          <w:lang w:eastAsia="ko-KR"/>
        </w:rPr>
        <w:t>On demand DL-PRS was studied in Rel 16 but was not supported. Several contributions [2],[6], [8], [9],[10] proposes to support on-demand positioning support in Rel. 17.  The ability to enable DL-PRS when needed implies that DL-PRS can be disabled when there is no UE to be positioning. That leads to requirements on time to DL-PRS enablement, and a need to define signalling. There can be a number of pre-defined DL-PRS levels of intensity, and there can be different network elements and protocols that trigger the configuration and reconfiguration of positioning reference signals.</w:t>
      </w:r>
    </w:p>
    <w:p w14:paraId="4FCB7A19"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On demand DL-PRS/SRS as well as what can be discussed in RAN2, and what needs to be aligned with other groups. </w:t>
      </w:r>
    </w:p>
    <w:p w14:paraId="4C17FCAE" w14:textId="77777777" w:rsidR="00DB712B" w:rsidRDefault="003306BC">
      <w:pPr>
        <w:rPr>
          <w:rFonts w:ascii="Times New Roman" w:hAnsi="Times New Roman" w:cs="Times New Roman"/>
          <w:b/>
          <w:bCs/>
        </w:rPr>
      </w:pPr>
      <w:r>
        <w:rPr>
          <w:rFonts w:ascii="Times New Roman" w:hAnsi="Times New Roman" w:cs="Times New Roman"/>
          <w:b/>
          <w:bCs/>
        </w:rPr>
        <w:t>3.2 On demand DL-PRS/SRS</w:t>
      </w:r>
    </w:p>
    <w:tbl>
      <w:tblPr>
        <w:tblStyle w:val="aa"/>
        <w:tblW w:w="9016" w:type="dxa"/>
        <w:tblLayout w:type="fixed"/>
        <w:tblLook w:val="04A0" w:firstRow="1" w:lastRow="0" w:firstColumn="1" w:lastColumn="0" w:noHBand="0" w:noVBand="1"/>
      </w:tblPr>
      <w:tblGrid>
        <w:gridCol w:w="1903"/>
        <w:gridCol w:w="7113"/>
      </w:tblGrid>
      <w:tr w:rsidR="00DB712B" w14:paraId="40577244" w14:textId="77777777">
        <w:tc>
          <w:tcPr>
            <w:tcW w:w="1903" w:type="dxa"/>
            <w:tcBorders>
              <w:top w:val="single" w:sz="4" w:space="0" w:color="auto"/>
              <w:left w:val="single" w:sz="4" w:space="0" w:color="auto"/>
              <w:bottom w:val="single" w:sz="4" w:space="0" w:color="auto"/>
              <w:right w:val="single" w:sz="4" w:space="0" w:color="auto"/>
            </w:tcBorders>
          </w:tcPr>
          <w:p w14:paraId="4F4572C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36504442" w14:textId="77777777" w:rsidR="00DB712B" w:rsidRDefault="003306BC">
            <w:pPr>
              <w:pStyle w:val="TAH"/>
              <w:rPr>
                <w:lang w:eastAsia="ko-KR"/>
              </w:rPr>
            </w:pPr>
            <w:r>
              <w:rPr>
                <w:lang w:eastAsia="ko-KR"/>
              </w:rPr>
              <w:t>Comments</w:t>
            </w:r>
          </w:p>
        </w:tc>
      </w:tr>
      <w:tr w:rsidR="00DB712B" w14:paraId="17DA9DFA" w14:textId="77777777">
        <w:tc>
          <w:tcPr>
            <w:tcW w:w="1903" w:type="dxa"/>
            <w:tcBorders>
              <w:top w:val="single" w:sz="4" w:space="0" w:color="auto"/>
              <w:left w:val="single" w:sz="4" w:space="0" w:color="auto"/>
              <w:bottom w:val="single" w:sz="4" w:space="0" w:color="auto"/>
              <w:right w:val="single" w:sz="4" w:space="0" w:color="auto"/>
            </w:tcBorders>
          </w:tcPr>
          <w:p w14:paraId="75C76FD2" w14:textId="77777777" w:rsidR="00DB712B" w:rsidRDefault="003306BC">
            <w:pPr>
              <w:pStyle w:val="TAL"/>
              <w:rPr>
                <w:rFonts w:eastAsiaTheme="minorEastAsia"/>
                <w:sz w:val="20"/>
                <w:lang w:val="en-AU"/>
              </w:rPr>
            </w:pPr>
            <w:r>
              <w:rPr>
                <w:rFonts w:eastAsiaTheme="minorEastAsia"/>
                <w:sz w:val="20"/>
                <w:lang w:val="en-AU"/>
              </w:rPr>
              <w:t>InterDigital</w:t>
            </w:r>
          </w:p>
        </w:tc>
        <w:tc>
          <w:tcPr>
            <w:tcW w:w="7113" w:type="dxa"/>
            <w:tcBorders>
              <w:top w:val="single" w:sz="4" w:space="0" w:color="auto"/>
              <w:left w:val="single" w:sz="4" w:space="0" w:color="auto"/>
              <w:bottom w:val="single" w:sz="4" w:space="0" w:color="auto"/>
              <w:right w:val="single" w:sz="4" w:space="0" w:color="auto"/>
            </w:tcBorders>
          </w:tcPr>
          <w:p w14:paraId="7F19B250" w14:textId="77777777" w:rsidR="00DB712B" w:rsidRDefault="003306BC">
            <w:pPr>
              <w:pStyle w:val="TAL"/>
              <w:rPr>
                <w:rFonts w:eastAsiaTheme="minorEastAsia"/>
                <w:sz w:val="20"/>
                <w:lang w:val="en-AU"/>
              </w:rPr>
            </w:pPr>
            <w:r>
              <w:rPr>
                <w:rFonts w:eastAsiaTheme="minorEastAsia"/>
                <w:sz w:val="20"/>
                <w:lang w:val="en-AU"/>
              </w:rPr>
              <w:t>We agree with [2][6] that supporting on-demand PRS/SRS enables improving network efficiency and minimizing end-to-end latency. We propose RAN2 to discuss the impacting aspects related to i) signalling for configuring different PRS/SRS configurations in RAN and/or UE, ii) procedures for transmitting on-demand request for PRS/SRS based on triggering conditions (e.g. coverage) determined at UE, iii) signalling for dynamic activation/deactivation of PRS/SRS configurations.</w:t>
            </w:r>
          </w:p>
        </w:tc>
      </w:tr>
      <w:tr w:rsidR="00DB712B" w14:paraId="027B30AE" w14:textId="77777777">
        <w:tc>
          <w:tcPr>
            <w:tcW w:w="1903" w:type="dxa"/>
            <w:tcBorders>
              <w:top w:val="single" w:sz="4" w:space="0" w:color="auto"/>
              <w:left w:val="single" w:sz="4" w:space="0" w:color="auto"/>
              <w:bottom w:val="single" w:sz="4" w:space="0" w:color="auto"/>
              <w:right w:val="single" w:sz="4" w:space="0" w:color="auto"/>
            </w:tcBorders>
          </w:tcPr>
          <w:p w14:paraId="38EB3D7D"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3A2AAB2" w14:textId="77777777" w:rsidR="00DB712B" w:rsidRDefault="003306BC">
            <w:pPr>
              <w:pStyle w:val="TAL"/>
              <w:rPr>
                <w:rFonts w:eastAsiaTheme="minorEastAsia"/>
                <w:lang w:val="en-US"/>
              </w:rPr>
            </w:pPr>
            <w:r>
              <w:rPr>
                <w:rFonts w:eastAsiaTheme="minorEastAsia" w:hint="eastAsia"/>
                <w:lang w:val="en-AU"/>
              </w:rPr>
              <w:t>F</w:t>
            </w:r>
            <w:r>
              <w:rPr>
                <w:rFonts w:eastAsiaTheme="minorEastAsia"/>
                <w:lang w:val="en-AU"/>
              </w:rPr>
              <w:t xml:space="preserve">rom the perspective of NW efficient, we suggest to prioritize LMF triggered on-demand DL-PRS allocation, since it can be discussed without RAN1 involvement, coordinate PRS transmissions between multiple gNBs and less impacts to the UE. </w:t>
            </w:r>
          </w:p>
        </w:tc>
      </w:tr>
      <w:tr w:rsidR="00DB712B" w14:paraId="0AD7907D" w14:textId="77777777">
        <w:tc>
          <w:tcPr>
            <w:tcW w:w="1903" w:type="dxa"/>
            <w:tcBorders>
              <w:top w:val="single" w:sz="4" w:space="0" w:color="auto"/>
              <w:left w:val="single" w:sz="4" w:space="0" w:color="auto"/>
              <w:bottom w:val="single" w:sz="4" w:space="0" w:color="auto"/>
              <w:right w:val="single" w:sz="4" w:space="0" w:color="auto"/>
            </w:tcBorders>
          </w:tcPr>
          <w:p w14:paraId="4B0737A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EEF2DEE" w14:textId="77777777" w:rsidR="00DB712B" w:rsidRDefault="003306BC">
            <w:pPr>
              <w:spacing w:after="0" w:line="240" w:lineRule="auto"/>
              <w:rPr>
                <w:rFonts w:ascii="Arial" w:hAnsi="Arial" w:cs="Times New Roman"/>
                <w:sz w:val="18"/>
                <w:szCs w:val="20"/>
                <w:lang w:eastAsia="zh-CN"/>
              </w:rPr>
            </w:pPr>
            <w:r>
              <w:rPr>
                <w:rFonts w:ascii="Arial" w:hAnsi="Arial" w:cs="Times New Roman"/>
                <w:sz w:val="18"/>
                <w:szCs w:val="20"/>
                <w:lang w:eastAsia="zh-CN"/>
              </w:rPr>
              <w:t xml:space="preserve">On-demand PRS has been agreed to be investigated by RAN1. For RAN2, details on on-demand PRS configuration/ reconfiguration /triggering/request for different methods (UE-assisted/based, DL positioning/Multi-RTT) should be studied. </w:t>
            </w:r>
          </w:p>
          <w:p w14:paraId="68C1E4A4" w14:textId="77777777" w:rsidR="00DB712B" w:rsidRDefault="00DB712B">
            <w:pPr>
              <w:spacing w:after="0" w:line="240" w:lineRule="auto"/>
              <w:rPr>
                <w:rFonts w:ascii="Arial" w:hAnsi="Arial" w:cs="Times New Roman"/>
                <w:sz w:val="18"/>
                <w:szCs w:val="20"/>
                <w:lang w:eastAsia="zh-CN"/>
              </w:rPr>
            </w:pPr>
          </w:p>
          <w:p w14:paraId="716D580B" w14:textId="77777777" w:rsidR="00DB712B" w:rsidRDefault="003306BC">
            <w:pPr>
              <w:pStyle w:val="TAL"/>
              <w:ind w:left="90" w:hangingChars="50" w:hanging="90"/>
              <w:rPr>
                <w:rFonts w:eastAsiaTheme="minorEastAsia"/>
                <w:lang w:val="en-AU"/>
              </w:rPr>
            </w:pPr>
            <w:r>
              <w:rPr>
                <w:rFonts w:eastAsiaTheme="minorEastAsia"/>
                <w:lang w:val="en-AU"/>
              </w:rPr>
              <w:t>For on-demand SRS, we think the meaning of on demand SRS is unclear. SRS is a UE-specific signals and it can be configured or triggered ‘on demand’ based on current specification. There is no need to discuss ‘on demand SRS’ again.</w:t>
            </w:r>
          </w:p>
        </w:tc>
      </w:tr>
      <w:tr w:rsidR="00DB712B" w14:paraId="6C76D57D" w14:textId="77777777">
        <w:tc>
          <w:tcPr>
            <w:tcW w:w="1903" w:type="dxa"/>
            <w:tcBorders>
              <w:top w:val="single" w:sz="4" w:space="0" w:color="auto"/>
              <w:left w:val="single" w:sz="4" w:space="0" w:color="auto"/>
              <w:bottom w:val="single" w:sz="4" w:space="0" w:color="auto"/>
              <w:right w:val="single" w:sz="4" w:space="0" w:color="auto"/>
            </w:tcBorders>
          </w:tcPr>
          <w:p w14:paraId="0ACED3DF"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3BA2B7ED" w14:textId="77777777" w:rsidR="00DB712B" w:rsidRDefault="003306BC">
            <w:pPr>
              <w:pStyle w:val="TAL"/>
              <w:ind w:left="90" w:hangingChars="50" w:hanging="90"/>
              <w:rPr>
                <w:rFonts w:eastAsia="Yu Mincho"/>
                <w:lang w:val="en-US" w:eastAsia="ja-JP"/>
              </w:rPr>
            </w:pPr>
            <w:r>
              <w:rPr>
                <w:rFonts w:eastAsia="Yu Mincho"/>
                <w:lang w:val="en-US" w:eastAsia="ja-JP"/>
              </w:rPr>
              <w:t>On demand PRS/SRS could improve accuracy and latency. Nevertheless coordination of resources between TRPs could be important. Especially for on-demand SRS, we need to clarify what assumptions we make on the resources used for on-demand SRS on neighbouring cells or serving-cell. For example: a neighbouring cell may schedule PUSCH transmission on such resources primarily intended for on-demand SRS, when they are not used.</w:t>
            </w:r>
          </w:p>
        </w:tc>
      </w:tr>
      <w:tr w:rsidR="00DB712B" w14:paraId="44148EF6" w14:textId="77777777">
        <w:tc>
          <w:tcPr>
            <w:tcW w:w="1903" w:type="dxa"/>
            <w:tcBorders>
              <w:top w:val="single" w:sz="4" w:space="0" w:color="auto"/>
              <w:left w:val="single" w:sz="4" w:space="0" w:color="auto"/>
              <w:bottom w:val="single" w:sz="4" w:space="0" w:color="auto"/>
              <w:right w:val="single" w:sz="4" w:space="0" w:color="auto"/>
            </w:tcBorders>
          </w:tcPr>
          <w:p w14:paraId="25E906CF"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77B70A56" w14:textId="77777777" w:rsidR="00DB712B" w:rsidRDefault="003306BC">
            <w:pPr>
              <w:pStyle w:val="TAL"/>
              <w:ind w:left="90" w:hangingChars="50" w:hanging="90"/>
              <w:rPr>
                <w:rFonts w:eastAsia="Yu Mincho"/>
                <w:lang w:val="en-US" w:eastAsia="ja-JP"/>
              </w:rPr>
            </w:pPr>
            <w:r>
              <w:rPr>
                <w:rFonts w:eastAsiaTheme="minorEastAsia" w:hint="eastAsia"/>
                <w:lang w:val="en-US"/>
              </w:rPr>
              <w:t>W</w:t>
            </w:r>
            <w:r>
              <w:rPr>
                <w:rFonts w:eastAsiaTheme="minorEastAsia"/>
                <w:lang w:val="en-US"/>
              </w:rPr>
              <w:t>e support on-demand PRS and the related signaling procedures should be discussed in RAN2.</w:t>
            </w:r>
          </w:p>
        </w:tc>
      </w:tr>
      <w:tr w:rsidR="00DB712B" w14:paraId="18D38704" w14:textId="77777777">
        <w:tc>
          <w:tcPr>
            <w:tcW w:w="1903" w:type="dxa"/>
            <w:tcBorders>
              <w:top w:val="single" w:sz="4" w:space="0" w:color="auto"/>
              <w:left w:val="single" w:sz="4" w:space="0" w:color="auto"/>
              <w:bottom w:val="single" w:sz="4" w:space="0" w:color="auto"/>
              <w:right w:val="single" w:sz="4" w:space="0" w:color="auto"/>
            </w:tcBorders>
          </w:tcPr>
          <w:p w14:paraId="63BD47CF"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F78C53C" w14:textId="77777777" w:rsidR="00DB712B" w:rsidRDefault="003306BC">
            <w:pPr>
              <w:pStyle w:val="TAL"/>
              <w:ind w:left="90" w:hangingChars="50" w:hanging="90"/>
              <w:rPr>
                <w:rFonts w:eastAsia="Yu Mincho"/>
                <w:lang w:val="en-US" w:eastAsia="ja-JP"/>
              </w:rPr>
            </w:pPr>
            <w:r>
              <w:rPr>
                <w:rFonts w:eastAsia="Yu Mincho"/>
                <w:lang w:val="en-US" w:eastAsia="ja-JP"/>
              </w:rPr>
              <w:t>It is essential that RAN2 strive for solution that leads to be energy efficient.</w:t>
            </w:r>
          </w:p>
          <w:p w14:paraId="0733845D" w14:textId="77777777" w:rsidR="00DB712B" w:rsidRDefault="003306BC">
            <w:pPr>
              <w:pStyle w:val="TAL"/>
              <w:ind w:left="90" w:hangingChars="50" w:hanging="90"/>
              <w:rPr>
                <w:rFonts w:eastAsia="Yu Mincho"/>
                <w:lang w:val="en-US" w:eastAsia="ja-JP"/>
              </w:rPr>
            </w:pPr>
            <w:r>
              <w:rPr>
                <w:rFonts w:eastAsia="Yu Mincho"/>
                <w:lang w:val="en-US" w:eastAsia="ja-JP"/>
              </w:rPr>
              <w:t xml:space="preserve">The PRS transmission to all beam sweeping directions results in an unnecessary transmission of PRSs. Thus, a study is required to identify a mechanism to optimize the PRS transmission. </w:t>
            </w:r>
          </w:p>
          <w:p w14:paraId="5E69971C" w14:textId="77777777" w:rsidR="00DB712B" w:rsidRDefault="003306BC">
            <w:pPr>
              <w:pStyle w:val="TAL"/>
              <w:ind w:left="90" w:hangingChars="50" w:hanging="90"/>
              <w:rPr>
                <w:rFonts w:eastAsia="Yu Mincho"/>
                <w:lang w:val="en-US" w:eastAsia="ja-JP"/>
              </w:rPr>
            </w:pPr>
            <w:r>
              <w:rPr>
                <w:rFonts w:eastAsia="Yu Mincho"/>
                <w:lang w:val="en-US" w:eastAsia="ja-JP"/>
              </w:rPr>
              <w:t xml:space="preserve">By selecting the optimum number of beams for PRS transmission and by switching off the PRS transmission in a more opportunistic way, it should be possible to be energy efficient. For this to happen, </w:t>
            </w:r>
          </w:p>
          <w:p w14:paraId="13D6F746" w14:textId="77777777" w:rsidR="00DB712B" w:rsidRDefault="003306BC">
            <w:pPr>
              <w:pStyle w:val="TAL"/>
              <w:numPr>
                <w:ilvl w:val="1"/>
                <w:numId w:val="3"/>
              </w:numPr>
              <w:ind w:left="537"/>
              <w:rPr>
                <w:rFonts w:eastAsia="Yu Mincho"/>
                <w:lang w:val="en-US" w:eastAsia="ja-JP"/>
              </w:rPr>
            </w:pPr>
            <w:r>
              <w:rPr>
                <w:rFonts w:eastAsia="Yu Mincho"/>
                <w:lang w:val="en-US" w:eastAsia="ja-JP"/>
              </w:rPr>
              <w:t xml:space="preserve">the UE should provide the RSRP result of PRS being transmitted from different beams. </w:t>
            </w:r>
          </w:p>
          <w:p w14:paraId="38D8F3B3" w14:textId="77777777" w:rsidR="00DB712B" w:rsidRDefault="003306BC">
            <w:pPr>
              <w:pStyle w:val="TAL"/>
              <w:numPr>
                <w:ilvl w:val="1"/>
                <w:numId w:val="3"/>
              </w:numPr>
              <w:ind w:left="537"/>
              <w:rPr>
                <w:rFonts w:eastAsia="Yu Mincho"/>
                <w:lang w:val="en-US" w:eastAsia="ja-JP"/>
              </w:rPr>
            </w:pPr>
            <w:r>
              <w:rPr>
                <w:rFonts w:eastAsia="Yu Mincho"/>
                <w:lang w:val="en-US" w:eastAsia="ja-JP"/>
              </w:rPr>
              <w:t>LMF should compute the PRS utilization from different beams.</w:t>
            </w:r>
          </w:p>
          <w:p w14:paraId="7609E780" w14:textId="77777777" w:rsidR="00DB712B" w:rsidRDefault="003306BC">
            <w:pPr>
              <w:pStyle w:val="TAL"/>
              <w:numPr>
                <w:ilvl w:val="1"/>
                <w:numId w:val="3"/>
              </w:numPr>
              <w:ind w:left="537"/>
              <w:rPr>
                <w:rFonts w:eastAsia="Yu Mincho"/>
                <w:lang w:val="en-US" w:eastAsia="ja-JP"/>
              </w:rPr>
            </w:pPr>
            <w:r>
              <w:rPr>
                <w:rFonts w:eastAsia="Yu Mincho"/>
                <w:lang w:val="en-US" w:eastAsia="ja-JP"/>
              </w:rPr>
              <w:t>LMF should provide a list of low utilized or un-utilized beams to gNB to be turned off.</w:t>
            </w:r>
          </w:p>
          <w:p w14:paraId="750312A8" w14:textId="77777777" w:rsidR="00DB712B" w:rsidRDefault="00DB712B">
            <w:pPr>
              <w:pStyle w:val="TAL"/>
              <w:ind w:left="90" w:hangingChars="50" w:hanging="90"/>
              <w:rPr>
                <w:rFonts w:eastAsia="Yu Mincho"/>
                <w:lang w:val="en-US" w:eastAsia="ja-JP"/>
              </w:rPr>
            </w:pPr>
          </w:p>
          <w:p w14:paraId="11EFAC4C" w14:textId="77777777" w:rsidR="00DB712B" w:rsidRDefault="003306BC">
            <w:pPr>
              <w:pStyle w:val="TAL"/>
              <w:ind w:left="90" w:hangingChars="50" w:hanging="90"/>
              <w:rPr>
                <w:rFonts w:eastAsia="Yu Mincho"/>
                <w:lang w:val="en-US" w:eastAsia="ja-JP"/>
              </w:rPr>
            </w:pPr>
            <w:r>
              <w:rPr>
                <w:rFonts w:eastAsia="Yu Mincho"/>
                <w:lang w:val="en-US" w:eastAsia="ja-JP"/>
              </w:rPr>
              <w:t>We do not think the solution where UE asks for on demand PRS request would work as it may request to a serving cell; however, GDOP etc play important roles and far distant TRP may also be required to transmit PRS. How to co-ordinate such? It increases RACH load and also would cause massive co-ordination in the NW perspective.</w:t>
            </w:r>
          </w:p>
          <w:p w14:paraId="32B19D6D" w14:textId="77777777" w:rsidR="00DB712B" w:rsidRDefault="003306BC">
            <w:pPr>
              <w:pStyle w:val="TAL"/>
              <w:ind w:left="90" w:hangingChars="50" w:hanging="90"/>
              <w:rPr>
                <w:rFonts w:eastAsia="Yu Mincho"/>
                <w:lang w:val="en-US" w:eastAsia="ja-JP"/>
              </w:rPr>
            </w:pPr>
            <w:r>
              <w:rPr>
                <w:rFonts w:eastAsia="Yu Mincho"/>
                <w:lang w:val="en-US" w:eastAsia="ja-JP"/>
              </w:rPr>
              <w:t>None of the NR existing reference signal are requested on demand. Hence, we do not see mechanism needed for DL-PRS as well.</w:t>
            </w:r>
          </w:p>
          <w:p w14:paraId="62F132D1" w14:textId="77777777" w:rsidR="00DB712B" w:rsidRDefault="00DB712B">
            <w:pPr>
              <w:pStyle w:val="TAL"/>
              <w:ind w:left="90" w:hangingChars="50" w:hanging="90"/>
              <w:rPr>
                <w:rFonts w:eastAsia="Yu Mincho"/>
                <w:lang w:val="en-US" w:eastAsia="ja-JP"/>
              </w:rPr>
            </w:pPr>
          </w:p>
          <w:p w14:paraId="5A375C0F" w14:textId="77777777" w:rsidR="00DB712B" w:rsidRDefault="003306BC">
            <w:pPr>
              <w:pStyle w:val="TAL"/>
              <w:ind w:left="90" w:hangingChars="50" w:hanging="90"/>
              <w:rPr>
                <w:rFonts w:eastAsia="Yu Mincho"/>
                <w:lang w:val="en-US" w:eastAsia="ja-JP"/>
              </w:rPr>
            </w:pPr>
            <w:r>
              <w:rPr>
                <w:rFonts w:eastAsia="Yu Mincho"/>
                <w:lang w:val="en-US" w:eastAsia="ja-JP"/>
              </w:rPr>
              <w:t>Hence, LMF co-ordinated solution is our priority.</w:t>
            </w:r>
          </w:p>
        </w:tc>
      </w:tr>
      <w:tr w:rsidR="00DB712B" w14:paraId="3249DAB6" w14:textId="77777777">
        <w:tc>
          <w:tcPr>
            <w:tcW w:w="1903" w:type="dxa"/>
            <w:tcBorders>
              <w:top w:val="single" w:sz="4" w:space="0" w:color="auto"/>
              <w:left w:val="single" w:sz="4" w:space="0" w:color="auto"/>
              <w:bottom w:val="single" w:sz="4" w:space="0" w:color="auto"/>
              <w:right w:val="single" w:sz="4" w:space="0" w:color="auto"/>
            </w:tcBorders>
          </w:tcPr>
          <w:p w14:paraId="05EF5696"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49D95976" w14:textId="77777777" w:rsidR="00DB712B" w:rsidRDefault="003306BC">
            <w:pPr>
              <w:pStyle w:val="TAL"/>
              <w:ind w:left="90" w:hangingChars="50" w:hanging="90"/>
              <w:rPr>
                <w:rFonts w:eastAsia="SimSun"/>
                <w:lang w:val="en-US"/>
              </w:rPr>
            </w:pPr>
            <w:r>
              <w:rPr>
                <w:rFonts w:eastAsia="SimSun" w:hint="eastAsia"/>
                <w:lang w:val="en-US"/>
              </w:rPr>
              <w:t>We support to discuss the on demand PRS in RAN2. From our point of view, this feature can help the latency reduction and network efficiency.</w:t>
            </w:r>
          </w:p>
        </w:tc>
      </w:tr>
      <w:tr w:rsidR="00DB712B" w14:paraId="3B167006" w14:textId="77777777">
        <w:tc>
          <w:tcPr>
            <w:tcW w:w="1903" w:type="dxa"/>
            <w:tcBorders>
              <w:top w:val="single" w:sz="4" w:space="0" w:color="auto"/>
              <w:left w:val="single" w:sz="4" w:space="0" w:color="auto"/>
              <w:bottom w:val="single" w:sz="4" w:space="0" w:color="auto"/>
              <w:right w:val="single" w:sz="4" w:space="0" w:color="auto"/>
            </w:tcBorders>
          </w:tcPr>
          <w:p w14:paraId="56583F99"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128CB55D" w14:textId="77777777" w:rsidR="00DB712B" w:rsidRDefault="003306BC">
            <w:pPr>
              <w:pStyle w:val="TAL"/>
              <w:ind w:left="90" w:hangingChars="50" w:hanging="90"/>
              <w:rPr>
                <w:rFonts w:eastAsia="Yu Mincho"/>
                <w:lang w:val="en-US" w:eastAsia="ja-JP"/>
              </w:rPr>
            </w:pPr>
            <w:r w:rsidRPr="003306BC">
              <w:rPr>
                <w:rFonts w:eastAsia="Yu Mincho"/>
                <w:lang w:val="en-US" w:eastAsia="ja-JP"/>
              </w:rPr>
              <w:t>We think that on demand PRS/SRS can improving network efficiency and reduce end to end latency. We should study signaling and procedures to support on demand PRS/SRS.</w:t>
            </w:r>
          </w:p>
        </w:tc>
      </w:tr>
      <w:tr w:rsidR="003442E8" w14:paraId="48F7B8BE" w14:textId="77777777">
        <w:tc>
          <w:tcPr>
            <w:tcW w:w="1903" w:type="dxa"/>
            <w:tcBorders>
              <w:top w:val="single" w:sz="4" w:space="0" w:color="auto"/>
              <w:left w:val="single" w:sz="4" w:space="0" w:color="auto"/>
              <w:bottom w:val="single" w:sz="4" w:space="0" w:color="auto"/>
              <w:right w:val="single" w:sz="4" w:space="0" w:color="auto"/>
            </w:tcBorders>
          </w:tcPr>
          <w:p w14:paraId="66D47BB5" w14:textId="04A3BE67" w:rsidR="003442E8" w:rsidRDefault="003442E8" w:rsidP="003442E8">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009AAD51" w14:textId="18CC30D7" w:rsidR="003442E8" w:rsidRDefault="003442E8" w:rsidP="003442E8">
            <w:pPr>
              <w:pStyle w:val="TAL"/>
              <w:ind w:left="90" w:hangingChars="50" w:hanging="90"/>
              <w:rPr>
                <w:rFonts w:eastAsia="Yu Mincho"/>
                <w:lang w:val="en-US" w:eastAsia="ja-JP"/>
              </w:rPr>
            </w:pPr>
            <w:r>
              <w:rPr>
                <w:rFonts w:eastAsia="Yu Mincho"/>
                <w:lang w:val="en-US" w:eastAsia="ja-JP"/>
              </w:rPr>
              <w:t>The general mechanisms and procedures could be based on Rel-16 functionality/PRS, and therefore, seems possible to study in RAN2. Any RAN1 outcome can be considered when available.</w:t>
            </w:r>
          </w:p>
        </w:tc>
      </w:tr>
      <w:tr w:rsidR="00662142" w14:paraId="567A666F" w14:textId="77777777" w:rsidTr="009C2FEE">
        <w:tc>
          <w:tcPr>
            <w:tcW w:w="1903" w:type="dxa"/>
            <w:tcBorders>
              <w:top w:val="single" w:sz="4" w:space="0" w:color="auto"/>
              <w:left w:val="single" w:sz="4" w:space="0" w:color="auto"/>
              <w:bottom w:val="single" w:sz="4" w:space="0" w:color="auto"/>
              <w:right w:val="single" w:sz="4" w:space="0" w:color="auto"/>
            </w:tcBorders>
          </w:tcPr>
          <w:p w14:paraId="68D28951" w14:textId="77777777" w:rsidR="00662142" w:rsidRDefault="00662142"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6FEADC30" w14:textId="77777777" w:rsidR="00662142" w:rsidRDefault="00662142" w:rsidP="009C2FEE">
            <w:pPr>
              <w:pStyle w:val="TAL"/>
              <w:rPr>
                <w:rFonts w:eastAsiaTheme="minorEastAsia"/>
                <w:lang w:val="en-US"/>
              </w:rPr>
            </w:pPr>
            <w:r>
              <w:rPr>
                <w:rFonts w:eastAsiaTheme="minorEastAsia" w:hint="eastAsia"/>
                <w:lang w:val="en-US"/>
              </w:rPr>
              <w:t xml:space="preserve">We support the procedures and signaling of on demand DL-PRS may be discussed in RAN2. </w:t>
            </w:r>
          </w:p>
          <w:p w14:paraId="200E0FA1" w14:textId="77777777" w:rsidR="00662142" w:rsidRDefault="00662142" w:rsidP="009C2FEE">
            <w:pPr>
              <w:pStyle w:val="TAL"/>
              <w:rPr>
                <w:rFonts w:eastAsiaTheme="minorEastAsia"/>
                <w:lang w:val="en-US"/>
              </w:rPr>
            </w:pPr>
          </w:p>
        </w:tc>
      </w:tr>
      <w:tr w:rsidR="00F90A60" w14:paraId="1AB9E741" w14:textId="77777777">
        <w:tc>
          <w:tcPr>
            <w:tcW w:w="1903" w:type="dxa"/>
            <w:tcBorders>
              <w:top w:val="single" w:sz="4" w:space="0" w:color="auto"/>
              <w:left w:val="single" w:sz="4" w:space="0" w:color="auto"/>
              <w:bottom w:val="single" w:sz="4" w:space="0" w:color="auto"/>
              <w:right w:val="single" w:sz="4" w:space="0" w:color="auto"/>
            </w:tcBorders>
          </w:tcPr>
          <w:p w14:paraId="62773354" w14:textId="16B5AB09"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11F90ECF" w14:textId="526F47C5" w:rsidR="00F90A60" w:rsidRDefault="00F90A60" w:rsidP="00F90A60">
            <w:pPr>
              <w:pStyle w:val="TAL"/>
              <w:ind w:left="90" w:hangingChars="50" w:hanging="90"/>
              <w:rPr>
                <w:rFonts w:eastAsia="Yu Mincho"/>
                <w:lang w:val="en-US" w:eastAsia="ja-JP"/>
              </w:rPr>
            </w:pPr>
            <w:r>
              <w:rPr>
                <w:rFonts w:eastAsiaTheme="minorEastAsia"/>
                <w:lang w:val="en-AU"/>
              </w:rPr>
              <w:t>Higher layer procedures and allocation of functions to network elements to achieve on demand PRS/SRS can be discussed in RAN2 but the measurements and gain of the feature and impacts to positioning performance should be discussed in RAN1.</w:t>
            </w:r>
          </w:p>
        </w:tc>
      </w:tr>
      <w:tr w:rsidR="00511324" w14:paraId="2FC5A1F0" w14:textId="77777777">
        <w:tc>
          <w:tcPr>
            <w:tcW w:w="1903" w:type="dxa"/>
            <w:tcBorders>
              <w:top w:val="single" w:sz="4" w:space="0" w:color="auto"/>
              <w:left w:val="single" w:sz="4" w:space="0" w:color="auto"/>
              <w:bottom w:val="single" w:sz="4" w:space="0" w:color="auto"/>
              <w:right w:val="single" w:sz="4" w:space="0" w:color="auto"/>
            </w:tcBorders>
          </w:tcPr>
          <w:p w14:paraId="57D25A40" w14:textId="58F237C6" w:rsidR="00511324" w:rsidRDefault="00511324" w:rsidP="00F90A60">
            <w:pPr>
              <w:pStyle w:val="TAL"/>
              <w:rPr>
                <w:rFonts w:eastAsiaTheme="minorEastAsia"/>
                <w:lang w:val="en-AU"/>
              </w:rPr>
            </w:pPr>
            <w:r>
              <w:rPr>
                <w:rFonts w:eastAsiaTheme="minorEastAsia"/>
                <w:lang w:val="en-AU"/>
              </w:rPr>
              <w:t>Apple</w:t>
            </w:r>
          </w:p>
        </w:tc>
        <w:tc>
          <w:tcPr>
            <w:tcW w:w="7113" w:type="dxa"/>
            <w:tcBorders>
              <w:top w:val="single" w:sz="4" w:space="0" w:color="auto"/>
              <w:left w:val="single" w:sz="4" w:space="0" w:color="auto"/>
              <w:bottom w:val="single" w:sz="4" w:space="0" w:color="auto"/>
              <w:right w:val="single" w:sz="4" w:space="0" w:color="auto"/>
            </w:tcBorders>
          </w:tcPr>
          <w:p w14:paraId="3BDD31A0" w14:textId="41A6E131" w:rsidR="00511324" w:rsidRDefault="00511324" w:rsidP="00F90A60">
            <w:pPr>
              <w:pStyle w:val="TAL"/>
              <w:ind w:left="90" w:hangingChars="50" w:hanging="90"/>
              <w:rPr>
                <w:rFonts w:eastAsiaTheme="minorEastAsia"/>
                <w:lang w:val="en-AU"/>
              </w:rPr>
            </w:pPr>
            <w:r w:rsidRPr="003306BC">
              <w:rPr>
                <w:rFonts w:eastAsia="Yu Mincho"/>
                <w:lang w:val="en-US" w:eastAsia="ja-JP"/>
              </w:rPr>
              <w:t>We should study signaling and procedures</w:t>
            </w:r>
            <w:r>
              <w:rPr>
                <w:rFonts w:eastAsia="Yu Mincho"/>
                <w:lang w:val="en-US" w:eastAsia="ja-JP"/>
              </w:rPr>
              <w:t xml:space="preserve"> aspects to</w:t>
            </w:r>
            <w:r w:rsidRPr="003306BC">
              <w:rPr>
                <w:rFonts w:eastAsia="Yu Mincho"/>
                <w:lang w:val="en-US" w:eastAsia="ja-JP"/>
              </w:rPr>
              <w:t xml:space="preserve"> support on demand PRS/SRS.</w:t>
            </w:r>
            <w:r>
              <w:rPr>
                <w:rFonts w:eastAsia="Yu Mincho"/>
                <w:lang w:val="en-US" w:eastAsia="ja-JP"/>
              </w:rPr>
              <w:t xml:space="preserve"> Other aspects can be handled by RAN1/RAN4.</w:t>
            </w:r>
          </w:p>
        </w:tc>
      </w:tr>
      <w:tr w:rsidR="00B51996" w14:paraId="19B3825E" w14:textId="77777777">
        <w:tc>
          <w:tcPr>
            <w:tcW w:w="1903" w:type="dxa"/>
            <w:tcBorders>
              <w:top w:val="single" w:sz="4" w:space="0" w:color="auto"/>
              <w:left w:val="single" w:sz="4" w:space="0" w:color="auto"/>
              <w:bottom w:val="single" w:sz="4" w:space="0" w:color="auto"/>
              <w:right w:val="single" w:sz="4" w:space="0" w:color="auto"/>
            </w:tcBorders>
          </w:tcPr>
          <w:p w14:paraId="4E8C7AEE" w14:textId="3A14504E" w:rsidR="00B51996" w:rsidRDefault="00B51996" w:rsidP="00B51996">
            <w:pPr>
              <w:pStyle w:val="TAL"/>
              <w:rPr>
                <w:rFonts w:eastAsiaTheme="minorEastAsia"/>
                <w:lang w:val="en-AU"/>
              </w:rPr>
            </w:pPr>
            <w:r>
              <w:rPr>
                <w:rFonts w:eastAsia="맑은 고딕"/>
                <w:lang w:val="en-AU" w:eastAsia="ko-KR"/>
              </w:rPr>
              <w:lastRenderedPageBreak/>
              <w:t>S</w:t>
            </w:r>
            <w:r>
              <w:rPr>
                <w:rFonts w:eastAsia="맑은 고딕" w:hint="eastAsia"/>
                <w:lang w:val="en-AU"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7E54E3C9" w14:textId="3859A0B2" w:rsidR="00B51996" w:rsidRPr="003306BC" w:rsidRDefault="00B51996" w:rsidP="00B51996">
            <w:pPr>
              <w:pStyle w:val="TAL"/>
              <w:ind w:left="90" w:hangingChars="50" w:hanging="90"/>
              <w:rPr>
                <w:rFonts w:eastAsia="Yu Mincho"/>
                <w:lang w:val="en-US" w:eastAsia="ja-JP"/>
              </w:rPr>
            </w:pPr>
            <w:r>
              <w:rPr>
                <w:rFonts w:eastAsia="맑은 고딕"/>
                <w:lang w:val="en-AU" w:eastAsia="ko-KR"/>
              </w:rPr>
              <w:t>A</w:t>
            </w:r>
            <w:r>
              <w:rPr>
                <w:rFonts w:eastAsia="맑은 고딕" w:hint="eastAsia"/>
                <w:lang w:val="en-AU" w:eastAsia="ko-KR"/>
              </w:rPr>
              <w:t xml:space="preserve">s </w:t>
            </w:r>
            <w:r>
              <w:rPr>
                <w:rFonts w:eastAsia="맑은 고딕"/>
                <w:lang w:val="en-AU" w:eastAsia="ko-KR"/>
              </w:rPr>
              <w:t xml:space="preserve">most of companies, we also agree with on-demand PRS/SRS needs to be studied which has the merits the network efficiency and signaling overhead reduction. </w:t>
            </w:r>
          </w:p>
        </w:tc>
      </w:tr>
    </w:tbl>
    <w:p w14:paraId="68E96A19" w14:textId="77777777" w:rsidR="00DB712B" w:rsidRDefault="00DB712B">
      <w:pPr>
        <w:rPr>
          <w:rFonts w:ascii="Times New Roman" w:hAnsi="Times New Roman" w:cs="Times New Roman"/>
          <w:lang w:eastAsia="ko-KR"/>
        </w:rPr>
      </w:pPr>
    </w:p>
    <w:p w14:paraId="5D9837D8" w14:textId="77777777" w:rsidR="00DB712B" w:rsidRDefault="00DB712B">
      <w:pPr>
        <w:rPr>
          <w:rFonts w:ascii="Times New Roman" w:hAnsi="Times New Roman" w:cs="Times New Roman"/>
          <w:lang w:eastAsia="ko-KR"/>
        </w:rPr>
      </w:pPr>
    </w:p>
    <w:p w14:paraId="33A32F7D" w14:textId="77777777" w:rsidR="00DB712B" w:rsidRDefault="003306BC">
      <w:pPr>
        <w:pStyle w:val="2"/>
        <w:rPr>
          <w:rFonts w:ascii="Arial" w:hAnsi="Arial" w:cs="Arial"/>
          <w:color w:val="auto"/>
        </w:rPr>
      </w:pPr>
      <w:r>
        <w:rPr>
          <w:rFonts w:ascii="Arial" w:hAnsi="Arial" w:cs="Arial"/>
          <w:color w:val="auto"/>
        </w:rPr>
        <w:t>3.3</w:t>
      </w:r>
      <w:r>
        <w:rPr>
          <w:rFonts w:ascii="Arial" w:hAnsi="Arial" w:cs="Arial"/>
          <w:color w:val="auto"/>
        </w:rPr>
        <w:tab/>
        <w:t xml:space="preserve">Serving gNB RTT </w:t>
      </w:r>
    </w:p>
    <w:p w14:paraId="166195F8" w14:textId="77777777" w:rsidR="00DB712B" w:rsidRDefault="003306BC">
      <w:pPr>
        <w:rPr>
          <w:rFonts w:ascii="Times New Roman" w:hAnsi="Times New Roman" w:cs="Times New Roman"/>
          <w:lang w:eastAsia="ko-KR"/>
        </w:rPr>
      </w:pPr>
      <w:r>
        <w:rPr>
          <w:rFonts w:ascii="Times New Roman" w:hAnsi="Times New Roman" w:cs="Times New Roman"/>
          <w:lang w:eastAsia="ko-KR"/>
        </w:rPr>
        <w:t>LTE ECID supports determination of serving cell RTT via UE and gNB RxTx time different reports. However, the corresponding serving gNB RTT was not included in Rel 16 NR ECID. Therefore, it is proposed to support gNB RTT as part of NR E-CID in Rel. 17 [2].</w:t>
      </w:r>
    </w:p>
    <w:p w14:paraId="38C3107A"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t>
      </w:r>
      <w:r>
        <w:rPr>
          <w:rFonts w:ascii="Times New Roman" w:hAnsi="Times New Roman" w:cs="Times New Roman"/>
          <w:lang w:eastAsia="ko-KR"/>
        </w:rPr>
        <w:t xml:space="preserve">supporting serving gNB RTT as part of NR E-CID </w:t>
      </w:r>
      <w:r>
        <w:rPr>
          <w:rFonts w:ascii="Times New Roman" w:hAnsi="Times New Roman" w:cs="Times New Roman"/>
        </w:rPr>
        <w:t xml:space="preserve">as well as what can be discussed in RAN2, and what needs to be aligned with other groups. </w:t>
      </w:r>
    </w:p>
    <w:p w14:paraId="2E5BF9CE" w14:textId="77777777" w:rsidR="00DB712B" w:rsidRDefault="003306BC">
      <w:pPr>
        <w:rPr>
          <w:rFonts w:ascii="Times New Roman" w:hAnsi="Times New Roman" w:cs="Times New Roman"/>
          <w:b/>
          <w:bCs/>
        </w:rPr>
      </w:pPr>
      <w:r>
        <w:rPr>
          <w:rFonts w:ascii="Times New Roman" w:hAnsi="Times New Roman" w:cs="Times New Roman"/>
          <w:b/>
          <w:bCs/>
        </w:rPr>
        <w:t>3.3 Serving gNB RTT</w:t>
      </w:r>
    </w:p>
    <w:tbl>
      <w:tblPr>
        <w:tblStyle w:val="aa"/>
        <w:tblW w:w="9016" w:type="dxa"/>
        <w:tblLayout w:type="fixed"/>
        <w:tblLook w:val="04A0" w:firstRow="1" w:lastRow="0" w:firstColumn="1" w:lastColumn="0" w:noHBand="0" w:noVBand="1"/>
      </w:tblPr>
      <w:tblGrid>
        <w:gridCol w:w="1903"/>
        <w:gridCol w:w="7113"/>
      </w:tblGrid>
      <w:tr w:rsidR="00DB712B" w14:paraId="675BF315" w14:textId="77777777">
        <w:tc>
          <w:tcPr>
            <w:tcW w:w="1903" w:type="dxa"/>
            <w:tcBorders>
              <w:top w:val="single" w:sz="4" w:space="0" w:color="auto"/>
              <w:left w:val="single" w:sz="4" w:space="0" w:color="auto"/>
              <w:bottom w:val="single" w:sz="4" w:space="0" w:color="auto"/>
              <w:right w:val="single" w:sz="4" w:space="0" w:color="auto"/>
            </w:tcBorders>
          </w:tcPr>
          <w:p w14:paraId="198B136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77324EB" w14:textId="77777777" w:rsidR="00DB712B" w:rsidRDefault="003306BC">
            <w:pPr>
              <w:pStyle w:val="TAH"/>
              <w:rPr>
                <w:lang w:eastAsia="ko-KR"/>
              </w:rPr>
            </w:pPr>
            <w:r>
              <w:rPr>
                <w:lang w:eastAsia="ko-KR"/>
              </w:rPr>
              <w:t>Comments</w:t>
            </w:r>
          </w:p>
        </w:tc>
      </w:tr>
      <w:tr w:rsidR="00DB712B" w14:paraId="6D208E00" w14:textId="77777777">
        <w:tc>
          <w:tcPr>
            <w:tcW w:w="1903" w:type="dxa"/>
            <w:tcBorders>
              <w:top w:val="single" w:sz="4" w:space="0" w:color="auto"/>
              <w:left w:val="single" w:sz="4" w:space="0" w:color="auto"/>
              <w:bottom w:val="single" w:sz="4" w:space="0" w:color="auto"/>
              <w:right w:val="single" w:sz="4" w:space="0" w:color="auto"/>
            </w:tcBorders>
          </w:tcPr>
          <w:p w14:paraId="4D8950CF"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 HiSilicon</w:t>
            </w:r>
          </w:p>
        </w:tc>
        <w:tc>
          <w:tcPr>
            <w:tcW w:w="7113" w:type="dxa"/>
            <w:tcBorders>
              <w:top w:val="single" w:sz="4" w:space="0" w:color="auto"/>
              <w:left w:val="single" w:sz="4" w:space="0" w:color="auto"/>
              <w:bottom w:val="single" w:sz="4" w:space="0" w:color="auto"/>
              <w:right w:val="single" w:sz="4" w:space="0" w:color="auto"/>
            </w:tcBorders>
          </w:tcPr>
          <w:p w14:paraId="27EDE96C"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upport in general. However we acknowledge that this may need to be agreed in RAN1 first.</w:t>
            </w:r>
          </w:p>
        </w:tc>
      </w:tr>
      <w:tr w:rsidR="00DB712B" w14:paraId="59E822ED" w14:textId="77777777">
        <w:tc>
          <w:tcPr>
            <w:tcW w:w="1903" w:type="dxa"/>
            <w:tcBorders>
              <w:top w:val="single" w:sz="4" w:space="0" w:color="auto"/>
              <w:left w:val="single" w:sz="4" w:space="0" w:color="auto"/>
              <w:bottom w:val="single" w:sz="4" w:space="0" w:color="auto"/>
              <w:right w:val="single" w:sz="4" w:space="0" w:color="auto"/>
            </w:tcBorders>
          </w:tcPr>
          <w:p w14:paraId="14F497E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067537BE" w14:textId="77777777" w:rsidR="00DB712B" w:rsidRDefault="003306BC">
            <w:pPr>
              <w:pStyle w:val="TAL"/>
              <w:rPr>
                <w:rFonts w:eastAsiaTheme="minorEastAsia"/>
                <w:lang w:val="en-US"/>
              </w:rPr>
            </w:pPr>
            <w:r>
              <w:rPr>
                <w:rFonts w:eastAsiaTheme="minorEastAsia"/>
                <w:lang w:val="en-AU"/>
              </w:rPr>
              <w:t>This issue is being discussed by RAN1, we can wait for the conclusion of RAN1 to make a decision</w:t>
            </w:r>
          </w:p>
        </w:tc>
      </w:tr>
      <w:tr w:rsidR="00DB712B" w14:paraId="3BE2E4BB" w14:textId="77777777">
        <w:tc>
          <w:tcPr>
            <w:tcW w:w="1903" w:type="dxa"/>
            <w:tcBorders>
              <w:top w:val="single" w:sz="4" w:space="0" w:color="auto"/>
              <w:left w:val="single" w:sz="4" w:space="0" w:color="auto"/>
              <w:bottom w:val="single" w:sz="4" w:space="0" w:color="auto"/>
              <w:right w:val="single" w:sz="4" w:space="0" w:color="auto"/>
            </w:tcBorders>
          </w:tcPr>
          <w:p w14:paraId="3990D310"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3FDD50C" w14:textId="77777777" w:rsidR="00DB712B" w:rsidRDefault="003306BC">
            <w:pPr>
              <w:pStyle w:val="TAL"/>
              <w:ind w:left="90" w:hangingChars="50" w:hanging="90"/>
              <w:rPr>
                <w:rFonts w:eastAsia="Yu Mincho"/>
                <w:lang w:val="en-US" w:eastAsia="ja-JP"/>
              </w:rPr>
            </w:pPr>
            <w:r>
              <w:rPr>
                <w:rFonts w:eastAsiaTheme="minorEastAsia"/>
                <w:lang w:val="en-AU"/>
              </w:rPr>
              <w:t>The E-CID mechanism is seen as a mechanism to retrieve position related information from the UE which essentially is used for other purposes. One exception in LTE E-CID is UE RxTX time difference which is particularly focused on retrieving the first received path of a DL signal. It is relevant to consider a corresponding exception in NR E-CID.</w:t>
            </w:r>
          </w:p>
        </w:tc>
      </w:tr>
      <w:tr w:rsidR="003306BC" w14:paraId="45251A53" w14:textId="77777777">
        <w:tc>
          <w:tcPr>
            <w:tcW w:w="1903" w:type="dxa"/>
            <w:tcBorders>
              <w:top w:val="single" w:sz="4" w:space="0" w:color="auto"/>
              <w:left w:val="single" w:sz="4" w:space="0" w:color="auto"/>
              <w:bottom w:val="single" w:sz="4" w:space="0" w:color="auto"/>
              <w:right w:val="single" w:sz="4" w:space="0" w:color="auto"/>
            </w:tcBorders>
          </w:tcPr>
          <w:p w14:paraId="0A6DBCB1" w14:textId="77777777" w:rsidR="003306BC" w:rsidRDefault="003306BC" w:rsidP="003306BC">
            <w:pPr>
              <w:pStyle w:val="TAL"/>
              <w:rPr>
                <w:rFonts w:eastAsiaTheme="minorEastAsia"/>
                <w:lang w:val="sv-SE"/>
              </w:rPr>
            </w:pPr>
            <w:r>
              <w:rPr>
                <w:rFonts w:eastAsiaTheme="minorEastAsia" w:hint="eastAsia"/>
                <w:lang w:val="sv-SE"/>
              </w:rPr>
              <w:t>Spreadturm</w:t>
            </w:r>
          </w:p>
        </w:tc>
        <w:tc>
          <w:tcPr>
            <w:tcW w:w="7113" w:type="dxa"/>
            <w:tcBorders>
              <w:top w:val="single" w:sz="4" w:space="0" w:color="auto"/>
              <w:left w:val="single" w:sz="4" w:space="0" w:color="auto"/>
              <w:bottom w:val="single" w:sz="4" w:space="0" w:color="auto"/>
              <w:right w:val="single" w:sz="4" w:space="0" w:color="auto"/>
            </w:tcBorders>
          </w:tcPr>
          <w:p w14:paraId="2EEC9537" w14:textId="77777777" w:rsidR="003306BC" w:rsidRDefault="003306BC" w:rsidP="003306BC">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 xml:space="preserve">are ok to support this. </w:t>
            </w:r>
          </w:p>
        </w:tc>
      </w:tr>
      <w:tr w:rsidR="00E819AD" w14:paraId="330DE52D" w14:textId="77777777">
        <w:tc>
          <w:tcPr>
            <w:tcW w:w="1903" w:type="dxa"/>
            <w:tcBorders>
              <w:top w:val="single" w:sz="4" w:space="0" w:color="auto"/>
              <w:left w:val="single" w:sz="4" w:space="0" w:color="auto"/>
              <w:bottom w:val="single" w:sz="4" w:space="0" w:color="auto"/>
              <w:right w:val="single" w:sz="4" w:space="0" w:color="auto"/>
            </w:tcBorders>
          </w:tcPr>
          <w:p w14:paraId="3B6FB699" w14:textId="6E39DFD3" w:rsidR="00E819AD" w:rsidRDefault="00E819AD" w:rsidP="00E819A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7BCDA42" w14:textId="3D4C82C3" w:rsidR="00E819AD" w:rsidRDefault="00E819AD" w:rsidP="00E819AD">
            <w:pPr>
              <w:pStyle w:val="TAL"/>
              <w:ind w:left="90" w:hangingChars="50" w:hanging="90"/>
              <w:rPr>
                <w:rFonts w:eastAsia="Yu Mincho"/>
                <w:lang w:val="en-US" w:eastAsia="ja-JP"/>
              </w:rPr>
            </w:pPr>
            <w:r>
              <w:rPr>
                <w:rFonts w:eastAsiaTheme="minorEastAsia"/>
                <w:lang w:val="en-US"/>
              </w:rPr>
              <w:t>We do not see the enhancement. Serving cell RTT is already supported in Rel-16. If the intention is the use of Rel-15 signals, it seems the topic is the same as item 2.1.</w:t>
            </w:r>
          </w:p>
        </w:tc>
      </w:tr>
      <w:tr w:rsidR="00662142" w:rsidRPr="00735220" w14:paraId="09B484D9" w14:textId="77777777" w:rsidTr="009C2FEE">
        <w:tc>
          <w:tcPr>
            <w:tcW w:w="1903" w:type="dxa"/>
            <w:tcBorders>
              <w:top w:val="single" w:sz="4" w:space="0" w:color="auto"/>
              <w:left w:val="single" w:sz="4" w:space="0" w:color="auto"/>
              <w:bottom w:val="single" w:sz="4" w:space="0" w:color="auto"/>
              <w:right w:val="single" w:sz="4" w:space="0" w:color="auto"/>
            </w:tcBorders>
          </w:tcPr>
          <w:p w14:paraId="5E15EC72" w14:textId="77777777" w:rsidR="00662142" w:rsidRPr="00735220" w:rsidRDefault="00662142"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A1CB0BA" w14:textId="77777777" w:rsidR="00662142" w:rsidRPr="00735220" w:rsidRDefault="00662142" w:rsidP="009C2FEE">
            <w:pPr>
              <w:pStyle w:val="TAL"/>
              <w:rPr>
                <w:rFonts w:eastAsiaTheme="minorEastAsia"/>
                <w:lang w:val="en-AU"/>
              </w:rPr>
            </w:pPr>
            <w:r>
              <w:rPr>
                <w:rFonts w:eastAsiaTheme="minorEastAsia" w:hint="eastAsia"/>
                <w:lang w:val="en-AU"/>
              </w:rPr>
              <w:t xml:space="preserve">It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59BCB5E3" w14:textId="77777777">
        <w:tc>
          <w:tcPr>
            <w:tcW w:w="1903" w:type="dxa"/>
            <w:tcBorders>
              <w:top w:val="single" w:sz="4" w:space="0" w:color="auto"/>
              <w:left w:val="single" w:sz="4" w:space="0" w:color="auto"/>
              <w:bottom w:val="single" w:sz="4" w:space="0" w:color="auto"/>
              <w:right w:val="single" w:sz="4" w:space="0" w:color="auto"/>
            </w:tcBorders>
          </w:tcPr>
          <w:p w14:paraId="371DC8F6" w14:textId="0AF1D2BF"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0CB36880" w14:textId="39BF3FF7" w:rsidR="00F90A60" w:rsidRDefault="009C2FEE" w:rsidP="00F90A60">
            <w:pPr>
              <w:pStyle w:val="TAL"/>
              <w:ind w:left="90" w:hangingChars="50" w:hanging="90"/>
              <w:rPr>
                <w:rFonts w:eastAsia="Yu Mincho"/>
                <w:lang w:val="en-US" w:eastAsia="ja-JP"/>
              </w:rPr>
            </w:pPr>
            <w:r>
              <w:rPr>
                <w:rFonts w:eastAsiaTheme="minorEastAsia"/>
                <w:lang w:val="en-AU"/>
              </w:rPr>
              <w:t xml:space="preserve">This should be discussed in RAN1. RAN2 should get involved only upon RAN1 request to look at high layer protocol aspects for the agreements made in RAN1. Also, we do not agree with the Ericsson characterization of E-CID seen as a mechanism to retrieve information used for other purposes. </w:t>
            </w:r>
          </w:p>
        </w:tc>
      </w:tr>
      <w:tr w:rsidR="00F90A60" w14:paraId="591BADB9" w14:textId="77777777">
        <w:tc>
          <w:tcPr>
            <w:tcW w:w="1903" w:type="dxa"/>
            <w:tcBorders>
              <w:top w:val="single" w:sz="4" w:space="0" w:color="auto"/>
              <w:left w:val="single" w:sz="4" w:space="0" w:color="auto"/>
              <w:bottom w:val="single" w:sz="4" w:space="0" w:color="auto"/>
              <w:right w:val="single" w:sz="4" w:space="0" w:color="auto"/>
            </w:tcBorders>
          </w:tcPr>
          <w:p w14:paraId="379AB8EE" w14:textId="5E6133D1"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45B558C7" w14:textId="33AACAB5" w:rsidR="00F90A60" w:rsidRDefault="00511324" w:rsidP="00F90A60">
            <w:pPr>
              <w:pStyle w:val="TAL"/>
              <w:ind w:left="90" w:hangingChars="50" w:hanging="90"/>
              <w:rPr>
                <w:rFonts w:eastAsia="Yu Mincho"/>
                <w:lang w:val="en-US" w:eastAsia="ja-JP"/>
              </w:rPr>
            </w:pPr>
            <w:r>
              <w:rPr>
                <w:rFonts w:eastAsia="Yu Mincho"/>
                <w:lang w:val="en-US" w:eastAsia="ja-JP"/>
              </w:rPr>
              <w:t>Need wait for RAN1 decision,</w:t>
            </w:r>
          </w:p>
        </w:tc>
      </w:tr>
      <w:tr w:rsidR="00B51996" w14:paraId="32201A38" w14:textId="77777777">
        <w:tc>
          <w:tcPr>
            <w:tcW w:w="1903" w:type="dxa"/>
            <w:tcBorders>
              <w:top w:val="single" w:sz="4" w:space="0" w:color="auto"/>
              <w:left w:val="single" w:sz="4" w:space="0" w:color="auto"/>
              <w:bottom w:val="single" w:sz="4" w:space="0" w:color="auto"/>
              <w:right w:val="single" w:sz="4" w:space="0" w:color="auto"/>
            </w:tcBorders>
          </w:tcPr>
          <w:p w14:paraId="15E46D79" w14:textId="1A3BCE85" w:rsidR="00B51996" w:rsidRDefault="00B51996" w:rsidP="00B51996">
            <w:pPr>
              <w:pStyle w:val="TAL"/>
              <w:rPr>
                <w:rFonts w:eastAsia="Yu Mincho"/>
                <w:lang w:val="en-US" w:eastAsia="ja-JP"/>
              </w:rPr>
            </w:pPr>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77487792" w14:textId="036E8BF4" w:rsidR="00B51996" w:rsidRDefault="00B51996" w:rsidP="00B51996">
            <w:pPr>
              <w:pStyle w:val="TAL"/>
              <w:ind w:left="90" w:hangingChars="50" w:hanging="90"/>
              <w:rPr>
                <w:rFonts w:eastAsia="Yu Mincho"/>
                <w:lang w:val="en-US" w:eastAsia="ja-JP"/>
              </w:rPr>
            </w:pPr>
            <w:r>
              <w:rPr>
                <w:rFonts w:eastAsia="맑은 고딕" w:hint="eastAsia"/>
                <w:lang w:val="en-US" w:eastAsia="ko-KR"/>
              </w:rPr>
              <w:t xml:space="preserve">We are ok </w:t>
            </w:r>
            <w:r>
              <w:rPr>
                <w:rFonts w:eastAsia="맑은 고딕"/>
                <w:lang w:val="en-US" w:eastAsia="ko-KR"/>
              </w:rPr>
              <w:t>to study on this but based on</w:t>
            </w:r>
            <w:r>
              <w:rPr>
                <w:rFonts w:eastAsia="맑은 고딕" w:hint="eastAsia"/>
                <w:lang w:val="en-US" w:eastAsia="ko-KR"/>
              </w:rPr>
              <w:t xml:space="preserve"> RAN1</w:t>
            </w:r>
            <w:r>
              <w:rPr>
                <w:rFonts w:eastAsia="맑은 고딕"/>
                <w:lang w:val="en-US" w:eastAsia="ko-KR"/>
              </w:rPr>
              <w:t>’s conclusion.</w:t>
            </w:r>
          </w:p>
        </w:tc>
      </w:tr>
      <w:tr w:rsidR="00B51996" w14:paraId="3CEBC356" w14:textId="77777777">
        <w:tc>
          <w:tcPr>
            <w:tcW w:w="1903" w:type="dxa"/>
            <w:tcBorders>
              <w:top w:val="single" w:sz="4" w:space="0" w:color="auto"/>
              <w:left w:val="single" w:sz="4" w:space="0" w:color="auto"/>
              <w:bottom w:val="single" w:sz="4" w:space="0" w:color="auto"/>
              <w:right w:val="single" w:sz="4" w:space="0" w:color="auto"/>
            </w:tcBorders>
          </w:tcPr>
          <w:p w14:paraId="149AABB1"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CB95482" w14:textId="77777777" w:rsidR="00B51996" w:rsidRDefault="00B51996" w:rsidP="00B51996">
            <w:pPr>
              <w:pStyle w:val="TAL"/>
              <w:ind w:left="90" w:hangingChars="50" w:hanging="90"/>
              <w:rPr>
                <w:rFonts w:eastAsia="Yu Mincho"/>
                <w:lang w:val="en-US" w:eastAsia="ja-JP"/>
              </w:rPr>
            </w:pPr>
          </w:p>
        </w:tc>
      </w:tr>
      <w:tr w:rsidR="00B51996" w14:paraId="40EDE621" w14:textId="77777777">
        <w:tc>
          <w:tcPr>
            <w:tcW w:w="1903" w:type="dxa"/>
            <w:tcBorders>
              <w:top w:val="single" w:sz="4" w:space="0" w:color="auto"/>
              <w:left w:val="single" w:sz="4" w:space="0" w:color="auto"/>
              <w:bottom w:val="single" w:sz="4" w:space="0" w:color="auto"/>
              <w:right w:val="single" w:sz="4" w:space="0" w:color="auto"/>
            </w:tcBorders>
          </w:tcPr>
          <w:p w14:paraId="3BB1985A"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2E93EE" w14:textId="77777777" w:rsidR="00B51996" w:rsidRDefault="00B51996" w:rsidP="00B51996">
            <w:pPr>
              <w:pStyle w:val="TAL"/>
              <w:ind w:left="90" w:hangingChars="50" w:hanging="90"/>
              <w:rPr>
                <w:rFonts w:eastAsia="Yu Mincho"/>
                <w:lang w:val="en-US" w:eastAsia="ja-JP"/>
              </w:rPr>
            </w:pPr>
          </w:p>
        </w:tc>
      </w:tr>
    </w:tbl>
    <w:p w14:paraId="01A26392" w14:textId="77777777" w:rsidR="00DB712B" w:rsidRDefault="00DB712B">
      <w:pPr>
        <w:rPr>
          <w:rFonts w:ascii="Times New Roman" w:hAnsi="Times New Roman" w:cs="Times New Roman"/>
          <w:lang w:eastAsia="ko-KR"/>
        </w:rPr>
      </w:pPr>
    </w:p>
    <w:p w14:paraId="4DD29AE0" w14:textId="77777777" w:rsidR="00DB712B" w:rsidRDefault="00DB712B">
      <w:pPr>
        <w:rPr>
          <w:rFonts w:ascii="Times New Roman" w:hAnsi="Times New Roman" w:cs="Times New Roman"/>
          <w:lang w:eastAsia="ko-KR"/>
        </w:rPr>
      </w:pPr>
    </w:p>
    <w:p w14:paraId="238C5E1E" w14:textId="77777777" w:rsidR="00DB712B" w:rsidRDefault="003306BC">
      <w:pPr>
        <w:pStyle w:val="2"/>
        <w:rPr>
          <w:rFonts w:ascii="Arial" w:hAnsi="Arial" w:cs="Arial"/>
          <w:color w:val="auto"/>
        </w:rPr>
      </w:pPr>
      <w:r>
        <w:rPr>
          <w:rFonts w:ascii="Arial" w:hAnsi="Arial" w:cs="Arial"/>
          <w:color w:val="auto"/>
        </w:rPr>
        <w:t>3.4</w:t>
      </w:r>
      <w:r>
        <w:rPr>
          <w:rFonts w:ascii="Arial" w:hAnsi="Arial" w:cs="Arial"/>
          <w:color w:val="auto"/>
        </w:rPr>
        <w:tab/>
        <w:t>Serving cell base Multi TRP for Positioning in IIOT</w:t>
      </w:r>
    </w:p>
    <w:p w14:paraId="5B036290"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In case multiple TRPs belong to the same serving cell, a DCI transmitted from one TRP can schedule a PDSCH transmission from one or more other TRPs that belong to the same serving cell. This setup can be exploited also for positioning purposes [4], such as to control PRS signals and measurements via efficient, low latency signalling.  </w:t>
      </w:r>
    </w:p>
    <w:p w14:paraId="2BE91AF6"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Rel 16 DCI-based multi-TRP features for positioning as well as what can be discussed in RAN2, and what needs to be aligned with other groups. </w:t>
      </w:r>
    </w:p>
    <w:p w14:paraId="28BC1161" w14:textId="77777777" w:rsidR="00DB712B" w:rsidRDefault="003306BC">
      <w:pPr>
        <w:rPr>
          <w:rFonts w:ascii="Times New Roman" w:hAnsi="Times New Roman" w:cs="Times New Roman"/>
          <w:b/>
          <w:bCs/>
        </w:rPr>
      </w:pPr>
      <w:r>
        <w:rPr>
          <w:rFonts w:ascii="Times New Roman" w:hAnsi="Times New Roman" w:cs="Times New Roman"/>
          <w:b/>
          <w:bCs/>
        </w:rPr>
        <w:t>3.4 Serving cell base Multi TRP for Positioning in IIOT</w:t>
      </w:r>
    </w:p>
    <w:tbl>
      <w:tblPr>
        <w:tblStyle w:val="aa"/>
        <w:tblW w:w="9016" w:type="dxa"/>
        <w:tblLayout w:type="fixed"/>
        <w:tblLook w:val="04A0" w:firstRow="1" w:lastRow="0" w:firstColumn="1" w:lastColumn="0" w:noHBand="0" w:noVBand="1"/>
      </w:tblPr>
      <w:tblGrid>
        <w:gridCol w:w="1903"/>
        <w:gridCol w:w="7113"/>
      </w:tblGrid>
      <w:tr w:rsidR="00DB712B" w14:paraId="7BEED127" w14:textId="77777777">
        <w:tc>
          <w:tcPr>
            <w:tcW w:w="1903" w:type="dxa"/>
            <w:tcBorders>
              <w:top w:val="single" w:sz="4" w:space="0" w:color="auto"/>
              <w:left w:val="single" w:sz="4" w:space="0" w:color="auto"/>
              <w:bottom w:val="single" w:sz="4" w:space="0" w:color="auto"/>
              <w:right w:val="single" w:sz="4" w:space="0" w:color="auto"/>
            </w:tcBorders>
          </w:tcPr>
          <w:p w14:paraId="51F3910D"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08107F43" w14:textId="77777777" w:rsidR="00DB712B" w:rsidRDefault="003306BC">
            <w:pPr>
              <w:pStyle w:val="TAH"/>
              <w:rPr>
                <w:lang w:eastAsia="ko-KR"/>
              </w:rPr>
            </w:pPr>
            <w:r>
              <w:rPr>
                <w:lang w:eastAsia="ko-KR"/>
              </w:rPr>
              <w:t>Comments</w:t>
            </w:r>
          </w:p>
        </w:tc>
      </w:tr>
      <w:tr w:rsidR="00DB712B" w14:paraId="0A64861A" w14:textId="77777777">
        <w:tc>
          <w:tcPr>
            <w:tcW w:w="1903" w:type="dxa"/>
            <w:tcBorders>
              <w:top w:val="single" w:sz="4" w:space="0" w:color="auto"/>
              <w:left w:val="single" w:sz="4" w:space="0" w:color="auto"/>
              <w:bottom w:val="single" w:sz="4" w:space="0" w:color="auto"/>
              <w:right w:val="single" w:sz="4" w:space="0" w:color="auto"/>
            </w:tcBorders>
          </w:tcPr>
          <w:p w14:paraId="13DABEA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9CFEAE6" w14:textId="77777777" w:rsidR="00DB712B" w:rsidRDefault="003306BC">
            <w:pPr>
              <w:pStyle w:val="TAL"/>
              <w:rPr>
                <w:rFonts w:eastAsiaTheme="minorEastAsia"/>
                <w:lang w:val="en-AU"/>
              </w:rPr>
            </w:pPr>
            <w:r>
              <w:rPr>
                <w:rFonts w:eastAsiaTheme="minorEastAsia" w:hint="eastAsia"/>
                <w:lang w:val="en-AU"/>
              </w:rPr>
              <w:t>R</w:t>
            </w:r>
            <w:r>
              <w:rPr>
                <w:rFonts w:eastAsiaTheme="minorEastAsia"/>
                <w:lang w:val="en-AU"/>
              </w:rPr>
              <w:t>el-16 single DCI-based mTRP transmission is mainly targeting data transmission, while AP CSI-RS triggering from multiple TRP was supported in Rel-15.</w:t>
            </w:r>
          </w:p>
          <w:p w14:paraId="48734D2D" w14:textId="77777777" w:rsidR="00DB712B" w:rsidRDefault="003306BC">
            <w:pPr>
              <w:pStyle w:val="TAL"/>
              <w:rPr>
                <w:rFonts w:eastAsiaTheme="minorEastAsia"/>
                <w:lang w:val="en-AU"/>
              </w:rPr>
            </w:pPr>
            <w:r>
              <w:rPr>
                <w:rFonts w:eastAsiaTheme="minorEastAsia"/>
                <w:lang w:val="en-AU"/>
              </w:rPr>
              <w:t>We assume the item should better be discussed under the generic topic of aperiodic PRS.</w:t>
            </w:r>
          </w:p>
        </w:tc>
      </w:tr>
      <w:tr w:rsidR="00DB712B" w14:paraId="1E033388" w14:textId="77777777">
        <w:tc>
          <w:tcPr>
            <w:tcW w:w="1903" w:type="dxa"/>
            <w:tcBorders>
              <w:top w:val="single" w:sz="4" w:space="0" w:color="auto"/>
              <w:left w:val="single" w:sz="4" w:space="0" w:color="auto"/>
              <w:bottom w:val="single" w:sz="4" w:space="0" w:color="auto"/>
              <w:right w:val="single" w:sz="4" w:space="0" w:color="auto"/>
            </w:tcBorders>
          </w:tcPr>
          <w:p w14:paraId="4D794340"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015C3BE" w14:textId="77777777" w:rsidR="00DB712B" w:rsidRDefault="003306BC">
            <w:pPr>
              <w:pStyle w:val="TAL"/>
              <w:rPr>
                <w:rFonts w:eastAsiaTheme="minorEastAsia"/>
                <w:lang w:val="en-AU"/>
              </w:rPr>
            </w:pPr>
            <w:r>
              <w:rPr>
                <w:rFonts w:eastAsiaTheme="minorEastAsia"/>
                <w:lang w:val="en-AU"/>
              </w:rPr>
              <w:t>It is OK to support multi-TRP transmitted by single DCI for positioning. But this need to align with RAN1 first.</w:t>
            </w:r>
          </w:p>
        </w:tc>
      </w:tr>
      <w:tr w:rsidR="00DB712B" w14:paraId="6B8D1F39" w14:textId="77777777">
        <w:tc>
          <w:tcPr>
            <w:tcW w:w="1903" w:type="dxa"/>
            <w:tcBorders>
              <w:top w:val="single" w:sz="4" w:space="0" w:color="auto"/>
              <w:left w:val="single" w:sz="4" w:space="0" w:color="auto"/>
              <w:bottom w:val="single" w:sz="4" w:space="0" w:color="auto"/>
              <w:right w:val="single" w:sz="4" w:space="0" w:color="auto"/>
            </w:tcBorders>
          </w:tcPr>
          <w:p w14:paraId="7BDCA445"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5A96F04A" w14:textId="77777777" w:rsidR="00DB712B" w:rsidRDefault="003306BC">
            <w:pPr>
              <w:pStyle w:val="TAL"/>
              <w:ind w:left="90" w:hangingChars="50" w:hanging="90"/>
              <w:rPr>
                <w:rFonts w:eastAsia="Yu Mincho"/>
                <w:lang w:val="en-US" w:eastAsia="ja-JP"/>
              </w:rPr>
            </w:pPr>
            <w:r>
              <w:rPr>
                <w:rFonts w:eastAsiaTheme="minorEastAsia"/>
                <w:lang w:val="en-AU"/>
              </w:rPr>
              <w:t>Given the focus on low latency in Rel 17, it is relevant to evaluate serving cell based Multi TRP configurations based upon RRC and MAC and compared to LPP for positioning especially for IIOT scenario</w:t>
            </w:r>
          </w:p>
        </w:tc>
      </w:tr>
      <w:tr w:rsidR="003306BC" w14:paraId="1409E2E7" w14:textId="77777777">
        <w:tc>
          <w:tcPr>
            <w:tcW w:w="1903" w:type="dxa"/>
            <w:tcBorders>
              <w:top w:val="single" w:sz="4" w:space="0" w:color="auto"/>
              <w:left w:val="single" w:sz="4" w:space="0" w:color="auto"/>
              <w:bottom w:val="single" w:sz="4" w:space="0" w:color="auto"/>
              <w:right w:val="single" w:sz="4" w:space="0" w:color="auto"/>
            </w:tcBorders>
          </w:tcPr>
          <w:p w14:paraId="1FF3AD78"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62528D76" w14:textId="77777777" w:rsidR="003306BC" w:rsidRDefault="003306BC" w:rsidP="003306BC">
            <w:pPr>
              <w:pStyle w:val="TAL"/>
              <w:rPr>
                <w:rFonts w:eastAsiaTheme="minorEastAsia"/>
                <w:lang w:val="en-US"/>
              </w:rPr>
            </w:pPr>
            <w:r>
              <w:rPr>
                <w:rFonts w:eastAsiaTheme="minorEastAsia"/>
                <w:lang w:val="en-US"/>
              </w:rPr>
              <w:t>It should be discussed in RAN1 first</w:t>
            </w:r>
          </w:p>
        </w:tc>
      </w:tr>
      <w:tr w:rsidR="00B575AC" w14:paraId="32F135F6" w14:textId="77777777">
        <w:tc>
          <w:tcPr>
            <w:tcW w:w="1903" w:type="dxa"/>
            <w:tcBorders>
              <w:top w:val="single" w:sz="4" w:space="0" w:color="auto"/>
              <w:left w:val="single" w:sz="4" w:space="0" w:color="auto"/>
              <w:bottom w:val="single" w:sz="4" w:space="0" w:color="auto"/>
              <w:right w:val="single" w:sz="4" w:space="0" w:color="auto"/>
            </w:tcBorders>
          </w:tcPr>
          <w:p w14:paraId="5A527522" w14:textId="2F92B9B9" w:rsidR="00B575AC" w:rsidRDefault="00B575AC" w:rsidP="00B575AC">
            <w:pPr>
              <w:pStyle w:val="TAL"/>
              <w:tabs>
                <w:tab w:val="left" w:pos="1327"/>
              </w:tabs>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864828D" w14:textId="2AEBC14E" w:rsidR="00B575AC" w:rsidRDefault="00B575AC" w:rsidP="00B575AC">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BA7B66" w:rsidRPr="00735220" w14:paraId="0C2E4B8F" w14:textId="77777777" w:rsidTr="009C2FEE">
        <w:tc>
          <w:tcPr>
            <w:tcW w:w="1903" w:type="dxa"/>
            <w:tcBorders>
              <w:top w:val="single" w:sz="4" w:space="0" w:color="auto"/>
              <w:left w:val="single" w:sz="4" w:space="0" w:color="auto"/>
              <w:bottom w:val="single" w:sz="4" w:space="0" w:color="auto"/>
              <w:right w:val="single" w:sz="4" w:space="0" w:color="auto"/>
            </w:tcBorders>
          </w:tcPr>
          <w:p w14:paraId="3D4D1B84" w14:textId="77777777" w:rsidR="00BA7B66" w:rsidRPr="00735220" w:rsidRDefault="00BA7B66"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2256F38" w14:textId="77777777" w:rsidR="00BA7B66" w:rsidRDefault="00BA7B66" w:rsidP="009C2FEE">
            <w:pPr>
              <w:pStyle w:val="TAL"/>
              <w:rPr>
                <w:rFonts w:eastAsiaTheme="minorEastAsia"/>
                <w:lang w:val="en-AU"/>
              </w:rPr>
            </w:pPr>
            <w:r>
              <w:rPr>
                <w:rFonts w:eastAsiaTheme="minorEastAsia" w:hint="eastAsia"/>
                <w:lang w:val="en-AU"/>
              </w:rPr>
              <w:t xml:space="preserve">This </w:t>
            </w:r>
            <w:r>
              <w:rPr>
                <w:rFonts w:eastAsiaTheme="minorEastAsia"/>
                <w:lang w:val="en-AU"/>
              </w:rPr>
              <w:t>potential</w:t>
            </w:r>
            <w:r>
              <w:rPr>
                <w:rFonts w:eastAsiaTheme="minorEastAsia" w:hint="eastAsia"/>
                <w:lang w:val="en-AU"/>
              </w:rPr>
              <w:t xml:space="preserve"> solution is the enhancement of latency via NRPPa. RAN2 should </w:t>
            </w:r>
            <w:r>
              <w:rPr>
                <w:rFonts w:eastAsiaTheme="minorEastAsia"/>
                <w:lang w:val="en-AU"/>
              </w:rPr>
              <w:t>analyse</w:t>
            </w:r>
            <w:r>
              <w:rPr>
                <w:rFonts w:eastAsiaTheme="minorEastAsia" w:hint="eastAsia"/>
                <w:lang w:val="en-AU"/>
              </w:rPr>
              <w:t xml:space="preserve"> the whole end to end latency at first, and prioritize the </w:t>
            </w:r>
            <w:r>
              <w:rPr>
                <w:rFonts w:eastAsiaTheme="minorEastAsia"/>
                <w:lang w:val="en-AU"/>
              </w:rPr>
              <w:t>latency</w:t>
            </w:r>
            <w:r>
              <w:rPr>
                <w:rFonts w:eastAsiaTheme="minorEastAsia" w:hint="eastAsia"/>
                <w:lang w:val="en-AU"/>
              </w:rPr>
              <w:t xml:space="preserve"> enhancement, instead of jumping into enhancement of one specific part in SI.</w:t>
            </w:r>
          </w:p>
          <w:p w14:paraId="01289023" w14:textId="77777777" w:rsidR="00BA7B66" w:rsidRPr="00735220" w:rsidRDefault="00BA7B66" w:rsidP="009C2FEE">
            <w:pPr>
              <w:pStyle w:val="TAL"/>
              <w:rPr>
                <w:rFonts w:eastAsiaTheme="minorEastAsia"/>
                <w:lang w:val="en-AU"/>
              </w:rPr>
            </w:pPr>
            <w:r>
              <w:rPr>
                <w:rFonts w:eastAsiaTheme="minorEastAsia" w:hint="eastAsia"/>
                <w:lang w:val="en-AU"/>
              </w:rPr>
              <w:t>It can be moved to section 4 latency analysis and study in SI.</w:t>
            </w:r>
          </w:p>
        </w:tc>
      </w:tr>
      <w:tr w:rsidR="00F90A60" w14:paraId="6A1B8758" w14:textId="77777777">
        <w:tc>
          <w:tcPr>
            <w:tcW w:w="1903" w:type="dxa"/>
            <w:tcBorders>
              <w:top w:val="single" w:sz="4" w:space="0" w:color="auto"/>
              <w:left w:val="single" w:sz="4" w:space="0" w:color="auto"/>
              <w:bottom w:val="single" w:sz="4" w:space="0" w:color="auto"/>
              <w:right w:val="single" w:sz="4" w:space="0" w:color="auto"/>
            </w:tcBorders>
          </w:tcPr>
          <w:p w14:paraId="6AAFF6EE" w14:textId="59A113FE" w:rsidR="00F90A60" w:rsidRPr="00BA7B66"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7BA0FD1F" w14:textId="1388CA39" w:rsidR="00F90A60" w:rsidRDefault="00F90A60" w:rsidP="00F90A60">
            <w:pPr>
              <w:pStyle w:val="TAL"/>
              <w:ind w:left="90" w:hangingChars="50" w:hanging="90"/>
              <w:rPr>
                <w:rFonts w:eastAsia="Yu Mincho"/>
                <w:lang w:val="en-US" w:eastAsia="ja-JP"/>
              </w:rPr>
            </w:pPr>
            <w:r>
              <w:rPr>
                <w:rFonts w:eastAsiaTheme="minorEastAsia"/>
                <w:lang w:val="en-AU"/>
              </w:rPr>
              <w:t>New techniques as this should first be evaluated in RAN1.</w:t>
            </w:r>
          </w:p>
        </w:tc>
      </w:tr>
      <w:tr w:rsidR="00F90A60" w14:paraId="36C738AA" w14:textId="77777777">
        <w:tc>
          <w:tcPr>
            <w:tcW w:w="1903" w:type="dxa"/>
            <w:tcBorders>
              <w:top w:val="single" w:sz="4" w:space="0" w:color="auto"/>
              <w:left w:val="single" w:sz="4" w:space="0" w:color="auto"/>
              <w:bottom w:val="single" w:sz="4" w:space="0" w:color="auto"/>
              <w:right w:val="single" w:sz="4" w:space="0" w:color="auto"/>
            </w:tcBorders>
          </w:tcPr>
          <w:p w14:paraId="3D242930" w14:textId="46603FF4"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2F4CF7B2" w14:textId="391665FC" w:rsidR="00F90A60" w:rsidRDefault="00511324" w:rsidP="00F90A60">
            <w:pPr>
              <w:pStyle w:val="TAL"/>
              <w:ind w:left="90" w:hangingChars="50" w:hanging="90"/>
              <w:rPr>
                <w:rFonts w:eastAsia="Yu Mincho"/>
                <w:lang w:val="en-US" w:eastAsia="ja-JP"/>
              </w:rPr>
            </w:pPr>
            <w:r>
              <w:rPr>
                <w:rFonts w:eastAsia="Yu Mincho"/>
                <w:lang w:val="en-US" w:eastAsia="ja-JP"/>
              </w:rPr>
              <w:t>This needs to be discussed in RAN1 first.</w:t>
            </w:r>
          </w:p>
        </w:tc>
      </w:tr>
      <w:tr w:rsidR="00B51996" w14:paraId="17645332" w14:textId="77777777">
        <w:tc>
          <w:tcPr>
            <w:tcW w:w="1903" w:type="dxa"/>
            <w:tcBorders>
              <w:top w:val="single" w:sz="4" w:space="0" w:color="auto"/>
              <w:left w:val="single" w:sz="4" w:space="0" w:color="auto"/>
              <w:bottom w:val="single" w:sz="4" w:space="0" w:color="auto"/>
              <w:right w:val="single" w:sz="4" w:space="0" w:color="auto"/>
            </w:tcBorders>
          </w:tcPr>
          <w:p w14:paraId="13D592CC" w14:textId="511E36AF" w:rsidR="00B51996" w:rsidRDefault="00B51996" w:rsidP="00B51996">
            <w:pPr>
              <w:pStyle w:val="TAL"/>
              <w:rPr>
                <w:rFonts w:eastAsia="Yu Mincho"/>
                <w:lang w:val="en-US" w:eastAsia="ja-JP"/>
              </w:rPr>
            </w:pPr>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036D6911" w14:textId="0F24B041" w:rsidR="00B51996" w:rsidRDefault="00B51996" w:rsidP="00B51996">
            <w:pPr>
              <w:pStyle w:val="TAL"/>
              <w:ind w:left="90" w:hangingChars="50" w:hanging="90"/>
              <w:rPr>
                <w:rFonts w:eastAsia="Yu Mincho"/>
                <w:lang w:val="en-US" w:eastAsia="ja-JP"/>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also thing this first needs to be aligned with RAN1.</w:t>
            </w:r>
          </w:p>
        </w:tc>
      </w:tr>
      <w:tr w:rsidR="00B51996" w14:paraId="02F5AB9F" w14:textId="77777777">
        <w:tc>
          <w:tcPr>
            <w:tcW w:w="1903" w:type="dxa"/>
            <w:tcBorders>
              <w:top w:val="single" w:sz="4" w:space="0" w:color="auto"/>
              <w:left w:val="single" w:sz="4" w:space="0" w:color="auto"/>
              <w:bottom w:val="single" w:sz="4" w:space="0" w:color="auto"/>
              <w:right w:val="single" w:sz="4" w:space="0" w:color="auto"/>
            </w:tcBorders>
          </w:tcPr>
          <w:p w14:paraId="7ED86A78"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F797E78" w14:textId="77777777" w:rsidR="00B51996" w:rsidRDefault="00B51996" w:rsidP="00B51996">
            <w:pPr>
              <w:pStyle w:val="TAL"/>
              <w:ind w:left="90" w:hangingChars="50" w:hanging="90"/>
              <w:rPr>
                <w:rFonts w:eastAsia="Yu Mincho"/>
                <w:lang w:val="en-US" w:eastAsia="ja-JP"/>
              </w:rPr>
            </w:pPr>
          </w:p>
        </w:tc>
      </w:tr>
      <w:tr w:rsidR="00B51996" w14:paraId="5F48BF91" w14:textId="77777777">
        <w:tc>
          <w:tcPr>
            <w:tcW w:w="1903" w:type="dxa"/>
            <w:tcBorders>
              <w:top w:val="single" w:sz="4" w:space="0" w:color="auto"/>
              <w:left w:val="single" w:sz="4" w:space="0" w:color="auto"/>
              <w:bottom w:val="single" w:sz="4" w:space="0" w:color="auto"/>
              <w:right w:val="single" w:sz="4" w:space="0" w:color="auto"/>
            </w:tcBorders>
          </w:tcPr>
          <w:p w14:paraId="25C5A710"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AA6E26A" w14:textId="77777777" w:rsidR="00B51996" w:rsidRDefault="00B51996" w:rsidP="00B51996">
            <w:pPr>
              <w:pStyle w:val="TAL"/>
              <w:ind w:left="90" w:hangingChars="50" w:hanging="90"/>
              <w:rPr>
                <w:rFonts w:eastAsia="Yu Mincho"/>
                <w:lang w:val="en-US" w:eastAsia="ja-JP"/>
              </w:rPr>
            </w:pPr>
          </w:p>
        </w:tc>
      </w:tr>
    </w:tbl>
    <w:p w14:paraId="04EA0D53" w14:textId="77777777" w:rsidR="00DB712B" w:rsidRDefault="00DB712B">
      <w:pPr>
        <w:rPr>
          <w:rFonts w:ascii="Times New Roman" w:hAnsi="Times New Roman" w:cs="Times New Roman"/>
          <w:lang w:eastAsia="ko-KR"/>
        </w:rPr>
      </w:pPr>
    </w:p>
    <w:p w14:paraId="220DCEFE" w14:textId="77777777" w:rsidR="00DB712B" w:rsidRDefault="00DB712B">
      <w:pPr>
        <w:rPr>
          <w:rFonts w:ascii="Times New Roman" w:hAnsi="Times New Roman" w:cs="Times New Roman"/>
          <w:lang w:eastAsia="ko-KR"/>
        </w:rPr>
      </w:pPr>
    </w:p>
    <w:p w14:paraId="06CAB5B4" w14:textId="77777777" w:rsidR="00DB712B" w:rsidRDefault="003306BC">
      <w:pPr>
        <w:pStyle w:val="2"/>
        <w:rPr>
          <w:rFonts w:ascii="Arial" w:hAnsi="Arial" w:cs="Arial"/>
          <w:color w:val="auto"/>
        </w:rPr>
      </w:pPr>
      <w:r>
        <w:rPr>
          <w:rFonts w:ascii="Arial" w:hAnsi="Arial" w:cs="Arial"/>
          <w:color w:val="auto"/>
        </w:rPr>
        <w:t>3.5</w:t>
      </w:r>
      <w:r>
        <w:rPr>
          <w:rFonts w:ascii="Arial" w:hAnsi="Arial" w:cs="Arial"/>
          <w:color w:val="auto"/>
        </w:rPr>
        <w:tab/>
      </w:r>
      <w:bookmarkStart w:id="9" w:name="_Hlk49133795"/>
      <w:r>
        <w:rPr>
          <w:rFonts w:ascii="Arial" w:hAnsi="Arial" w:cs="Arial"/>
          <w:color w:val="auto"/>
        </w:rPr>
        <w:t>Positioning continuity during gNB handover</w:t>
      </w:r>
      <w:bookmarkEnd w:id="9"/>
      <w:r>
        <w:rPr>
          <w:rFonts w:ascii="Arial" w:hAnsi="Arial" w:cs="Arial"/>
          <w:color w:val="auto"/>
        </w:rPr>
        <w:t>,</w:t>
      </w:r>
    </w:p>
    <w:p w14:paraId="29A95C2F" w14:textId="77777777" w:rsidR="00DB712B" w:rsidRDefault="003306BC">
      <w:pPr>
        <w:rPr>
          <w:rFonts w:ascii="Times New Roman" w:hAnsi="Times New Roman" w:cs="Times New Roman"/>
          <w:lang w:eastAsia="ko-KR"/>
        </w:rPr>
      </w:pPr>
      <w:r>
        <w:rPr>
          <w:rFonts w:ascii="Times New Roman" w:hAnsi="Times New Roman" w:cs="Times New Roman"/>
          <w:lang w:eastAsia="ko-KR"/>
        </w:rPr>
        <w:t>In LPP, there is support for a cell change event, but there are many relevant positioning aspects for UE transferring from one gNB to the next to analyse [2], including DL-PRS measurements, SRS assignments, configuration updates, etc</w:t>
      </w:r>
    </w:p>
    <w:p w14:paraId="61424DD7"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continuity during gNB handover as well as what can be discussed in RAN2, and what needs to be aligned with other groups. </w:t>
      </w:r>
    </w:p>
    <w:p w14:paraId="47B117FB" w14:textId="77777777" w:rsidR="00DB712B" w:rsidRDefault="003306BC">
      <w:pPr>
        <w:rPr>
          <w:rFonts w:ascii="Times New Roman" w:hAnsi="Times New Roman" w:cs="Times New Roman"/>
          <w:b/>
          <w:bCs/>
        </w:rPr>
      </w:pPr>
      <w:r>
        <w:rPr>
          <w:rFonts w:ascii="Times New Roman" w:hAnsi="Times New Roman" w:cs="Times New Roman"/>
          <w:b/>
          <w:bCs/>
        </w:rPr>
        <w:t>3.5 Positioning continuity during gNB handover</w:t>
      </w:r>
    </w:p>
    <w:tbl>
      <w:tblPr>
        <w:tblStyle w:val="aa"/>
        <w:tblW w:w="9016" w:type="dxa"/>
        <w:tblLayout w:type="fixed"/>
        <w:tblLook w:val="04A0" w:firstRow="1" w:lastRow="0" w:firstColumn="1" w:lastColumn="0" w:noHBand="0" w:noVBand="1"/>
      </w:tblPr>
      <w:tblGrid>
        <w:gridCol w:w="1903"/>
        <w:gridCol w:w="7113"/>
      </w:tblGrid>
      <w:tr w:rsidR="00DB712B" w14:paraId="288405AF" w14:textId="77777777">
        <w:tc>
          <w:tcPr>
            <w:tcW w:w="1903" w:type="dxa"/>
            <w:tcBorders>
              <w:top w:val="single" w:sz="4" w:space="0" w:color="auto"/>
              <w:left w:val="single" w:sz="4" w:space="0" w:color="auto"/>
              <w:bottom w:val="single" w:sz="4" w:space="0" w:color="auto"/>
              <w:right w:val="single" w:sz="4" w:space="0" w:color="auto"/>
            </w:tcBorders>
          </w:tcPr>
          <w:p w14:paraId="6FF1E115"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D54C7DC" w14:textId="77777777" w:rsidR="00DB712B" w:rsidRDefault="003306BC">
            <w:pPr>
              <w:pStyle w:val="TAH"/>
              <w:rPr>
                <w:lang w:eastAsia="ko-KR"/>
              </w:rPr>
            </w:pPr>
            <w:r>
              <w:rPr>
                <w:lang w:eastAsia="ko-KR"/>
              </w:rPr>
              <w:t>Comments</w:t>
            </w:r>
          </w:p>
        </w:tc>
      </w:tr>
      <w:tr w:rsidR="00DB712B" w14:paraId="3822A508" w14:textId="77777777">
        <w:tc>
          <w:tcPr>
            <w:tcW w:w="1903" w:type="dxa"/>
            <w:tcBorders>
              <w:top w:val="single" w:sz="4" w:space="0" w:color="auto"/>
              <w:left w:val="single" w:sz="4" w:space="0" w:color="auto"/>
              <w:bottom w:val="single" w:sz="4" w:space="0" w:color="auto"/>
              <w:right w:val="single" w:sz="4" w:space="0" w:color="auto"/>
            </w:tcBorders>
          </w:tcPr>
          <w:p w14:paraId="6BDADE57" w14:textId="77777777" w:rsidR="00DB712B" w:rsidRDefault="003306BC">
            <w:pPr>
              <w:pStyle w:val="TAL"/>
              <w:rPr>
                <w:rFonts w:eastAsiaTheme="minorEastAsia"/>
                <w:sz w:val="20"/>
                <w:lang w:val="en-AU"/>
              </w:rPr>
            </w:pPr>
            <w:r>
              <w:rPr>
                <w:rFonts w:eastAsiaTheme="minorEastAsia"/>
                <w:sz w:val="20"/>
                <w:lang w:val="en-AU"/>
              </w:rPr>
              <w:t>InterDigital</w:t>
            </w:r>
          </w:p>
        </w:tc>
        <w:tc>
          <w:tcPr>
            <w:tcW w:w="7113" w:type="dxa"/>
            <w:tcBorders>
              <w:top w:val="single" w:sz="4" w:space="0" w:color="auto"/>
              <w:left w:val="single" w:sz="4" w:space="0" w:color="auto"/>
              <w:bottom w:val="single" w:sz="4" w:space="0" w:color="auto"/>
              <w:right w:val="single" w:sz="4" w:space="0" w:color="auto"/>
            </w:tcBorders>
          </w:tcPr>
          <w:p w14:paraId="4690B2A8" w14:textId="77777777" w:rsidR="00DB712B" w:rsidRDefault="003306BC">
            <w:pPr>
              <w:pStyle w:val="TAL"/>
              <w:rPr>
                <w:rFonts w:eastAsiaTheme="minorEastAsia"/>
                <w:sz w:val="20"/>
                <w:lang w:val="en-AU"/>
              </w:rPr>
            </w:pPr>
            <w:r>
              <w:rPr>
                <w:rFonts w:eastAsiaTheme="minorEastAsia"/>
                <w:sz w:val="20"/>
                <w:lang w:val="en-AU"/>
              </w:rPr>
              <w:t>We agree with [2] that positioning continuity during HO is an important scenario. However, we think that studying solutions intended to meet the objectives in Rel17 SID such as improving network efficiency and minimizing end2end latency (e.g. supporting prioritized PRS/SRS) should be considered with higher priority than solutions for achieving positioning continuity.</w:t>
            </w:r>
          </w:p>
        </w:tc>
      </w:tr>
      <w:tr w:rsidR="00DB712B" w14:paraId="3BBC67EB" w14:textId="77777777">
        <w:tc>
          <w:tcPr>
            <w:tcW w:w="1903" w:type="dxa"/>
            <w:tcBorders>
              <w:top w:val="single" w:sz="4" w:space="0" w:color="auto"/>
              <w:left w:val="single" w:sz="4" w:space="0" w:color="auto"/>
              <w:bottom w:val="single" w:sz="4" w:space="0" w:color="auto"/>
              <w:right w:val="single" w:sz="4" w:space="0" w:color="auto"/>
            </w:tcBorders>
          </w:tcPr>
          <w:p w14:paraId="2422011E"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791B43D" w14:textId="77777777" w:rsidR="00DB712B" w:rsidRDefault="003306BC">
            <w:pPr>
              <w:pStyle w:val="TAL"/>
              <w:rPr>
                <w:rFonts w:eastAsiaTheme="minorEastAsia"/>
                <w:lang w:val="en-US"/>
              </w:rPr>
            </w:pPr>
            <w:r>
              <w:rPr>
                <w:rFonts w:eastAsiaTheme="minorEastAsia" w:hint="eastAsia"/>
                <w:lang w:val="en-AU"/>
              </w:rPr>
              <w:t>S</w:t>
            </w:r>
            <w:r>
              <w:rPr>
                <w:rFonts w:eastAsiaTheme="minorEastAsia"/>
                <w:lang w:val="en-AU"/>
              </w:rPr>
              <w:t>upport to study.</w:t>
            </w:r>
          </w:p>
        </w:tc>
      </w:tr>
      <w:tr w:rsidR="00DB712B" w14:paraId="77F7E59E" w14:textId="77777777">
        <w:tc>
          <w:tcPr>
            <w:tcW w:w="1903" w:type="dxa"/>
            <w:tcBorders>
              <w:top w:val="single" w:sz="4" w:space="0" w:color="auto"/>
              <w:left w:val="single" w:sz="4" w:space="0" w:color="auto"/>
              <w:bottom w:val="single" w:sz="4" w:space="0" w:color="auto"/>
              <w:right w:val="single" w:sz="4" w:space="0" w:color="auto"/>
            </w:tcBorders>
          </w:tcPr>
          <w:p w14:paraId="45EB8174" w14:textId="77777777" w:rsidR="00DB712B" w:rsidRDefault="003306BC">
            <w:pPr>
              <w:pStyle w:val="TAL"/>
              <w:rPr>
                <w:rFonts w:eastAsia="Yu Mincho"/>
                <w:lang w:val="sv-SE" w:eastAsia="ja-JP"/>
              </w:rPr>
            </w:pPr>
            <w:r>
              <w:rPr>
                <w:rFonts w:eastAsia="Yu Mincho"/>
                <w:lang w:val="sv-SE" w:eastAsia="ja-JP"/>
              </w:rPr>
              <w:t xml:space="preserve">Fraunhofer IIS </w:t>
            </w:r>
          </w:p>
        </w:tc>
        <w:tc>
          <w:tcPr>
            <w:tcW w:w="7113" w:type="dxa"/>
            <w:tcBorders>
              <w:top w:val="single" w:sz="4" w:space="0" w:color="auto"/>
              <w:left w:val="single" w:sz="4" w:space="0" w:color="auto"/>
              <w:bottom w:val="single" w:sz="4" w:space="0" w:color="auto"/>
              <w:right w:val="single" w:sz="4" w:space="0" w:color="auto"/>
            </w:tcBorders>
          </w:tcPr>
          <w:p w14:paraId="76D22C3C" w14:textId="77777777" w:rsidR="00DB712B" w:rsidRDefault="003306BC">
            <w:pPr>
              <w:pStyle w:val="TAL"/>
              <w:ind w:left="90" w:hangingChars="50" w:hanging="90"/>
              <w:rPr>
                <w:rFonts w:eastAsia="Yu Mincho"/>
                <w:lang w:val="en-US" w:eastAsia="ja-JP"/>
              </w:rPr>
            </w:pPr>
            <w:r>
              <w:rPr>
                <w:rFonts w:eastAsia="Yu Mincho"/>
                <w:lang w:val="en-US" w:eastAsia="ja-JP"/>
              </w:rPr>
              <w:t>It needs to be investigated further in RAN2.</w:t>
            </w:r>
          </w:p>
        </w:tc>
      </w:tr>
      <w:tr w:rsidR="00DB712B" w14:paraId="64893048" w14:textId="77777777">
        <w:tc>
          <w:tcPr>
            <w:tcW w:w="1903" w:type="dxa"/>
            <w:tcBorders>
              <w:top w:val="single" w:sz="4" w:space="0" w:color="auto"/>
              <w:left w:val="single" w:sz="4" w:space="0" w:color="auto"/>
              <w:bottom w:val="single" w:sz="4" w:space="0" w:color="auto"/>
              <w:right w:val="single" w:sz="4" w:space="0" w:color="auto"/>
            </w:tcBorders>
          </w:tcPr>
          <w:p w14:paraId="7C30C6EC"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64C348E" w14:textId="77777777" w:rsidR="00DB712B" w:rsidRDefault="003306BC">
            <w:pPr>
              <w:pStyle w:val="TAL"/>
              <w:ind w:left="90" w:hangingChars="50" w:hanging="90"/>
              <w:rPr>
                <w:rFonts w:eastAsia="Yu Mincho"/>
                <w:lang w:val="en-US" w:eastAsia="ja-JP"/>
              </w:rPr>
            </w:pPr>
            <w:r>
              <w:rPr>
                <w:rFonts w:eastAsiaTheme="minorEastAsia"/>
                <w:lang w:val="en-AU"/>
              </w:rPr>
              <w:t>LPP currently has the possibility for the UE to report measurements upon cell change, but the raised concerns are relevant so it seems relevant to study positioning continuity</w:t>
            </w:r>
          </w:p>
        </w:tc>
      </w:tr>
      <w:tr w:rsidR="00DB712B" w14:paraId="3AB81CC1" w14:textId="77777777">
        <w:tc>
          <w:tcPr>
            <w:tcW w:w="1903" w:type="dxa"/>
            <w:tcBorders>
              <w:top w:val="single" w:sz="4" w:space="0" w:color="auto"/>
              <w:left w:val="single" w:sz="4" w:space="0" w:color="auto"/>
              <w:bottom w:val="single" w:sz="4" w:space="0" w:color="auto"/>
              <w:right w:val="single" w:sz="4" w:space="0" w:color="auto"/>
            </w:tcBorders>
          </w:tcPr>
          <w:p w14:paraId="7E0E2E5E"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0115C1CA" w14:textId="77777777" w:rsidR="00DB712B" w:rsidRDefault="003306BC">
            <w:pPr>
              <w:pStyle w:val="TAL"/>
              <w:ind w:left="90" w:hangingChars="50" w:hanging="90"/>
              <w:rPr>
                <w:rFonts w:eastAsia="SimSun"/>
                <w:lang w:val="en-US"/>
              </w:rPr>
            </w:pPr>
            <w:r>
              <w:rPr>
                <w:rFonts w:eastAsia="SimSun" w:hint="eastAsia"/>
                <w:lang w:val="en-US"/>
              </w:rPr>
              <w:t>We think the positioning continuity during gNB handover should be discussed in RAN2.</w:t>
            </w:r>
          </w:p>
        </w:tc>
      </w:tr>
      <w:tr w:rsidR="00DB712B" w14:paraId="525227C4" w14:textId="77777777">
        <w:tc>
          <w:tcPr>
            <w:tcW w:w="1903" w:type="dxa"/>
            <w:tcBorders>
              <w:top w:val="single" w:sz="4" w:space="0" w:color="auto"/>
              <w:left w:val="single" w:sz="4" w:space="0" w:color="auto"/>
              <w:bottom w:val="single" w:sz="4" w:space="0" w:color="auto"/>
              <w:right w:val="single" w:sz="4" w:space="0" w:color="auto"/>
            </w:tcBorders>
          </w:tcPr>
          <w:p w14:paraId="4433DEB2" w14:textId="77777777" w:rsidR="00DB712B" w:rsidRPr="003306BC" w:rsidRDefault="003306BC">
            <w:pPr>
              <w:pStyle w:val="TAL"/>
              <w:rPr>
                <w:rFonts w:eastAsiaTheme="minorEastAsia"/>
                <w:lang w:val="en-US"/>
              </w:rPr>
            </w:pPr>
            <w:r>
              <w:rPr>
                <w:rFonts w:eastAsiaTheme="minorEastAsia" w:hint="eastAsia"/>
                <w:lang w:val="en-US"/>
              </w:rPr>
              <w:t>Spreadrum</w:t>
            </w:r>
          </w:p>
        </w:tc>
        <w:tc>
          <w:tcPr>
            <w:tcW w:w="7113" w:type="dxa"/>
            <w:tcBorders>
              <w:top w:val="single" w:sz="4" w:space="0" w:color="auto"/>
              <w:left w:val="single" w:sz="4" w:space="0" w:color="auto"/>
              <w:bottom w:val="single" w:sz="4" w:space="0" w:color="auto"/>
              <w:right w:val="single" w:sz="4" w:space="0" w:color="auto"/>
            </w:tcBorders>
          </w:tcPr>
          <w:p w14:paraId="14F33C04" w14:textId="77777777" w:rsidR="00DB712B" w:rsidRDefault="003306BC">
            <w:pPr>
              <w:pStyle w:val="TAL"/>
              <w:ind w:left="90" w:hangingChars="50" w:hanging="90"/>
              <w:rPr>
                <w:rFonts w:eastAsia="Yu Mincho"/>
                <w:lang w:val="en-US" w:eastAsia="ja-JP"/>
              </w:rPr>
            </w:pPr>
            <w:r w:rsidRPr="003306BC">
              <w:rPr>
                <w:rFonts w:eastAsia="Yu Mincho"/>
                <w:lang w:val="en-US" w:eastAsia="ja-JP"/>
              </w:rPr>
              <w:t>We agree with [2] that positioning continuity during HO is an important scenario and support to study</w:t>
            </w:r>
          </w:p>
        </w:tc>
      </w:tr>
      <w:tr w:rsidR="00B233A7" w14:paraId="5671B065" w14:textId="77777777">
        <w:tc>
          <w:tcPr>
            <w:tcW w:w="1903" w:type="dxa"/>
            <w:tcBorders>
              <w:top w:val="single" w:sz="4" w:space="0" w:color="auto"/>
              <w:left w:val="single" w:sz="4" w:space="0" w:color="auto"/>
              <w:bottom w:val="single" w:sz="4" w:space="0" w:color="auto"/>
              <w:right w:val="single" w:sz="4" w:space="0" w:color="auto"/>
            </w:tcBorders>
          </w:tcPr>
          <w:p w14:paraId="34CC5A87" w14:textId="63C8429C" w:rsidR="00B233A7" w:rsidRDefault="00B233A7" w:rsidP="00B233A7">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1EB9BC18" w14:textId="14B05063" w:rsidR="00B233A7" w:rsidRDefault="00B233A7" w:rsidP="00B233A7">
            <w:pPr>
              <w:pStyle w:val="TAL"/>
              <w:ind w:left="90" w:hangingChars="50" w:hanging="90"/>
              <w:rPr>
                <w:rFonts w:eastAsia="Yu Mincho"/>
                <w:lang w:val="en-US" w:eastAsia="ja-JP"/>
              </w:rPr>
            </w:pPr>
            <w:r>
              <w:rPr>
                <w:rFonts w:eastAsia="Yu Mincho"/>
                <w:lang w:val="en-US" w:eastAsia="ja-JP"/>
              </w:rPr>
              <w:t xml:space="preserve">Mobility is inherent in mobile communications. However, we are unclear which aspect requires a study. </w:t>
            </w:r>
          </w:p>
        </w:tc>
      </w:tr>
      <w:tr w:rsidR="00BA7B66" w14:paraId="21EDD76D" w14:textId="77777777" w:rsidTr="009C2FEE">
        <w:tc>
          <w:tcPr>
            <w:tcW w:w="1903" w:type="dxa"/>
            <w:tcBorders>
              <w:top w:val="single" w:sz="4" w:space="0" w:color="auto"/>
              <w:left w:val="single" w:sz="4" w:space="0" w:color="auto"/>
              <w:bottom w:val="single" w:sz="4" w:space="0" w:color="auto"/>
              <w:right w:val="single" w:sz="4" w:space="0" w:color="auto"/>
            </w:tcBorders>
          </w:tcPr>
          <w:p w14:paraId="3672F928" w14:textId="77777777" w:rsidR="00BA7B66" w:rsidRDefault="00BA7B66"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73CD316B" w14:textId="77777777" w:rsidR="00BA7B66" w:rsidRDefault="00BA7B66" w:rsidP="009C2FEE">
            <w:pPr>
              <w:pStyle w:val="TAL"/>
              <w:rPr>
                <w:rFonts w:eastAsiaTheme="minorEastAsia"/>
                <w:lang w:val="en-US"/>
              </w:rPr>
            </w:pPr>
            <w:r>
              <w:rPr>
                <w:rFonts w:eastAsiaTheme="minorEastAsia" w:hint="eastAsia"/>
                <w:lang w:val="en-US"/>
              </w:rPr>
              <w:t>Positioning continuity is not in the scope of Rel-17 SID. But we are fine to evaluate the solution from latency perspective which is in Rel-17 SID.</w:t>
            </w:r>
          </w:p>
        </w:tc>
      </w:tr>
      <w:tr w:rsidR="00F90A60" w14:paraId="37CB7612" w14:textId="77777777">
        <w:tc>
          <w:tcPr>
            <w:tcW w:w="1903" w:type="dxa"/>
            <w:tcBorders>
              <w:top w:val="single" w:sz="4" w:space="0" w:color="auto"/>
              <w:left w:val="single" w:sz="4" w:space="0" w:color="auto"/>
              <w:bottom w:val="single" w:sz="4" w:space="0" w:color="auto"/>
              <w:right w:val="single" w:sz="4" w:space="0" w:color="auto"/>
            </w:tcBorders>
          </w:tcPr>
          <w:p w14:paraId="6288FE10" w14:textId="2AB973D7" w:rsidR="00F90A60" w:rsidRPr="00BA7B66"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3C8790D1" w14:textId="279DD5CD" w:rsidR="00F90A60" w:rsidRDefault="00F90A60" w:rsidP="00F90A60">
            <w:pPr>
              <w:pStyle w:val="TAL"/>
              <w:ind w:left="90" w:hangingChars="50" w:hanging="90"/>
              <w:rPr>
                <w:rFonts w:eastAsia="Yu Mincho"/>
                <w:lang w:val="en-US" w:eastAsia="ja-JP"/>
              </w:rPr>
            </w:pPr>
            <w:r>
              <w:rPr>
                <w:rFonts w:eastAsiaTheme="minorEastAsia"/>
                <w:lang w:val="en-AU"/>
              </w:rPr>
              <w:t>Positioning continuity is a topic RAN2 can handle but do we have plans to extend the study item. How are we going to study all the aspects mentioned in the document with the given time unit allocation for the study item?</w:t>
            </w:r>
          </w:p>
        </w:tc>
      </w:tr>
      <w:tr w:rsidR="00F90A60" w14:paraId="1DBBF705" w14:textId="77777777">
        <w:tc>
          <w:tcPr>
            <w:tcW w:w="1903" w:type="dxa"/>
            <w:tcBorders>
              <w:top w:val="single" w:sz="4" w:space="0" w:color="auto"/>
              <w:left w:val="single" w:sz="4" w:space="0" w:color="auto"/>
              <w:bottom w:val="single" w:sz="4" w:space="0" w:color="auto"/>
              <w:right w:val="single" w:sz="4" w:space="0" w:color="auto"/>
            </w:tcBorders>
          </w:tcPr>
          <w:p w14:paraId="137D69B5" w14:textId="729C5C4E"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4D4CFE13" w14:textId="4148D515" w:rsidR="00F90A60" w:rsidRDefault="00E00238" w:rsidP="00F90A60">
            <w:pPr>
              <w:pStyle w:val="TAL"/>
              <w:ind w:left="90" w:hangingChars="50" w:hanging="90"/>
              <w:rPr>
                <w:rFonts w:eastAsia="Yu Mincho"/>
                <w:lang w:val="en-US" w:eastAsia="ja-JP"/>
              </w:rPr>
            </w:pPr>
            <w:r>
              <w:rPr>
                <w:rFonts w:eastAsia="Yu Mincho"/>
                <w:lang w:val="en-US" w:eastAsia="ja-JP"/>
              </w:rPr>
              <w:t>We think SID scope needs to be followed. Not clear what exact needs to be studied for this or is there any new requirements.</w:t>
            </w:r>
          </w:p>
        </w:tc>
      </w:tr>
      <w:tr w:rsidR="00B51996" w14:paraId="65EC52A5" w14:textId="77777777">
        <w:tc>
          <w:tcPr>
            <w:tcW w:w="1903" w:type="dxa"/>
            <w:tcBorders>
              <w:top w:val="single" w:sz="4" w:space="0" w:color="auto"/>
              <w:left w:val="single" w:sz="4" w:space="0" w:color="auto"/>
              <w:bottom w:val="single" w:sz="4" w:space="0" w:color="auto"/>
              <w:right w:val="single" w:sz="4" w:space="0" w:color="auto"/>
            </w:tcBorders>
          </w:tcPr>
          <w:p w14:paraId="4F0045AB" w14:textId="1BB71210" w:rsidR="00B51996" w:rsidRDefault="00B51996" w:rsidP="00B51996">
            <w:pPr>
              <w:pStyle w:val="TAL"/>
              <w:rPr>
                <w:rFonts w:eastAsia="Yu Mincho"/>
                <w:lang w:val="en-US" w:eastAsia="ja-JP"/>
              </w:rPr>
            </w:pPr>
            <w:r>
              <w:rPr>
                <w:rFonts w:ascii="바탕체" w:eastAsia="바탕체" w:hAnsi="바탕체" w:cs="바탕체"/>
                <w:lang w:val="en-US" w:eastAsia="ko-KR"/>
              </w:rPr>
              <w:t>S</w:t>
            </w:r>
            <w:r>
              <w:rPr>
                <w:rFonts w:ascii="바탕체" w:eastAsia="바탕체" w:hAnsi="바탕체" w:cs="바탕체"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587D9C91" w14:textId="593CABFB" w:rsidR="00B51996" w:rsidRDefault="00B51996" w:rsidP="00B51996">
            <w:pPr>
              <w:pStyle w:val="TAL"/>
              <w:ind w:left="90" w:hangingChars="50" w:hanging="90"/>
              <w:rPr>
                <w:rFonts w:eastAsia="Yu Mincho"/>
                <w:lang w:val="en-US" w:eastAsia="ja-JP"/>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think this item also can affect to the latency reduction on positioning service so it is ok to study.</w:t>
            </w:r>
          </w:p>
        </w:tc>
      </w:tr>
    </w:tbl>
    <w:p w14:paraId="362B7A54" w14:textId="77777777" w:rsidR="00DB712B" w:rsidRDefault="00DB712B">
      <w:pPr>
        <w:rPr>
          <w:rFonts w:ascii="Times New Roman" w:hAnsi="Times New Roman" w:cs="Times New Roman"/>
          <w:lang w:eastAsia="ko-KR"/>
        </w:rPr>
      </w:pPr>
    </w:p>
    <w:p w14:paraId="3D00C20E" w14:textId="77777777" w:rsidR="00DB712B" w:rsidRDefault="003306BC">
      <w:pPr>
        <w:pStyle w:val="2"/>
        <w:rPr>
          <w:rFonts w:ascii="Arial" w:hAnsi="Arial" w:cs="Arial"/>
          <w:color w:val="auto"/>
        </w:rPr>
      </w:pPr>
      <w:r>
        <w:rPr>
          <w:rFonts w:ascii="Arial" w:hAnsi="Arial" w:cs="Arial"/>
          <w:color w:val="auto"/>
        </w:rPr>
        <w:lastRenderedPageBreak/>
        <w:t>3.6</w:t>
      </w:r>
      <w:r>
        <w:rPr>
          <w:rFonts w:ascii="Arial" w:hAnsi="Arial" w:cs="Arial"/>
          <w:color w:val="auto"/>
        </w:rPr>
        <w:tab/>
        <w:t>Finer response time and reporting intervals granularity</w:t>
      </w:r>
    </w:p>
    <w:p w14:paraId="61216F3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r>
        <w:rPr>
          <w:rFonts w:ascii="Times New Roman" w:hAnsi="Times New Roman" w:cs="Times New Roman"/>
          <w:i/>
          <w:iCs/>
          <w:lang w:eastAsia="ko-KR"/>
        </w:rPr>
        <w:t>CommonIEsRequestLocationInformation</w:t>
      </w:r>
      <w:r>
        <w:rPr>
          <w:rFonts w:ascii="Times New Roman" w:hAnsi="Times New Roman" w:cs="Times New Roman"/>
          <w:lang w:eastAsia="ko-KR"/>
        </w:rPr>
        <w:t xml:space="preserve">. </w:t>
      </w:r>
    </w:p>
    <w:p w14:paraId="5AB5ADC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finer response time and reporting intervals granularity as well as what can be discussed in RAN2, and what needs to be aligned with other groups. </w:t>
      </w:r>
    </w:p>
    <w:p w14:paraId="06D7DE92" w14:textId="77777777" w:rsidR="00DB712B" w:rsidRDefault="003306BC">
      <w:pPr>
        <w:rPr>
          <w:rFonts w:ascii="Times New Roman" w:hAnsi="Times New Roman" w:cs="Times New Roman"/>
          <w:b/>
          <w:bCs/>
        </w:rPr>
      </w:pPr>
      <w:r>
        <w:rPr>
          <w:rFonts w:ascii="Times New Roman" w:hAnsi="Times New Roman" w:cs="Times New Roman"/>
          <w:b/>
          <w:bCs/>
        </w:rPr>
        <w:t>3.6 Finer response time and reporting intervals granularity</w:t>
      </w:r>
    </w:p>
    <w:tbl>
      <w:tblPr>
        <w:tblStyle w:val="aa"/>
        <w:tblW w:w="9016" w:type="dxa"/>
        <w:tblLayout w:type="fixed"/>
        <w:tblLook w:val="04A0" w:firstRow="1" w:lastRow="0" w:firstColumn="1" w:lastColumn="0" w:noHBand="0" w:noVBand="1"/>
      </w:tblPr>
      <w:tblGrid>
        <w:gridCol w:w="1903"/>
        <w:gridCol w:w="7113"/>
      </w:tblGrid>
      <w:tr w:rsidR="00DB712B" w14:paraId="4FC3F284" w14:textId="77777777">
        <w:tc>
          <w:tcPr>
            <w:tcW w:w="1903" w:type="dxa"/>
            <w:tcBorders>
              <w:top w:val="single" w:sz="4" w:space="0" w:color="auto"/>
              <w:left w:val="single" w:sz="4" w:space="0" w:color="auto"/>
              <w:bottom w:val="single" w:sz="4" w:space="0" w:color="auto"/>
              <w:right w:val="single" w:sz="4" w:space="0" w:color="auto"/>
            </w:tcBorders>
          </w:tcPr>
          <w:p w14:paraId="22823A8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790BAB9F" w14:textId="77777777" w:rsidR="00DB712B" w:rsidRDefault="003306BC">
            <w:pPr>
              <w:pStyle w:val="TAH"/>
              <w:rPr>
                <w:lang w:eastAsia="ko-KR"/>
              </w:rPr>
            </w:pPr>
            <w:r>
              <w:rPr>
                <w:lang w:eastAsia="ko-KR"/>
              </w:rPr>
              <w:t>Comments</w:t>
            </w:r>
          </w:p>
        </w:tc>
      </w:tr>
      <w:tr w:rsidR="00DB712B" w14:paraId="2AE37B1A" w14:textId="77777777">
        <w:tc>
          <w:tcPr>
            <w:tcW w:w="1903" w:type="dxa"/>
            <w:tcBorders>
              <w:top w:val="single" w:sz="4" w:space="0" w:color="auto"/>
              <w:left w:val="single" w:sz="4" w:space="0" w:color="auto"/>
              <w:bottom w:val="single" w:sz="4" w:space="0" w:color="auto"/>
              <w:right w:val="single" w:sz="4" w:space="0" w:color="auto"/>
            </w:tcBorders>
          </w:tcPr>
          <w:p w14:paraId="2B3B804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24B41056" w14:textId="77777777" w:rsidR="00DB712B" w:rsidRDefault="003306BC">
            <w:pPr>
              <w:pStyle w:val="TAL"/>
              <w:rPr>
                <w:rFonts w:eastAsiaTheme="minorEastAsia"/>
                <w:lang w:val="en-AU"/>
              </w:rPr>
            </w:pPr>
            <w:r>
              <w:rPr>
                <w:rFonts w:eastAsiaTheme="minorEastAsia" w:hint="eastAsia"/>
                <w:lang w:val="en-AU"/>
              </w:rPr>
              <w:t>A</w:t>
            </w:r>
            <w:r>
              <w:rPr>
                <w:rFonts w:eastAsiaTheme="minorEastAsia"/>
                <w:lang w:val="en-AU"/>
              </w:rPr>
              <w:t>gree. But we think this can be addressed directly in the work item phase</w:t>
            </w:r>
          </w:p>
        </w:tc>
      </w:tr>
      <w:tr w:rsidR="00DB712B" w14:paraId="1F9B346C" w14:textId="77777777">
        <w:tc>
          <w:tcPr>
            <w:tcW w:w="1903" w:type="dxa"/>
            <w:tcBorders>
              <w:top w:val="single" w:sz="4" w:space="0" w:color="auto"/>
              <w:left w:val="single" w:sz="4" w:space="0" w:color="auto"/>
              <w:bottom w:val="single" w:sz="4" w:space="0" w:color="auto"/>
              <w:right w:val="single" w:sz="4" w:space="0" w:color="auto"/>
            </w:tcBorders>
          </w:tcPr>
          <w:p w14:paraId="73F64F56"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B4E8D9A" w14:textId="77777777" w:rsidR="00DB712B" w:rsidRDefault="003306BC">
            <w:pPr>
              <w:pStyle w:val="TAL"/>
              <w:rPr>
                <w:rFonts w:eastAsiaTheme="minorEastAsia"/>
                <w:lang w:val="en-AU"/>
              </w:rPr>
            </w:pPr>
            <w:r>
              <w:rPr>
                <w:rFonts w:eastAsiaTheme="minorEastAsia"/>
                <w:lang w:val="en-AU"/>
              </w:rPr>
              <w:t>Signals and range of parameters should be studied by RAN2, for example Introduce 10 ms level granularity for the response time and reporting intervals in CommonIEsRequestLocationInformation mentioned in [3]</w:t>
            </w:r>
          </w:p>
        </w:tc>
      </w:tr>
      <w:tr w:rsidR="00DB712B" w14:paraId="666E0A6D" w14:textId="77777777">
        <w:tc>
          <w:tcPr>
            <w:tcW w:w="1903" w:type="dxa"/>
            <w:tcBorders>
              <w:top w:val="single" w:sz="4" w:space="0" w:color="auto"/>
              <w:left w:val="single" w:sz="4" w:space="0" w:color="auto"/>
              <w:bottom w:val="single" w:sz="4" w:space="0" w:color="auto"/>
              <w:right w:val="single" w:sz="4" w:space="0" w:color="auto"/>
            </w:tcBorders>
          </w:tcPr>
          <w:p w14:paraId="2036E728"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754EADCA" w14:textId="77777777" w:rsidR="00DB712B" w:rsidRDefault="003306BC">
            <w:pPr>
              <w:pStyle w:val="TAL"/>
              <w:ind w:left="90" w:hangingChars="50" w:hanging="90"/>
              <w:rPr>
                <w:rFonts w:eastAsia="Yu Mincho"/>
                <w:lang w:val="en-US" w:eastAsia="ja-JP"/>
              </w:rPr>
            </w:pPr>
            <w:r>
              <w:rPr>
                <w:rFonts w:eastAsiaTheme="minorEastAsia"/>
                <w:lang w:val="en-US"/>
              </w:rPr>
              <w:t>We agree with Huawei’s view.</w:t>
            </w:r>
          </w:p>
        </w:tc>
      </w:tr>
      <w:tr w:rsidR="00DB712B" w14:paraId="013791C5" w14:textId="77777777">
        <w:tc>
          <w:tcPr>
            <w:tcW w:w="1903" w:type="dxa"/>
            <w:tcBorders>
              <w:top w:val="single" w:sz="4" w:space="0" w:color="auto"/>
              <w:left w:val="single" w:sz="4" w:space="0" w:color="auto"/>
              <w:bottom w:val="single" w:sz="4" w:space="0" w:color="auto"/>
              <w:right w:val="single" w:sz="4" w:space="0" w:color="auto"/>
            </w:tcBorders>
          </w:tcPr>
          <w:p w14:paraId="2692F51B"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ED1C9CC" w14:textId="77777777" w:rsidR="00DB712B" w:rsidRDefault="003306BC">
            <w:pPr>
              <w:pStyle w:val="TAL"/>
              <w:ind w:left="90" w:hangingChars="50" w:hanging="90"/>
              <w:rPr>
                <w:rFonts w:eastAsia="Yu Mincho"/>
                <w:lang w:val="en-US" w:eastAsia="ja-JP"/>
              </w:rPr>
            </w:pPr>
            <w:r>
              <w:rPr>
                <w:rFonts w:eastAsiaTheme="minorEastAsia"/>
                <w:lang w:val="en-AU"/>
              </w:rPr>
              <w:t>Seems reasonable as a work item discussion.</w:t>
            </w:r>
          </w:p>
        </w:tc>
      </w:tr>
      <w:tr w:rsidR="00DB712B" w14:paraId="3BA0F683" w14:textId="77777777">
        <w:tc>
          <w:tcPr>
            <w:tcW w:w="1903" w:type="dxa"/>
            <w:tcBorders>
              <w:top w:val="single" w:sz="4" w:space="0" w:color="auto"/>
              <w:left w:val="single" w:sz="4" w:space="0" w:color="auto"/>
              <w:bottom w:val="single" w:sz="4" w:space="0" w:color="auto"/>
              <w:right w:val="single" w:sz="4" w:space="0" w:color="auto"/>
            </w:tcBorders>
          </w:tcPr>
          <w:p w14:paraId="4BDFF361"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6988AEA6" w14:textId="77777777" w:rsidR="00DB712B" w:rsidRDefault="003306BC">
            <w:pPr>
              <w:pStyle w:val="TAL"/>
              <w:ind w:left="90" w:hangingChars="50" w:hanging="90"/>
              <w:rPr>
                <w:rFonts w:eastAsia="Yu Mincho"/>
                <w:lang w:val="en-US" w:eastAsia="ja-JP"/>
              </w:rPr>
            </w:pPr>
            <w:r>
              <w:rPr>
                <w:rFonts w:eastAsiaTheme="minorEastAsia"/>
                <w:lang w:val="en-US"/>
              </w:rPr>
              <w:t>A</w:t>
            </w:r>
            <w:r>
              <w:rPr>
                <w:rFonts w:eastAsiaTheme="minorEastAsia" w:hint="eastAsia"/>
                <w:lang w:val="en-US"/>
              </w:rPr>
              <w:t xml:space="preserve">gree </w:t>
            </w:r>
            <w:r>
              <w:rPr>
                <w:rFonts w:eastAsiaTheme="minorEastAsia"/>
                <w:lang w:val="en-US"/>
              </w:rPr>
              <w:t>with Huawei</w:t>
            </w:r>
          </w:p>
        </w:tc>
      </w:tr>
      <w:tr w:rsidR="00B5065D" w14:paraId="7EC4758E" w14:textId="77777777">
        <w:tc>
          <w:tcPr>
            <w:tcW w:w="1903" w:type="dxa"/>
            <w:tcBorders>
              <w:top w:val="single" w:sz="4" w:space="0" w:color="auto"/>
              <w:left w:val="single" w:sz="4" w:space="0" w:color="auto"/>
              <w:bottom w:val="single" w:sz="4" w:space="0" w:color="auto"/>
              <w:right w:val="single" w:sz="4" w:space="0" w:color="auto"/>
            </w:tcBorders>
          </w:tcPr>
          <w:p w14:paraId="291DE21F" w14:textId="6EF34F67" w:rsidR="00B5065D" w:rsidRDefault="00B5065D" w:rsidP="00B5065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A7893A1" w14:textId="073A161C" w:rsidR="00B5065D" w:rsidRDefault="00B5065D" w:rsidP="00B5065D">
            <w:pPr>
              <w:pStyle w:val="TAL"/>
              <w:ind w:left="90" w:hangingChars="50" w:hanging="90"/>
              <w:rPr>
                <w:rFonts w:eastAsia="Yu Mincho"/>
                <w:lang w:val="en-US" w:eastAsia="ja-JP"/>
              </w:rPr>
            </w:pPr>
            <w:r>
              <w:rPr>
                <w:rFonts w:eastAsiaTheme="minorEastAsia"/>
                <w:lang w:val="en-US"/>
              </w:rPr>
              <w:t xml:space="preserve">The proposal is not an enhancement per se. Just by reducing the granularity of the </w:t>
            </w:r>
            <w:r w:rsidRPr="0077636F">
              <w:rPr>
                <w:rFonts w:eastAsiaTheme="minorEastAsia"/>
                <w:i/>
                <w:iCs/>
                <w:lang w:val="en-US"/>
              </w:rPr>
              <w:t>responseTime</w:t>
            </w:r>
            <w:r>
              <w:rPr>
                <w:rFonts w:eastAsiaTheme="minorEastAsia"/>
                <w:lang w:val="en-US"/>
              </w:rPr>
              <w:t xml:space="preserve"> parameter in the signalling we do not reduce latency. </w:t>
            </w:r>
          </w:p>
        </w:tc>
      </w:tr>
      <w:tr w:rsidR="00302C70" w:rsidRPr="00735220" w14:paraId="5573A623" w14:textId="77777777" w:rsidTr="009C2FEE">
        <w:tc>
          <w:tcPr>
            <w:tcW w:w="1903" w:type="dxa"/>
            <w:tcBorders>
              <w:top w:val="single" w:sz="4" w:space="0" w:color="auto"/>
              <w:left w:val="single" w:sz="4" w:space="0" w:color="auto"/>
              <w:bottom w:val="single" w:sz="4" w:space="0" w:color="auto"/>
              <w:right w:val="single" w:sz="4" w:space="0" w:color="auto"/>
            </w:tcBorders>
          </w:tcPr>
          <w:p w14:paraId="632D298E" w14:textId="77777777" w:rsidR="00302C70" w:rsidRPr="00735220" w:rsidRDefault="00302C70"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6A00F31" w14:textId="77777777" w:rsidR="00302C70" w:rsidRPr="00735220" w:rsidRDefault="00302C70" w:rsidP="009C2FEE">
            <w:pPr>
              <w:pStyle w:val="TAL"/>
              <w:rPr>
                <w:rFonts w:eastAsiaTheme="minorEastAsia"/>
                <w:lang w:val="en-AU"/>
              </w:rPr>
            </w:pPr>
            <w:r>
              <w:rPr>
                <w:rFonts w:eastAsiaTheme="minorEastAsia" w:hint="eastAsia"/>
                <w:lang w:val="en-AU"/>
              </w:rPr>
              <w:t xml:space="preserve">The </w:t>
            </w:r>
            <w:r w:rsidRPr="00C90DF9">
              <w:rPr>
                <w:rFonts w:eastAsiaTheme="minorEastAsia"/>
                <w:lang w:val="en-AU"/>
              </w:rPr>
              <w:t>reporting intervals granularity</w:t>
            </w:r>
            <w:r>
              <w:rPr>
                <w:rFonts w:eastAsiaTheme="minorEastAsia" w:hint="eastAsia"/>
                <w:lang w:val="en-AU"/>
              </w:rPr>
              <w:t xml:space="preserve"> depends on the agreement from RAN1. It can be discussed in WI.</w:t>
            </w:r>
          </w:p>
        </w:tc>
      </w:tr>
      <w:tr w:rsidR="00F90A60" w14:paraId="4D0EA2C0" w14:textId="77777777">
        <w:tc>
          <w:tcPr>
            <w:tcW w:w="1903" w:type="dxa"/>
            <w:tcBorders>
              <w:top w:val="single" w:sz="4" w:space="0" w:color="auto"/>
              <w:left w:val="single" w:sz="4" w:space="0" w:color="auto"/>
              <w:bottom w:val="single" w:sz="4" w:space="0" w:color="auto"/>
              <w:right w:val="single" w:sz="4" w:space="0" w:color="auto"/>
            </w:tcBorders>
          </w:tcPr>
          <w:p w14:paraId="51DEC258" w14:textId="0A5269F0"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69D28A40" w14:textId="21C0242B" w:rsidR="00F90A60" w:rsidRDefault="00F90A60" w:rsidP="00F90A60">
            <w:pPr>
              <w:pStyle w:val="TAL"/>
              <w:ind w:left="90" w:hangingChars="50" w:hanging="90"/>
              <w:rPr>
                <w:rFonts w:eastAsia="Yu Mincho"/>
                <w:lang w:val="en-US" w:eastAsia="ja-JP"/>
              </w:rPr>
            </w:pPr>
            <w:r>
              <w:rPr>
                <w:rFonts w:eastAsiaTheme="minorEastAsia"/>
                <w:lang w:val="en-AU"/>
              </w:rPr>
              <w:t>This depends on what the attributes are. If these are measurement related</w:t>
            </w:r>
            <w:r w:rsidR="00F20021">
              <w:rPr>
                <w:rFonts w:eastAsiaTheme="minorEastAsia"/>
                <w:lang w:val="en-AU"/>
              </w:rPr>
              <w:t>,</w:t>
            </w:r>
            <w:r>
              <w:rPr>
                <w:rFonts w:eastAsiaTheme="minorEastAsia"/>
                <w:lang w:val="en-AU"/>
              </w:rPr>
              <w:t xml:space="preserve"> then this is something that needs to be discussed in RAN1 and/or RAN4. Based on agreements in those groups, RAN2 can focus on signalling enhancements required.</w:t>
            </w:r>
          </w:p>
        </w:tc>
      </w:tr>
      <w:tr w:rsidR="00F90A60" w14:paraId="3BA28D6E" w14:textId="77777777">
        <w:tc>
          <w:tcPr>
            <w:tcW w:w="1903" w:type="dxa"/>
            <w:tcBorders>
              <w:top w:val="single" w:sz="4" w:space="0" w:color="auto"/>
              <w:left w:val="single" w:sz="4" w:space="0" w:color="auto"/>
              <w:bottom w:val="single" w:sz="4" w:space="0" w:color="auto"/>
              <w:right w:val="single" w:sz="4" w:space="0" w:color="auto"/>
            </w:tcBorders>
          </w:tcPr>
          <w:p w14:paraId="45867000" w14:textId="33C5D410"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51837815" w14:textId="4A453C6E" w:rsidR="00F90A60" w:rsidRDefault="00E00238" w:rsidP="00F90A60">
            <w:pPr>
              <w:pStyle w:val="TAL"/>
              <w:ind w:left="90" w:hangingChars="50" w:hanging="90"/>
              <w:rPr>
                <w:rFonts w:eastAsia="Yu Mincho"/>
                <w:lang w:val="en-US" w:eastAsia="ja-JP"/>
              </w:rPr>
            </w:pPr>
            <w:r>
              <w:rPr>
                <w:rFonts w:eastAsia="Yu Mincho"/>
                <w:lang w:val="en-US" w:eastAsia="ja-JP"/>
              </w:rPr>
              <w:t>Agree with Huawei that this is a WI-stage issue</w:t>
            </w:r>
          </w:p>
        </w:tc>
      </w:tr>
      <w:tr w:rsidR="00B51996" w14:paraId="44A5F5C6" w14:textId="77777777">
        <w:tc>
          <w:tcPr>
            <w:tcW w:w="1903" w:type="dxa"/>
            <w:tcBorders>
              <w:top w:val="single" w:sz="4" w:space="0" w:color="auto"/>
              <w:left w:val="single" w:sz="4" w:space="0" w:color="auto"/>
              <w:bottom w:val="single" w:sz="4" w:space="0" w:color="auto"/>
              <w:right w:val="single" w:sz="4" w:space="0" w:color="auto"/>
            </w:tcBorders>
          </w:tcPr>
          <w:p w14:paraId="66187998" w14:textId="6F9095FA" w:rsidR="00B51996" w:rsidRDefault="00B51996" w:rsidP="00B51996">
            <w:pPr>
              <w:pStyle w:val="TAL"/>
              <w:rPr>
                <w:rFonts w:eastAsia="Yu Mincho"/>
                <w:lang w:val="en-US" w:eastAsia="ja-JP"/>
              </w:rPr>
            </w:pPr>
            <w:r>
              <w:rPr>
                <w:rFonts w:eastAsia="맑은 고딕" w:hint="eastAsia"/>
                <w:lang w:val="en-US" w:eastAsia="ko-KR"/>
              </w:rPr>
              <w:t>Samsung</w:t>
            </w:r>
          </w:p>
        </w:tc>
        <w:tc>
          <w:tcPr>
            <w:tcW w:w="7113" w:type="dxa"/>
            <w:tcBorders>
              <w:top w:val="single" w:sz="4" w:space="0" w:color="auto"/>
              <w:left w:val="single" w:sz="4" w:space="0" w:color="auto"/>
              <w:bottom w:val="single" w:sz="4" w:space="0" w:color="auto"/>
              <w:right w:val="single" w:sz="4" w:space="0" w:color="auto"/>
            </w:tcBorders>
          </w:tcPr>
          <w:p w14:paraId="53FDA4BE" w14:textId="18D68E5C" w:rsidR="00B51996" w:rsidRDefault="00B51996" w:rsidP="00B51996">
            <w:pPr>
              <w:pStyle w:val="TAL"/>
              <w:ind w:left="90" w:hangingChars="50" w:hanging="90"/>
              <w:rPr>
                <w:rFonts w:eastAsia="Yu Mincho"/>
                <w:lang w:val="en-US" w:eastAsia="ja-JP"/>
              </w:rPr>
            </w:pPr>
            <w:r>
              <w:rPr>
                <w:rFonts w:eastAsia="맑은 고딕"/>
                <w:lang w:val="en-US" w:eastAsia="ko-KR"/>
              </w:rPr>
              <w:t>This can be discussed in stage 3 discussion.</w:t>
            </w:r>
          </w:p>
        </w:tc>
      </w:tr>
      <w:tr w:rsidR="00B51996" w14:paraId="7E40BE43" w14:textId="77777777">
        <w:tc>
          <w:tcPr>
            <w:tcW w:w="1903" w:type="dxa"/>
            <w:tcBorders>
              <w:top w:val="single" w:sz="4" w:space="0" w:color="auto"/>
              <w:left w:val="single" w:sz="4" w:space="0" w:color="auto"/>
              <w:bottom w:val="single" w:sz="4" w:space="0" w:color="auto"/>
              <w:right w:val="single" w:sz="4" w:space="0" w:color="auto"/>
            </w:tcBorders>
          </w:tcPr>
          <w:p w14:paraId="2DD28439"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2749A4" w14:textId="77777777" w:rsidR="00B51996" w:rsidRDefault="00B51996" w:rsidP="00B51996">
            <w:pPr>
              <w:pStyle w:val="TAL"/>
              <w:ind w:left="90" w:hangingChars="50" w:hanging="90"/>
              <w:rPr>
                <w:rFonts w:eastAsia="Yu Mincho"/>
                <w:lang w:val="en-US" w:eastAsia="ja-JP"/>
              </w:rPr>
            </w:pPr>
          </w:p>
        </w:tc>
      </w:tr>
    </w:tbl>
    <w:p w14:paraId="14D01E8F" w14:textId="77777777" w:rsidR="00DB712B" w:rsidRDefault="00DB712B">
      <w:pPr>
        <w:rPr>
          <w:rFonts w:ascii="Times New Roman" w:hAnsi="Times New Roman" w:cs="Times New Roman"/>
          <w:lang w:eastAsia="ko-KR"/>
        </w:rPr>
      </w:pPr>
    </w:p>
    <w:p w14:paraId="0F310C60" w14:textId="77777777" w:rsidR="00DB712B" w:rsidRDefault="00DB712B">
      <w:pPr>
        <w:rPr>
          <w:rFonts w:ascii="Times New Roman" w:hAnsi="Times New Roman" w:cs="Times New Roman"/>
          <w:lang w:eastAsia="ko-KR"/>
        </w:rPr>
      </w:pPr>
    </w:p>
    <w:p w14:paraId="67B469BB" w14:textId="77777777" w:rsidR="00DB712B" w:rsidRDefault="003306BC">
      <w:pPr>
        <w:pStyle w:val="2"/>
        <w:rPr>
          <w:rFonts w:ascii="Arial" w:hAnsi="Arial" w:cs="Arial"/>
          <w:color w:val="auto"/>
        </w:rPr>
      </w:pPr>
      <w:r>
        <w:rPr>
          <w:rFonts w:ascii="Arial" w:hAnsi="Arial" w:cs="Arial"/>
          <w:color w:val="auto"/>
        </w:rPr>
        <w:t>3.7</w:t>
      </w:r>
      <w:r>
        <w:rPr>
          <w:rFonts w:ascii="Arial" w:hAnsi="Arial" w:cs="Arial"/>
          <w:color w:val="auto"/>
        </w:rPr>
        <w:tab/>
      </w:r>
      <w:bookmarkStart w:id="10" w:name="_Hlk49134545"/>
      <w:r>
        <w:rPr>
          <w:rFonts w:ascii="Arial" w:hAnsi="Arial" w:cs="Arial"/>
          <w:color w:val="auto"/>
        </w:rPr>
        <w:t>Aperiodic positioning measurement reports</w:t>
      </w:r>
      <w:bookmarkEnd w:id="10"/>
    </w:p>
    <w:p w14:paraId="0F49273E" w14:textId="77777777" w:rsidR="00DB712B" w:rsidRDefault="003306BC">
      <w:pPr>
        <w:rPr>
          <w:rFonts w:ascii="Times New Roman" w:hAnsi="Times New Roman" w:cs="Times New Roman"/>
          <w:lang w:eastAsia="ko-KR"/>
        </w:rPr>
      </w:pPr>
      <w:r>
        <w:rPr>
          <w:rFonts w:ascii="Times New Roman" w:hAnsi="Times New Roman" w:cs="Times New Roman"/>
          <w:lang w:eastAsia="ko-KR"/>
        </w:rPr>
        <w:t>In LPP, there is support for a periodic, immediate and triggered reporting. In addition, Rel 17 could support also aperiodic measurement reporting [3], such as a DCI-triggered report request from gNB.</w:t>
      </w:r>
    </w:p>
    <w:p w14:paraId="0473361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whether aperiodic positioning measurement reports shall be considered in Rel 17 as well as what can be discussed in RAN2, and what needs to be aligned with other groups. </w:t>
      </w:r>
    </w:p>
    <w:p w14:paraId="52EFC00A" w14:textId="77777777" w:rsidR="00DB712B" w:rsidRDefault="003306BC">
      <w:pPr>
        <w:rPr>
          <w:rFonts w:ascii="Times New Roman" w:hAnsi="Times New Roman" w:cs="Times New Roman"/>
          <w:b/>
          <w:bCs/>
        </w:rPr>
      </w:pPr>
      <w:r>
        <w:rPr>
          <w:rFonts w:ascii="Times New Roman" w:hAnsi="Times New Roman" w:cs="Times New Roman"/>
          <w:b/>
          <w:bCs/>
        </w:rPr>
        <w:t>3.7 Aperiodic positioning measurement reports</w:t>
      </w:r>
    </w:p>
    <w:tbl>
      <w:tblPr>
        <w:tblStyle w:val="aa"/>
        <w:tblW w:w="9016" w:type="dxa"/>
        <w:tblLayout w:type="fixed"/>
        <w:tblLook w:val="04A0" w:firstRow="1" w:lastRow="0" w:firstColumn="1" w:lastColumn="0" w:noHBand="0" w:noVBand="1"/>
      </w:tblPr>
      <w:tblGrid>
        <w:gridCol w:w="1903"/>
        <w:gridCol w:w="7113"/>
      </w:tblGrid>
      <w:tr w:rsidR="00DB712B" w14:paraId="3FCB0146" w14:textId="77777777">
        <w:tc>
          <w:tcPr>
            <w:tcW w:w="1903" w:type="dxa"/>
            <w:tcBorders>
              <w:top w:val="single" w:sz="4" w:space="0" w:color="auto"/>
              <w:left w:val="single" w:sz="4" w:space="0" w:color="auto"/>
              <w:bottom w:val="single" w:sz="4" w:space="0" w:color="auto"/>
              <w:right w:val="single" w:sz="4" w:space="0" w:color="auto"/>
            </w:tcBorders>
          </w:tcPr>
          <w:p w14:paraId="52A720BD"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709FDC15" w14:textId="77777777" w:rsidR="00DB712B" w:rsidRDefault="003306BC">
            <w:pPr>
              <w:pStyle w:val="TAH"/>
              <w:rPr>
                <w:lang w:eastAsia="ko-KR"/>
              </w:rPr>
            </w:pPr>
            <w:r>
              <w:rPr>
                <w:lang w:eastAsia="ko-KR"/>
              </w:rPr>
              <w:t>Comments</w:t>
            </w:r>
          </w:p>
        </w:tc>
      </w:tr>
      <w:tr w:rsidR="00DB712B" w14:paraId="6D4D93BA" w14:textId="77777777">
        <w:tc>
          <w:tcPr>
            <w:tcW w:w="1903" w:type="dxa"/>
            <w:tcBorders>
              <w:top w:val="single" w:sz="4" w:space="0" w:color="auto"/>
              <w:left w:val="single" w:sz="4" w:space="0" w:color="auto"/>
              <w:bottom w:val="single" w:sz="4" w:space="0" w:color="auto"/>
              <w:right w:val="single" w:sz="4" w:space="0" w:color="auto"/>
            </w:tcBorders>
          </w:tcPr>
          <w:p w14:paraId="69FCA6C8"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r>
              <w:rPr>
                <w:rFonts w:eastAsiaTheme="minorEastAsia"/>
                <w:lang w:val="en-AU"/>
              </w:rPr>
              <w:t>HiSilicon</w:t>
            </w:r>
          </w:p>
        </w:tc>
        <w:tc>
          <w:tcPr>
            <w:tcW w:w="7113" w:type="dxa"/>
            <w:tcBorders>
              <w:top w:val="single" w:sz="4" w:space="0" w:color="auto"/>
              <w:left w:val="single" w:sz="4" w:space="0" w:color="auto"/>
              <w:bottom w:val="single" w:sz="4" w:space="0" w:color="auto"/>
              <w:right w:val="single" w:sz="4" w:space="0" w:color="auto"/>
            </w:tcBorders>
          </w:tcPr>
          <w:p w14:paraId="1C972405"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do not think this can be feasible. Normally lower layer triggering shall be transparent to the higher layer packets. If the report is also in physical layer, probably it should be discussed in RAN1 in details.</w:t>
            </w:r>
          </w:p>
        </w:tc>
      </w:tr>
      <w:tr w:rsidR="00DB712B" w14:paraId="34B079BA" w14:textId="77777777">
        <w:tc>
          <w:tcPr>
            <w:tcW w:w="1903" w:type="dxa"/>
            <w:tcBorders>
              <w:top w:val="single" w:sz="4" w:space="0" w:color="auto"/>
              <w:left w:val="single" w:sz="4" w:space="0" w:color="auto"/>
              <w:bottom w:val="single" w:sz="4" w:space="0" w:color="auto"/>
              <w:right w:val="single" w:sz="4" w:space="0" w:color="auto"/>
            </w:tcBorders>
          </w:tcPr>
          <w:p w14:paraId="54294473"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4E33CF9C" w14:textId="77777777" w:rsidR="00DB712B" w:rsidRDefault="003306BC">
            <w:pPr>
              <w:pStyle w:val="TAL"/>
              <w:rPr>
                <w:rFonts w:eastAsiaTheme="minorEastAsia"/>
                <w:lang w:val="en-US"/>
              </w:rPr>
            </w:pPr>
            <w:r>
              <w:rPr>
                <w:rFonts w:eastAsiaTheme="minorEastAsia"/>
                <w:lang w:val="en-AU"/>
              </w:rPr>
              <w:t xml:space="preserve">Aperiodic positioning measurement reports need </w:t>
            </w:r>
            <w:r>
              <w:rPr>
                <w:rFonts w:eastAsiaTheme="minorEastAsia" w:hint="eastAsia"/>
                <w:lang w:val="en-AU"/>
              </w:rPr>
              <w:t>to be studied</w:t>
            </w:r>
            <w:r>
              <w:rPr>
                <w:rFonts w:eastAsiaTheme="minorEastAsia"/>
                <w:lang w:val="en-AU"/>
              </w:rPr>
              <w:t xml:space="preserve"> in R17. Procedures and architectures can be studied by RAN2.DCI format can be studied by RAN1.</w:t>
            </w:r>
          </w:p>
        </w:tc>
      </w:tr>
      <w:tr w:rsidR="00DB712B" w14:paraId="33BDC836" w14:textId="77777777">
        <w:tc>
          <w:tcPr>
            <w:tcW w:w="1903" w:type="dxa"/>
            <w:tcBorders>
              <w:top w:val="single" w:sz="4" w:space="0" w:color="auto"/>
              <w:left w:val="single" w:sz="4" w:space="0" w:color="auto"/>
              <w:bottom w:val="single" w:sz="4" w:space="0" w:color="auto"/>
              <w:right w:val="single" w:sz="4" w:space="0" w:color="auto"/>
            </w:tcBorders>
          </w:tcPr>
          <w:p w14:paraId="713A972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FC6ABE8" w14:textId="77777777" w:rsidR="00DB712B" w:rsidRDefault="003306BC">
            <w:pPr>
              <w:pStyle w:val="TAL"/>
              <w:ind w:left="90" w:hangingChars="50" w:hanging="90"/>
              <w:rPr>
                <w:rFonts w:eastAsia="Yu Mincho"/>
                <w:lang w:val="en-US" w:eastAsia="ja-JP"/>
              </w:rPr>
            </w:pPr>
            <w:r>
              <w:rPr>
                <w:rFonts w:eastAsia="Yu Mincho"/>
                <w:lang w:val="en-US" w:eastAsia="ja-JP"/>
              </w:rPr>
              <w:t>We consider this to be of lower priority</w:t>
            </w:r>
          </w:p>
        </w:tc>
      </w:tr>
      <w:tr w:rsidR="003306BC" w14:paraId="3F93ED1B" w14:textId="77777777">
        <w:tc>
          <w:tcPr>
            <w:tcW w:w="1903" w:type="dxa"/>
            <w:tcBorders>
              <w:top w:val="single" w:sz="4" w:space="0" w:color="auto"/>
              <w:left w:val="single" w:sz="4" w:space="0" w:color="auto"/>
              <w:bottom w:val="single" w:sz="4" w:space="0" w:color="auto"/>
              <w:right w:val="single" w:sz="4" w:space="0" w:color="auto"/>
            </w:tcBorders>
          </w:tcPr>
          <w:p w14:paraId="12B68CDF" w14:textId="77777777" w:rsidR="003306BC" w:rsidRDefault="003306BC" w:rsidP="003306BC">
            <w:pPr>
              <w:pStyle w:val="TAL"/>
              <w:rPr>
                <w:rFonts w:eastAsia="SimSun"/>
                <w:lang w:val="en-US"/>
              </w:rPr>
            </w:pPr>
            <w:r>
              <w:rPr>
                <w:rFonts w:eastAsia="SimSun"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04704E8" w14:textId="77777777" w:rsidR="003306BC" w:rsidRDefault="003306BC" w:rsidP="003306BC">
            <w:pPr>
              <w:pStyle w:val="TAL"/>
              <w:rPr>
                <w:rFonts w:eastAsiaTheme="minorEastAsia"/>
                <w:lang w:val="en-US"/>
              </w:rPr>
            </w:pPr>
            <w:r>
              <w:rPr>
                <w:rFonts w:eastAsiaTheme="minorEastAsia" w:hint="eastAsia"/>
                <w:lang w:val="en-US"/>
              </w:rPr>
              <w:t>DCI triggered LPP measurement report is not feasible.</w:t>
            </w:r>
          </w:p>
        </w:tc>
      </w:tr>
      <w:tr w:rsidR="00A07BE7" w14:paraId="4AABF135" w14:textId="77777777">
        <w:tc>
          <w:tcPr>
            <w:tcW w:w="1903" w:type="dxa"/>
            <w:tcBorders>
              <w:top w:val="single" w:sz="4" w:space="0" w:color="auto"/>
              <w:left w:val="single" w:sz="4" w:space="0" w:color="auto"/>
              <w:bottom w:val="single" w:sz="4" w:space="0" w:color="auto"/>
              <w:right w:val="single" w:sz="4" w:space="0" w:color="auto"/>
            </w:tcBorders>
          </w:tcPr>
          <w:p w14:paraId="28FC00D3" w14:textId="6793A70C" w:rsidR="00A07BE7" w:rsidRDefault="00A07BE7" w:rsidP="00A07BE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66B8629C" w14:textId="267C6FC5" w:rsidR="00A07BE7" w:rsidRDefault="00A07BE7" w:rsidP="00A07BE7">
            <w:pPr>
              <w:pStyle w:val="TAL"/>
              <w:ind w:left="90" w:hangingChars="50" w:hanging="90"/>
              <w:rPr>
                <w:rFonts w:eastAsia="Yu Mincho"/>
                <w:lang w:val="en-US" w:eastAsia="ja-JP"/>
              </w:rPr>
            </w:pPr>
            <w:r>
              <w:rPr>
                <w:rFonts w:eastAsiaTheme="minorEastAsia"/>
                <w:lang w:val="en-US"/>
              </w:rPr>
              <w:t>The topic seems related to item 5.4 (</w:t>
            </w:r>
            <w:r w:rsidRPr="008924BD">
              <w:rPr>
                <w:rFonts w:eastAsiaTheme="minorEastAsia"/>
                <w:lang w:val="en-US"/>
              </w:rPr>
              <w:t>Local LMF/LSS</w:t>
            </w:r>
            <w:r>
              <w:rPr>
                <w:rFonts w:eastAsiaTheme="minorEastAsia"/>
                <w:lang w:val="en-US"/>
              </w:rPr>
              <w:t>) and could be considered together. I.e., one signalling end point is the gNB.</w:t>
            </w:r>
          </w:p>
        </w:tc>
      </w:tr>
      <w:tr w:rsidR="00C850B8" w:rsidRPr="00735220" w14:paraId="0D264F30" w14:textId="77777777" w:rsidTr="009C2FEE">
        <w:tc>
          <w:tcPr>
            <w:tcW w:w="1903" w:type="dxa"/>
            <w:tcBorders>
              <w:top w:val="single" w:sz="4" w:space="0" w:color="auto"/>
              <w:left w:val="single" w:sz="4" w:space="0" w:color="auto"/>
              <w:bottom w:val="single" w:sz="4" w:space="0" w:color="auto"/>
              <w:right w:val="single" w:sz="4" w:space="0" w:color="auto"/>
            </w:tcBorders>
          </w:tcPr>
          <w:p w14:paraId="7FA32E26" w14:textId="77777777" w:rsidR="00C850B8" w:rsidRPr="00735220" w:rsidRDefault="00C850B8"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322E5DD1" w14:textId="77777777" w:rsidR="00C850B8" w:rsidRDefault="00C850B8" w:rsidP="009C2FEE">
            <w:pPr>
              <w:pStyle w:val="TAL"/>
              <w:rPr>
                <w:rFonts w:eastAsiaTheme="minorEastAsia"/>
                <w:lang w:val="en-AU"/>
              </w:rPr>
            </w:pPr>
            <w:r>
              <w:rPr>
                <w:rFonts w:eastAsiaTheme="minorEastAsia" w:hint="eastAsia"/>
                <w:lang w:val="en-AU"/>
              </w:rPr>
              <w:t xml:space="preserve">The proposal takes extra time to transfer the </w:t>
            </w:r>
            <w:r w:rsidRPr="000870BD">
              <w:rPr>
                <w:rFonts w:eastAsiaTheme="minorEastAsia"/>
                <w:lang w:val="en-AU"/>
              </w:rPr>
              <w:t>aperiodic positioning reporting</w:t>
            </w:r>
            <w:r>
              <w:rPr>
                <w:rFonts w:eastAsiaTheme="minorEastAsia" w:hint="eastAsia"/>
                <w:lang w:val="en-AU"/>
              </w:rPr>
              <w:t xml:space="preserve"> from serving gNB to LMF. So we don</w:t>
            </w:r>
            <w:r>
              <w:rPr>
                <w:rFonts w:eastAsiaTheme="minorEastAsia"/>
                <w:lang w:val="en-AU"/>
              </w:rPr>
              <w:t>’</w:t>
            </w:r>
            <w:r>
              <w:rPr>
                <w:rFonts w:eastAsiaTheme="minorEastAsia" w:hint="eastAsia"/>
                <w:lang w:val="en-AU"/>
              </w:rPr>
              <w:t xml:space="preserve">t find much </w:t>
            </w:r>
            <w:r>
              <w:rPr>
                <w:rFonts w:eastAsiaTheme="minorEastAsia"/>
                <w:lang w:val="en-AU"/>
              </w:rPr>
              <w:t>benefit</w:t>
            </w:r>
            <w:r>
              <w:rPr>
                <w:rFonts w:eastAsiaTheme="minorEastAsia" w:hint="eastAsia"/>
                <w:lang w:val="en-AU"/>
              </w:rPr>
              <w:t xml:space="preserve"> in this proposal.</w:t>
            </w:r>
          </w:p>
          <w:p w14:paraId="37D1F810" w14:textId="77777777" w:rsidR="00C850B8" w:rsidRPr="000870BD" w:rsidRDefault="00C850B8" w:rsidP="009C2FEE">
            <w:pPr>
              <w:pStyle w:val="TAL"/>
              <w:rPr>
                <w:rFonts w:eastAsiaTheme="minorEastAsia"/>
                <w:lang w:val="en-AU"/>
              </w:rPr>
            </w:pPr>
          </w:p>
        </w:tc>
      </w:tr>
      <w:tr w:rsidR="00F90A60" w14:paraId="44B3B7D1" w14:textId="77777777">
        <w:tc>
          <w:tcPr>
            <w:tcW w:w="1903" w:type="dxa"/>
            <w:tcBorders>
              <w:top w:val="single" w:sz="4" w:space="0" w:color="auto"/>
              <w:left w:val="single" w:sz="4" w:space="0" w:color="auto"/>
              <w:bottom w:val="single" w:sz="4" w:space="0" w:color="auto"/>
              <w:right w:val="single" w:sz="4" w:space="0" w:color="auto"/>
            </w:tcBorders>
          </w:tcPr>
          <w:p w14:paraId="415165BB" w14:textId="6AFE4DF4"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6AB88ADA" w14:textId="39017251" w:rsidR="00F90A60" w:rsidRDefault="00F90A60" w:rsidP="00F90A60">
            <w:pPr>
              <w:pStyle w:val="TAL"/>
              <w:ind w:left="90" w:hangingChars="50" w:hanging="90"/>
              <w:rPr>
                <w:rFonts w:eastAsia="Yu Mincho"/>
                <w:lang w:val="en-US" w:eastAsia="ja-JP"/>
              </w:rPr>
            </w:pPr>
            <w:r>
              <w:rPr>
                <w:rFonts w:eastAsiaTheme="minorEastAsia"/>
                <w:lang w:val="en-AU"/>
              </w:rPr>
              <w:t>This is a RAN1 topic. If RAN1 agrees to introduce it then RAN2 can work on signalling enhancements.</w:t>
            </w:r>
          </w:p>
        </w:tc>
      </w:tr>
      <w:tr w:rsidR="00F90A60" w14:paraId="035FB433" w14:textId="77777777">
        <w:tc>
          <w:tcPr>
            <w:tcW w:w="1903" w:type="dxa"/>
            <w:tcBorders>
              <w:top w:val="single" w:sz="4" w:space="0" w:color="auto"/>
              <w:left w:val="single" w:sz="4" w:space="0" w:color="auto"/>
              <w:bottom w:val="single" w:sz="4" w:space="0" w:color="auto"/>
              <w:right w:val="single" w:sz="4" w:space="0" w:color="auto"/>
            </w:tcBorders>
          </w:tcPr>
          <w:p w14:paraId="3D9FB8F9" w14:textId="1EEF1737"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3387FF73" w14:textId="27D9D933" w:rsidR="00F90A60" w:rsidRDefault="00E00238" w:rsidP="00F90A60">
            <w:pPr>
              <w:pStyle w:val="TAL"/>
              <w:ind w:left="90" w:hangingChars="50" w:hanging="90"/>
              <w:rPr>
                <w:rFonts w:eastAsia="Yu Mincho"/>
                <w:lang w:val="en-US" w:eastAsia="ja-JP"/>
              </w:rPr>
            </w:pPr>
            <w:r>
              <w:rPr>
                <w:rFonts w:eastAsia="Yu Mincho"/>
                <w:lang w:val="en-US" w:eastAsia="ja-JP"/>
              </w:rPr>
              <w:t>Wait for RAN1.</w:t>
            </w:r>
          </w:p>
        </w:tc>
      </w:tr>
      <w:tr w:rsidR="00B51996" w14:paraId="7EEACAB8" w14:textId="77777777">
        <w:tc>
          <w:tcPr>
            <w:tcW w:w="1903" w:type="dxa"/>
            <w:tcBorders>
              <w:top w:val="single" w:sz="4" w:space="0" w:color="auto"/>
              <w:left w:val="single" w:sz="4" w:space="0" w:color="auto"/>
              <w:bottom w:val="single" w:sz="4" w:space="0" w:color="auto"/>
              <w:right w:val="single" w:sz="4" w:space="0" w:color="auto"/>
            </w:tcBorders>
          </w:tcPr>
          <w:p w14:paraId="0990BEB4" w14:textId="6F7E5E9D" w:rsidR="00B51996" w:rsidRDefault="00B51996" w:rsidP="00B51996">
            <w:pPr>
              <w:pStyle w:val="TAL"/>
              <w:rPr>
                <w:rFonts w:eastAsia="Yu Mincho"/>
                <w:lang w:val="en-US" w:eastAsia="ja-JP"/>
              </w:rPr>
            </w:pPr>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10F0BF62" w14:textId="5E009E8D" w:rsidR="00B51996" w:rsidRDefault="00B51996" w:rsidP="00B51996">
            <w:pPr>
              <w:pStyle w:val="TAL"/>
              <w:ind w:left="90" w:hangingChars="50" w:hanging="90"/>
              <w:rPr>
                <w:rFonts w:eastAsia="Yu Mincho"/>
                <w:lang w:val="en-US" w:eastAsia="ja-JP"/>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also think this is of lower priority than other issues.</w:t>
            </w:r>
          </w:p>
        </w:tc>
      </w:tr>
      <w:tr w:rsidR="00B51996" w14:paraId="3A7A2690" w14:textId="77777777">
        <w:tc>
          <w:tcPr>
            <w:tcW w:w="1903" w:type="dxa"/>
            <w:tcBorders>
              <w:top w:val="single" w:sz="4" w:space="0" w:color="auto"/>
              <w:left w:val="single" w:sz="4" w:space="0" w:color="auto"/>
              <w:bottom w:val="single" w:sz="4" w:space="0" w:color="auto"/>
              <w:right w:val="single" w:sz="4" w:space="0" w:color="auto"/>
            </w:tcBorders>
          </w:tcPr>
          <w:p w14:paraId="106FF6EC"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607BCD" w14:textId="77777777" w:rsidR="00B51996" w:rsidRDefault="00B51996" w:rsidP="00B51996">
            <w:pPr>
              <w:pStyle w:val="TAL"/>
              <w:ind w:left="90" w:hangingChars="50" w:hanging="90"/>
              <w:rPr>
                <w:rFonts w:eastAsia="Yu Mincho"/>
                <w:lang w:val="en-US" w:eastAsia="ja-JP"/>
              </w:rPr>
            </w:pPr>
          </w:p>
        </w:tc>
      </w:tr>
      <w:tr w:rsidR="00B51996" w14:paraId="791B29C6" w14:textId="77777777">
        <w:tc>
          <w:tcPr>
            <w:tcW w:w="1903" w:type="dxa"/>
            <w:tcBorders>
              <w:top w:val="single" w:sz="4" w:space="0" w:color="auto"/>
              <w:left w:val="single" w:sz="4" w:space="0" w:color="auto"/>
              <w:bottom w:val="single" w:sz="4" w:space="0" w:color="auto"/>
              <w:right w:val="single" w:sz="4" w:space="0" w:color="auto"/>
            </w:tcBorders>
          </w:tcPr>
          <w:p w14:paraId="7B2639E6"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48839B9" w14:textId="77777777" w:rsidR="00B51996" w:rsidRDefault="00B51996" w:rsidP="00B51996">
            <w:pPr>
              <w:pStyle w:val="TAL"/>
              <w:ind w:left="90" w:hangingChars="50" w:hanging="90"/>
              <w:rPr>
                <w:rFonts w:eastAsia="Yu Mincho"/>
                <w:lang w:val="en-US" w:eastAsia="ja-JP"/>
              </w:rPr>
            </w:pPr>
          </w:p>
        </w:tc>
      </w:tr>
    </w:tbl>
    <w:p w14:paraId="221E7A48" w14:textId="77777777" w:rsidR="00DB712B" w:rsidRDefault="00DB712B">
      <w:pPr>
        <w:rPr>
          <w:rFonts w:ascii="Times New Roman" w:hAnsi="Times New Roman" w:cs="Times New Roman"/>
          <w:lang w:eastAsia="ko-KR"/>
        </w:rPr>
      </w:pPr>
    </w:p>
    <w:p w14:paraId="0645DE9F" w14:textId="77777777" w:rsidR="00DB712B" w:rsidRDefault="00DB712B">
      <w:pPr>
        <w:rPr>
          <w:rFonts w:ascii="Times New Roman" w:hAnsi="Times New Roman" w:cs="Times New Roman"/>
          <w:lang w:eastAsia="ko-KR"/>
        </w:rPr>
      </w:pPr>
    </w:p>
    <w:p w14:paraId="417A31A9" w14:textId="77777777" w:rsidR="00DB712B" w:rsidRDefault="003306BC">
      <w:pPr>
        <w:pStyle w:val="2"/>
        <w:rPr>
          <w:rFonts w:ascii="Arial" w:hAnsi="Arial" w:cs="Arial"/>
          <w:color w:val="auto"/>
        </w:rPr>
      </w:pPr>
      <w:r>
        <w:rPr>
          <w:rFonts w:ascii="Arial" w:hAnsi="Arial" w:cs="Arial"/>
          <w:color w:val="auto"/>
        </w:rPr>
        <w:t>3.8</w:t>
      </w:r>
      <w:r>
        <w:rPr>
          <w:rFonts w:ascii="Arial" w:hAnsi="Arial" w:cs="Arial"/>
          <w:color w:val="auto"/>
        </w:rPr>
        <w:tab/>
        <w:t>Pre-allocated uplink grant</w:t>
      </w:r>
    </w:p>
    <w:p w14:paraId="07CFE735" w14:textId="77777777" w:rsidR="00DB712B" w:rsidRDefault="003306BC">
      <w:pPr>
        <w:rPr>
          <w:rFonts w:ascii="Times New Roman" w:hAnsi="Times New Roman" w:cs="Times New Roman"/>
          <w:lang w:eastAsia="ko-KR"/>
        </w:rPr>
      </w:pPr>
      <w:r>
        <w:rPr>
          <w:rFonts w:ascii="Times New Roman" w:hAnsi="Times New Roman" w:cs="Times New Roman"/>
          <w:lang w:eastAsia="ko-KR"/>
        </w:rPr>
        <w:t>Grant Free UL Transmission enables to reduce UL transmission delays and achieve URLLC Reliability targets. For low latency and reliability requirements, it is required to support UL GF transmission with multiple repetitions. If pre-allocated can be used for positioning periodic report, then signals and multiple configuration latency can be saved, and this pre-allocated grant should adapt to the positioning report period, so the best latency result is performed [3].</w:t>
      </w:r>
    </w:p>
    <w:p w14:paraId="4DE5825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pre-allocated uplink grants for positioning as well as what can be discussed in RAN2, and what needs to be aligned with other groups. </w:t>
      </w:r>
    </w:p>
    <w:p w14:paraId="78C541C0" w14:textId="77777777" w:rsidR="00DB712B" w:rsidRDefault="003306BC">
      <w:pPr>
        <w:rPr>
          <w:rFonts w:ascii="Times New Roman" w:hAnsi="Times New Roman" w:cs="Times New Roman"/>
          <w:b/>
          <w:bCs/>
        </w:rPr>
      </w:pPr>
      <w:r>
        <w:rPr>
          <w:rFonts w:ascii="Times New Roman" w:hAnsi="Times New Roman" w:cs="Times New Roman"/>
          <w:b/>
          <w:bCs/>
        </w:rPr>
        <w:t>3.8 Pre-allocated uplink grant for positioning</w:t>
      </w:r>
    </w:p>
    <w:tbl>
      <w:tblPr>
        <w:tblStyle w:val="aa"/>
        <w:tblW w:w="9016" w:type="dxa"/>
        <w:tblLayout w:type="fixed"/>
        <w:tblLook w:val="04A0" w:firstRow="1" w:lastRow="0" w:firstColumn="1" w:lastColumn="0" w:noHBand="0" w:noVBand="1"/>
      </w:tblPr>
      <w:tblGrid>
        <w:gridCol w:w="1903"/>
        <w:gridCol w:w="7113"/>
      </w:tblGrid>
      <w:tr w:rsidR="00DB712B" w14:paraId="50020C0E" w14:textId="77777777">
        <w:tc>
          <w:tcPr>
            <w:tcW w:w="1903" w:type="dxa"/>
            <w:tcBorders>
              <w:top w:val="single" w:sz="4" w:space="0" w:color="auto"/>
              <w:left w:val="single" w:sz="4" w:space="0" w:color="auto"/>
              <w:bottom w:val="single" w:sz="4" w:space="0" w:color="auto"/>
              <w:right w:val="single" w:sz="4" w:space="0" w:color="auto"/>
            </w:tcBorders>
          </w:tcPr>
          <w:p w14:paraId="42786B45"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0B80E1C" w14:textId="77777777" w:rsidR="00DB712B" w:rsidRDefault="003306BC">
            <w:pPr>
              <w:pStyle w:val="TAH"/>
              <w:rPr>
                <w:lang w:eastAsia="ko-KR"/>
              </w:rPr>
            </w:pPr>
            <w:r>
              <w:rPr>
                <w:lang w:eastAsia="ko-KR"/>
              </w:rPr>
              <w:t>Comments</w:t>
            </w:r>
          </w:p>
        </w:tc>
      </w:tr>
      <w:tr w:rsidR="00DB712B" w14:paraId="76EB723F" w14:textId="77777777">
        <w:tc>
          <w:tcPr>
            <w:tcW w:w="1903" w:type="dxa"/>
            <w:tcBorders>
              <w:top w:val="single" w:sz="4" w:space="0" w:color="auto"/>
              <w:left w:val="single" w:sz="4" w:space="0" w:color="auto"/>
              <w:bottom w:val="single" w:sz="4" w:space="0" w:color="auto"/>
              <w:right w:val="single" w:sz="4" w:space="0" w:color="auto"/>
            </w:tcBorders>
          </w:tcPr>
          <w:p w14:paraId="799564A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 HiSilicon</w:t>
            </w:r>
          </w:p>
        </w:tc>
        <w:tc>
          <w:tcPr>
            <w:tcW w:w="7113" w:type="dxa"/>
            <w:tcBorders>
              <w:top w:val="single" w:sz="4" w:space="0" w:color="auto"/>
              <w:left w:val="single" w:sz="4" w:space="0" w:color="auto"/>
              <w:bottom w:val="single" w:sz="4" w:space="0" w:color="auto"/>
              <w:right w:val="single" w:sz="4" w:space="0" w:color="auto"/>
            </w:tcBorders>
          </w:tcPr>
          <w:p w14:paraId="73434643" w14:textId="77777777" w:rsidR="00DB712B" w:rsidRDefault="003306BC">
            <w:pPr>
              <w:pStyle w:val="TAL"/>
              <w:rPr>
                <w:rFonts w:eastAsiaTheme="minorEastAsia"/>
                <w:lang w:val="en-AU"/>
              </w:rPr>
            </w:pPr>
            <w:r>
              <w:rPr>
                <w:rFonts w:eastAsiaTheme="minorEastAsia"/>
                <w:lang w:val="en-AU"/>
              </w:rPr>
              <w:t xml:space="preserve">We are not sure about the spec impact for this because currently, LPP messages can be transmitted with CG-PUSCH. In terms of configuration, the network can perform proper configuration of the UE based on the UE traffic pattern. </w:t>
            </w:r>
          </w:p>
        </w:tc>
      </w:tr>
      <w:tr w:rsidR="00DB712B" w14:paraId="17BDB447" w14:textId="77777777">
        <w:tc>
          <w:tcPr>
            <w:tcW w:w="1903" w:type="dxa"/>
            <w:tcBorders>
              <w:top w:val="single" w:sz="4" w:space="0" w:color="auto"/>
              <w:left w:val="single" w:sz="4" w:space="0" w:color="auto"/>
              <w:bottom w:val="single" w:sz="4" w:space="0" w:color="auto"/>
              <w:right w:val="single" w:sz="4" w:space="0" w:color="auto"/>
            </w:tcBorders>
          </w:tcPr>
          <w:p w14:paraId="418AC91B"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0451F225" w14:textId="77777777" w:rsidR="00DB712B" w:rsidRDefault="003306BC">
            <w:pPr>
              <w:pStyle w:val="TAL"/>
              <w:rPr>
                <w:rFonts w:eastAsiaTheme="minorEastAsia"/>
                <w:lang w:val="en-AU"/>
              </w:rPr>
            </w:pPr>
            <w:r>
              <w:rPr>
                <w:rFonts w:eastAsiaTheme="minorEastAsia"/>
                <w:lang w:val="en-AU"/>
              </w:rPr>
              <w:t xml:space="preserve">Pre-allocated uplink grant should be </w:t>
            </w:r>
            <w:r>
              <w:rPr>
                <w:rFonts w:eastAsiaTheme="minorEastAsia" w:hint="eastAsia"/>
                <w:lang w:val="en-AU"/>
              </w:rPr>
              <w:t>studied</w:t>
            </w:r>
            <w:r>
              <w:rPr>
                <w:rFonts w:eastAsiaTheme="minorEastAsia"/>
                <w:lang w:val="en-AU"/>
              </w:rPr>
              <w:t xml:space="preserve"> for R17 latency requirement. MAC CE signaling and procedure can be studied by RAN2 and configure grant format can be studied by RAN1.</w:t>
            </w:r>
          </w:p>
          <w:p w14:paraId="56C3270B" w14:textId="77777777" w:rsidR="00DB712B" w:rsidRDefault="003306BC">
            <w:pPr>
              <w:pStyle w:val="TAL"/>
              <w:rPr>
                <w:rFonts w:eastAsiaTheme="minorEastAsia"/>
                <w:lang w:val="en-AU"/>
              </w:rPr>
            </w:pPr>
            <w:r>
              <w:rPr>
                <w:rFonts w:eastAsiaTheme="minorEastAsia"/>
                <w:lang w:val="en-AU"/>
              </w:rPr>
              <w:t>Response to HW: In R17, the reducing latency is our objective, therefore CG need adopt the positioning window, but gNB doesn't know the offset or the timing of the completed positioning measurement/calculation. So, a new type or separate CG for positioning need to be introduced.</w:t>
            </w:r>
          </w:p>
        </w:tc>
      </w:tr>
      <w:tr w:rsidR="00DB712B" w14:paraId="704A3B53" w14:textId="77777777">
        <w:tc>
          <w:tcPr>
            <w:tcW w:w="1903" w:type="dxa"/>
            <w:tcBorders>
              <w:top w:val="single" w:sz="4" w:space="0" w:color="auto"/>
              <w:left w:val="single" w:sz="4" w:space="0" w:color="auto"/>
              <w:bottom w:val="single" w:sz="4" w:space="0" w:color="auto"/>
              <w:right w:val="single" w:sz="4" w:space="0" w:color="auto"/>
            </w:tcBorders>
          </w:tcPr>
          <w:p w14:paraId="63B9D51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B31CB1E" w14:textId="77777777" w:rsidR="00DB712B" w:rsidRDefault="003306BC">
            <w:pPr>
              <w:pStyle w:val="TAL"/>
              <w:ind w:left="90" w:hangingChars="50" w:hanging="90"/>
              <w:rPr>
                <w:rFonts w:eastAsia="Yu Mincho"/>
                <w:lang w:val="en-US" w:eastAsia="ja-JP"/>
              </w:rPr>
            </w:pPr>
            <w:r>
              <w:rPr>
                <w:rFonts w:eastAsia="Yu Mincho"/>
                <w:lang w:val="en-US" w:eastAsia="ja-JP"/>
              </w:rPr>
              <w:t>Once the use cases and needs have been analyzed, then different protocol aspects can be studied and what lower layer features that are relevant.</w:t>
            </w:r>
          </w:p>
        </w:tc>
      </w:tr>
      <w:tr w:rsidR="003306BC" w14:paraId="521ADE55" w14:textId="77777777">
        <w:tc>
          <w:tcPr>
            <w:tcW w:w="1903" w:type="dxa"/>
            <w:tcBorders>
              <w:top w:val="single" w:sz="4" w:space="0" w:color="auto"/>
              <w:left w:val="single" w:sz="4" w:space="0" w:color="auto"/>
              <w:bottom w:val="single" w:sz="4" w:space="0" w:color="auto"/>
              <w:right w:val="single" w:sz="4" w:space="0" w:color="auto"/>
            </w:tcBorders>
          </w:tcPr>
          <w:p w14:paraId="6AD2E20D"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3736F327" w14:textId="77777777" w:rsidR="003306BC" w:rsidRDefault="003306BC" w:rsidP="003306BC">
            <w:pPr>
              <w:pStyle w:val="TAL"/>
              <w:rPr>
                <w:rFonts w:eastAsiaTheme="minorEastAsia"/>
                <w:lang w:val="en-US"/>
              </w:rPr>
            </w:pPr>
            <w:r>
              <w:rPr>
                <w:rFonts w:eastAsiaTheme="minorEastAsia" w:hint="eastAsia"/>
                <w:lang w:val="en-US"/>
              </w:rPr>
              <w:t>We think current mechanism is sufficient.</w:t>
            </w:r>
          </w:p>
        </w:tc>
      </w:tr>
      <w:tr w:rsidR="000D0AE6" w14:paraId="41C42088" w14:textId="77777777">
        <w:tc>
          <w:tcPr>
            <w:tcW w:w="1903" w:type="dxa"/>
            <w:tcBorders>
              <w:top w:val="single" w:sz="4" w:space="0" w:color="auto"/>
              <w:left w:val="single" w:sz="4" w:space="0" w:color="auto"/>
              <w:bottom w:val="single" w:sz="4" w:space="0" w:color="auto"/>
              <w:right w:val="single" w:sz="4" w:space="0" w:color="auto"/>
            </w:tcBorders>
          </w:tcPr>
          <w:p w14:paraId="6BD04170" w14:textId="014B5285" w:rsidR="000D0AE6" w:rsidRDefault="000D0AE6" w:rsidP="000D0AE6">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F6B485F" w14:textId="41A97C0D" w:rsidR="000D0AE6" w:rsidRDefault="000D0AE6" w:rsidP="000D0AE6">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9A53A9" w:rsidRPr="00735220" w14:paraId="08E33D22" w14:textId="77777777" w:rsidTr="009C2FEE">
        <w:tc>
          <w:tcPr>
            <w:tcW w:w="1903" w:type="dxa"/>
            <w:tcBorders>
              <w:top w:val="single" w:sz="4" w:space="0" w:color="auto"/>
              <w:left w:val="single" w:sz="4" w:space="0" w:color="auto"/>
              <w:bottom w:val="single" w:sz="4" w:space="0" w:color="auto"/>
              <w:right w:val="single" w:sz="4" w:space="0" w:color="auto"/>
            </w:tcBorders>
          </w:tcPr>
          <w:p w14:paraId="4C4DC5F0" w14:textId="77777777" w:rsidR="009A53A9" w:rsidRPr="00735220" w:rsidRDefault="009A53A9"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EAF5F2D" w14:textId="77777777" w:rsidR="009A53A9" w:rsidRPr="00735220" w:rsidRDefault="009A53A9" w:rsidP="009C2FEE">
            <w:pPr>
              <w:pStyle w:val="TAL"/>
              <w:rPr>
                <w:rFonts w:eastAsiaTheme="minorEastAsia"/>
                <w:lang w:val="en-AU"/>
              </w:rPr>
            </w:pPr>
            <w:r>
              <w:rPr>
                <w:rFonts w:eastAsiaTheme="minorEastAsia" w:hint="eastAsia"/>
                <w:lang w:val="en-AU"/>
              </w:rPr>
              <w:t xml:space="preserve">This potential solution can be moved to latency analysis, to </w:t>
            </w:r>
            <w:r>
              <w:rPr>
                <w:rFonts w:eastAsiaTheme="minorEastAsia"/>
                <w:lang w:val="en-AU"/>
              </w:rPr>
              <w:t>identify</w:t>
            </w:r>
            <w:r>
              <w:rPr>
                <w:rFonts w:eastAsiaTheme="minorEastAsia" w:hint="eastAsia"/>
                <w:lang w:val="en-AU"/>
              </w:rPr>
              <w:t xml:space="preserve"> the value of this solution.</w:t>
            </w:r>
          </w:p>
        </w:tc>
      </w:tr>
      <w:tr w:rsidR="000D0AE6" w14:paraId="6B4212A8" w14:textId="77777777">
        <w:tc>
          <w:tcPr>
            <w:tcW w:w="1903" w:type="dxa"/>
            <w:tcBorders>
              <w:top w:val="single" w:sz="4" w:space="0" w:color="auto"/>
              <w:left w:val="single" w:sz="4" w:space="0" w:color="auto"/>
              <w:bottom w:val="single" w:sz="4" w:space="0" w:color="auto"/>
              <w:right w:val="single" w:sz="4" w:space="0" w:color="auto"/>
            </w:tcBorders>
          </w:tcPr>
          <w:p w14:paraId="1C20C7D7" w14:textId="234E5EEE" w:rsidR="000D0AE6" w:rsidRPr="009A53A9" w:rsidRDefault="00F20021" w:rsidP="000D0AE6">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309F530E" w14:textId="62B624B8" w:rsidR="000D0AE6" w:rsidRDefault="00F20021" w:rsidP="000D0AE6">
            <w:pPr>
              <w:pStyle w:val="TAL"/>
              <w:ind w:left="90" w:hangingChars="50" w:hanging="90"/>
              <w:rPr>
                <w:rFonts w:eastAsia="Yu Mincho"/>
                <w:lang w:val="en-US" w:eastAsia="ja-JP"/>
              </w:rPr>
            </w:pPr>
            <w:r>
              <w:rPr>
                <w:rFonts w:eastAsia="Yu Mincho"/>
                <w:lang w:val="en-US" w:eastAsia="ja-JP"/>
              </w:rPr>
              <w:t>Proposal is unclear. In general, this email discussion seems too open-ended and not focused and does not seem to take in to account the time unit allocation for RAN2 or the scope of the WID.</w:t>
            </w:r>
          </w:p>
        </w:tc>
      </w:tr>
      <w:tr w:rsidR="000D0AE6" w14:paraId="4D28616E" w14:textId="77777777">
        <w:tc>
          <w:tcPr>
            <w:tcW w:w="1903" w:type="dxa"/>
            <w:tcBorders>
              <w:top w:val="single" w:sz="4" w:space="0" w:color="auto"/>
              <w:left w:val="single" w:sz="4" w:space="0" w:color="auto"/>
              <w:bottom w:val="single" w:sz="4" w:space="0" w:color="auto"/>
              <w:right w:val="single" w:sz="4" w:space="0" w:color="auto"/>
            </w:tcBorders>
          </w:tcPr>
          <w:p w14:paraId="60D29750" w14:textId="315B8171" w:rsidR="000D0AE6" w:rsidRDefault="00E00238" w:rsidP="000D0AE6">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A03C1A4" w14:textId="19581670" w:rsidR="000D0AE6" w:rsidRDefault="00E00238" w:rsidP="000D0AE6">
            <w:pPr>
              <w:pStyle w:val="TAL"/>
              <w:ind w:left="90" w:hangingChars="50" w:hanging="90"/>
              <w:rPr>
                <w:rFonts w:eastAsia="Yu Mincho"/>
                <w:lang w:val="en-US" w:eastAsia="ja-JP"/>
              </w:rPr>
            </w:pPr>
            <w:r>
              <w:rPr>
                <w:rFonts w:eastAsia="Yu Mincho"/>
                <w:lang w:val="en-US" w:eastAsia="ja-JP"/>
              </w:rPr>
              <w:t>Not clear to us that how important this is to reduce latency given that P and SP SRS for positioning are already supported in R16.</w:t>
            </w:r>
          </w:p>
        </w:tc>
      </w:tr>
      <w:tr w:rsidR="00B51996" w14:paraId="123D28C8" w14:textId="77777777">
        <w:tc>
          <w:tcPr>
            <w:tcW w:w="1903" w:type="dxa"/>
            <w:tcBorders>
              <w:top w:val="single" w:sz="4" w:space="0" w:color="auto"/>
              <w:left w:val="single" w:sz="4" w:space="0" w:color="auto"/>
              <w:bottom w:val="single" w:sz="4" w:space="0" w:color="auto"/>
              <w:right w:val="single" w:sz="4" w:space="0" w:color="auto"/>
            </w:tcBorders>
          </w:tcPr>
          <w:p w14:paraId="212EA349" w14:textId="13C27C15" w:rsidR="00B51996" w:rsidRDefault="00B51996" w:rsidP="00B51996">
            <w:pPr>
              <w:pStyle w:val="TAL"/>
              <w:rPr>
                <w:rFonts w:eastAsia="Yu Mincho"/>
                <w:lang w:val="en-US" w:eastAsia="ja-JP"/>
              </w:rPr>
            </w:pPr>
            <w:r>
              <w:rPr>
                <w:rFonts w:eastAsia="맑은 고딕" w:hint="eastAsia"/>
                <w:lang w:val="en-US" w:eastAsia="ko-KR"/>
              </w:rPr>
              <w:t>Samsung</w:t>
            </w:r>
          </w:p>
        </w:tc>
        <w:tc>
          <w:tcPr>
            <w:tcW w:w="7113" w:type="dxa"/>
            <w:tcBorders>
              <w:top w:val="single" w:sz="4" w:space="0" w:color="auto"/>
              <w:left w:val="single" w:sz="4" w:space="0" w:color="auto"/>
              <w:bottom w:val="single" w:sz="4" w:space="0" w:color="auto"/>
              <w:right w:val="single" w:sz="4" w:space="0" w:color="auto"/>
            </w:tcBorders>
          </w:tcPr>
          <w:p w14:paraId="153AF7B2" w14:textId="271EE721" w:rsidR="00B51996" w:rsidRDefault="00B51996" w:rsidP="00B51996">
            <w:pPr>
              <w:pStyle w:val="TAL"/>
              <w:ind w:left="90" w:hangingChars="50" w:hanging="90"/>
              <w:rPr>
                <w:rFonts w:eastAsia="Yu Mincho"/>
                <w:lang w:val="en-US" w:eastAsia="ja-JP"/>
              </w:rPr>
            </w:pPr>
            <w:r>
              <w:rPr>
                <w:rFonts w:eastAsia="맑은 고딕" w:hint="eastAsia"/>
                <w:lang w:val="en-US" w:eastAsia="ko-KR"/>
              </w:rPr>
              <w:t xml:space="preserve">We also think there is not much impact on the specification. </w:t>
            </w:r>
            <w:r>
              <w:rPr>
                <w:rFonts w:eastAsia="맑은 고딕"/>
                <w:lang w:val="en-US" w:eastAsia="ko-KR"/>
              </w:rPr>
              <w:t>The maximum to be handled in RAN2 seems to adapt the timing to the positioning which can be obtained autonomously after latency analysis.</w:t>
            </w:r>
          </w:p>
        </w:tc>
      </w:tr>
      <w:tr w:rsidR="00B51996" w14:paraId="557FE835" w14:textId="77777777">
        <w:tc>
          <w:tcPr>
            <w:tcW w:w="1903" w:type="dxa"/>
            <w:tcBorders>
              <w:top w:val="single" w:sz="4" w:space="0" w:color="auto"/>
              <w:left w:val="single" w:sz="4" w:space="0" w:color="auto"/>
              <w:bottom w:val="single" w:sz="4" w:space="0" w:color="auto"/>
              <w:right w:val="single" w:sz="4" w:space="0" w:color="auto"/>
            </w:tcBorders>
          </w:tcPr>
          <w:p w14:paraId="4F522E36"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EC3B83E" w14:textId="77777777" w:rsidR="00B51996" w:rsidRDefault="00B51996" w:rsidP="00B51996">
            <w:pPr>
              <w:pStyle w:val="TAL"/>
              <w:ind w:left="90" w:hangingChars="50" w:hanging="90"/>
              <w:rPr>
                <w:rFonts w:eastAsia="Yu Mincho"/>
                <w:lang w:val="en-US" w:eastAsia="ja-JP"/>
              </w:rPr>
            </w:pPr>
          </w:p>
        </w:tc>
      </w:tr>
      <w:tr w:rsidR="00B51996" w14:paraId="644C8ADF" w14:textId="77777777">
        <w:tc>
          <w:tcPr>
            <w:tcW w:w="1903" w:type="dxa"/>
            <w:tcBorders>
              <w:top w:val="single" w:sz="4" w:space="0" w:color="auto"/>
              <w:left w:val="single" w:sz="4" w:space="0" w:color="auto"/>
              <w:bottom w:val="single" w:sz="4" w:space="0" w:color="auto"/>
              <w:right w:val="single" w:sz="4" w:space="0" w:color="auto"/>
            </w:tcBorders>
          </w:tcPr>
          <w:p w14:paraId="26FC103F"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F08164E" w14:textId="77777777" w:rsidR="00B51996" w:rsidRDefault="00B51996" w:rsidP="00B51996">
            <w:pPr>
              <w:pStyle w:val="TAL"/>
              <w:ind w:left="90" w:hangingChars="50" w:hanging="90"/>
              <w:rPr>
                <w:rFonts w:eastAsia="Yu Mincho"/>
                <w:lang w:val="en-US" w:eastAsia="ja-JP"/>
              </w:rPr>
            </w:pPr>
          </w:p>
        </w:tc>
      </w:tr>
    </w:tbl>
    <w:p w14:paraId="6778735D" w14:textId="77777777" w:rsidR="00DB712B" w:rsidRDefault="00DB712B">
      <w:pPr>
        <w:rPr>
          <w:rFonts w:ascii="Times New Roman" w:hAnsi="Times New Roman" w:cs="Times New Roman"/>
          <w:lang w:eastAsia="ko-KR"/>
        </w:rPr>
      </w:pPr>
    </w:p>
    <w:p w14:paraId="12EE9546" w14:textId="77777777" w:rsidR="00DB712B" w:rsidRDefault="00DB712B">
      <w:pPr>
        <w:rPr>
          <w:rFonts w:ascii="Times New Roman" w:hAnsi="Times New Roman" w:cs="Times New Roman"/>
          <w:lang w:eastAsia="ko-KR"/>
        </w:rPr>
      </w:pPr>
    </w:p>
    <w:p w14:paraId="65E153C7" w14:textId="77777777" w:rsidR="00DB712B" w:rsidRDefault="003306BC">
      <w:pPr>
        <w:pStyle w:val="2"/>
        <w:rPr>
          <w:rFonts w:ascii="Arial" w:hAnsi="Arial" w:cs="Arial"/>
          <w:color w:val="auto"/>
        </w:rPr>
      </w:pPr>
      <w:r>
        <w:rPr>
          <w:rFonts w:ascii="Arial" w:hAnsi="Arial" w:cs="Arial"/>
          <w:color w:val="auto"/>
        </w:rPr>
        <w:t>3.9</w:t>
      </w:r>
      <w:r>
        <w:rPr>
          <w:rFonts w:ascii="Arial" w:hAnsi="Arial" w:cs="Arial"/>
          <w:color w:val="auto"/>
        </w:rPr>
        <w:tab/>
      </w:r>
      <w:bookmarkStart w:id="11" w:name="_Hlk49134946"/>
      <w:r>
        <w:rPr>
          <w:rFonts w:ascii="Arial" w:hAnsi="Arial" w:cs="Arial"/>
          <w:color w:val="auto"/>
        </w:rPr>
        <w:t>Measurement gap enhancements</w:t>
      </w:r>
      <w:bookmarkEnd w:id="11"/>
    </w:p>
    <w:p w14:paraId="1057DFB9" w14:textId="77777777" w:rsidR="00DB712B" w:rsidRDefault="003306BC">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162E7B4D" w14:textId="77777777" w:rsidR="00DB712B" w:rsidRDefault="009F0A4E">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3306BC">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3306BC">
        <w:rPr>
          <w:rFonts w:ascii="Times New Roman" w:hAnsi="Times New Roman"/>
          <w:lang w:eastAsia="zh-CN"/>
        </w:rPr>
        <w:t xml:space="preserve"> ms according to the RAN4 conclusion. It is observed that some PRS periodicity (such as 8,16,32, 64 ms) is not matched with MG periodicity [3]. </w:t>
      </w:r>
    </w:p>
    <w:p w14:paraId="5B5500D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measurement gap enhancements as well as what can be discussed in RAN2, and what needs to be aligned with other groups. </w:t>
      </w:r>
    </w:p>
    <w:p w14:paraId="670D5174" w14:textId="77777777" w:rsidR="00DB712B" w:rsidRDefault="003306BC">
      <w:pPr>
        <w:rPr>
          <w:rFonts w:ascii="Times New Roman" w:hAnsi="Times New Roman" w:cs="Times New Roman"/>
          <w:b/>
          <w:bCs/>
        </w:rPr>
      </w:pPr>
      <w:r>
        <w:rPr>
          <w:rFonts w:ascii="Times New Roman" w:hAnsi="Times New Roman" w:cs="Times New Roman"/>
          <w:b/>
          <w:bCs/>
        </w:rPr>
        <w:t>3.9 Measurement gap enhancements</w:t>
      </w:r>
    </w:p>
    <w:tbl>
      <w:tblPr>
        <w:tblStyle w:val="aa"/>
        <w:tblW w:w="9016" w:type="dxa"/>
        <w:tblLayout w:type="fixed"/>
        <w:tblLook w:val="04A0" w:firstRow="1" w:lastRow="0" w:firstColumn="1" w:lastColumn="0" w:noHBand="0" w:noVBand="1"/>
      </w:tblPr>
      <w:tblGrid>
        <w:gridCol w:w="1903"/>
        <w:gridCol w:w="7113"/>
      </w:tblGrid>
      <w:tr w:rsidR="00DB712B" w14:paraId="611DCC6B" w14:textId="77777777">
        <w:tc>
          <w:tcPr>
            <w:tcW w:w="1903" w:type="dxa"/>
            <w:tcBorders>
              <w:top w:val="single" w:sz="4" w:space="0" w:color="auto"/>
              <w:left w:val="single" w:sz="4" w:space="0" w:color="auto"/>
              <w:bottom w:val="single" w:sz="4" w:space="0" w:color="auto"/>
              <w:right w:val="single" w:sz="4" w:space="0" w:color="auto"/>
            </w:tcBorders>
          </w:tcPr>
          <w:p w14:paraId="04FAAED4"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011ACC5" w14:textId="77777777" w:rsidR="00DB712B" w:rsidRDefault="003306BC">
            <w:pPr>
              <w:pStyle w:val="TAH"/>
              <w:rPr>
                <w:lang w:eastAsia="ko-KR"/>
              </w:rPr>
            </w:pPr>
            <w:r>
              <w:rPr>
                <w:lang w:eastAsia="ko-KR"/>
              </w:rPr>
              <w:t>Comments</w:t>
            </w:r>
          </w:p>
        </w:tc>
      </w:tr>
      <w:tr w:rsidR="00DB712B" w14:paraId="32451C14" w14:textId="77777777">
        <w:tc>
          <w:tcPr>
            <w:tcW w:w="1903" w:type="dxa"/>
            <w:tcBorders>
              <w:top w:val="single" w:sz="4" w:space="0" w:color="auto"/>
              <w:left w:val="single" w:sz="4" w:space="0" w:color="auto"/>
              <w:bottom w:val="single" w:sz="4" w:space="0" w:color="auto"/>
              <w:right w:val="single" w:sz="4" w:space="0" w:color="auto"/>
            </w:tcBorders>
          </w:tcPr>
          <w:p w14:paraId="4F38105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4D6DF66" w14:textId="77777777" w:rsidR="00DB712B" w:rsidRDefault="003306BC">
            <w:pPr>
              <w:pStyle w:val="TAL"/>
              <w:rPr>
                <w:rFonts w:eastAsiaTheme="minorEastAsia"/>
                <w:lang w:val="en-AU"/>
              </w:rPr>
            </w:pPr>
            <w:r>
              <w:rPr>
                <w:rFonts w:eastAsiaTheme="minorEastAsia"/>
                <w:lang w:val="en-AU"/>
              </w:rPr>
              <w:t>It needs to be discussed in RAN1 and RAN4 first.</w:t>
            </w:r>
          </w:p>
        </w:tc>
      </w:tr>
      <w:tr w:rsidR="00DB712B" w14:paraId="1ED3D683" w14:textId="77777777">
        <w:tc>
          <w:tcPr>
            <w:tcW w:w="1903" w:type="dxa"/>
            <w:tcBorders>
              <w:top w:val="single" w:sz="4" w:space="0" w:color="auto"/>
              <w:left w:val="single" w:sz="4" w:space="0" w:color="auto"/>
              <w:bottom w:val="single" w:sz="4" w:space="0" w:color="auto"/>
              <w:right w:val="single" w:sz="4" w:space="0" w:color="auto"/>
            </w:tcBorders>
          </w:tcPr>
          <w:p w14:paraId="205304CF"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2BEC2F00" w14:textId="77777777" w:rsidR="00DB712B" w:rsidRDefault="003306BC">
            <w:pPr>
              <w:pStyle w:val="TAL"/>
              <w:rPr>
                <w:rFonts w:eastAsiaTheme="minorEastAsia"/>
                <w:lang w:val="en-AU"/>
              </w:rPr>
            </w:pPr>
            <w:r>
              <w:rPr>
                <w:rFonts w:eastAsiaTheme="minorEastAsia"/>
                <w:lang w:val="en-AU"/>
              </w:rPr>
              <w:t>Measurement gap related issues are being discussed by RAN1. Some issues such as on demand gap configuration and request, enhancements in MG configuration &amp; triggering (e.g., DCI/MAC-CE triggered MG, Positioning-specific MG, band-specific/layer-specific MG)  are also related to RAN2. RAN2 can study signal</w:t>
            </w:r>
            <w:r>
              <w:rPr>
                <w:rFonts w:eastAsiaTheme="minorEastAsia" w:hint="eastAsia"/>
                <w:lang w:val="en-AU"/>
              </w:rPr>
              <w:t>ing</w:t>
            </w:r>
            <w:r>
              <w:rPr>
                <w:rFonts w:eastAsiaTheme="minorEastAsia"/>
                <w:lang w:val="en-AU"/>
              </w:rPr>
              <w:t>s and configuration structures</w:t>
            </w:r>
            <w:r>
              <w:rPr>
                <w:rFonts w:eastAsiaTheme="minorEastAsia" w:hint="eastAsia"/>
                <w:lang w:val="en-AU"/>
              </w:rPr>
              <w:t xml:space="preserve"> related to MG</w:t>
            </w:r>
            <w:r>
              <w:rPr>
                <w:rFonts w:eastAsiaTheme="minorEastAsia"/>
                <w:lang w:val="en-AU"/>
              </w:rPr>
              <w:t>.</w:t>
            </w:r>
          </w:p>
        </w:tc>
      </w:tr>
      <w:tr w:rsidR="00DB712B" w14:paraId="73B8775F" w14:textId="77777777">
        <w:tc>
          <w:tcPr>
            <w:tcW w:w="1903" w:type="dxa"/>
            <w:tcBorders>
              <w:top w:val="single" w:sz="4" w:space="0" w:color="auto"/>
              <w:left w:val="single" w:sz="4" w:space="0" w:color="auto"/>
              <w:bottom w:val="single" w:sz="4" w:space="0" w:color="auto"/>
              <w:right w:val="single" w:sz="4" w:space="0" w:color="auto"/>
            </w:tcBorders>
          </w:tcPr>
          <w:p w14:paraId="3FD92C51"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985F945" w14:textId="77777777" w:rsidR="00DB712B" w:rsidRDefault="003306BC">
            <w:pPr>
              <w:pStyle w:val="TAL"/>
              <w:ind w:left="90" w:hangingChars="50" w:hanging="90"/>
              <w:rPr>
                <w:rFonts w:eastAsia="Yu Mincho"/>
                <w:lang w:val="en-US" w:eastAsia="ja-JP"/>
              </w:rPr>
            </w:pPr>
            <w:r>
              <w:rPr>
                <w:rFonts w:eastAsiaTheme="minorEastAsia"/>
                <w:lang w:val="en-AU"/>
              </w:rPr>
              <w:t>It is reasonable to study measurement gaps, but needs to be initiated in RAN1/4.</w:t>
            </w:r>
          </w:p>
        </w:tc>
      </w:tr>
      <w:tr w:rsidR="003306BC" w14:paraId="78820B15" w14:textId="77777777">
        <w:tc>
          <w:tcPr>
            <w:tcW w:w="1903" w:type="dxa"/>
            <w:tcBorders>
              <w:top w:val="single" w:sz="4" w:space="0" w:color="auto"/>
              <w:left w:val="single" w:sz="4" w:space="0" w:color="auto"/>
              <w:bottom w:val="single" w:sz="4" w:space="0" w:color="auto"/>
              <w:right w:val="single" w:sz="4" w:space="0" w:color="auto"/>
            </w:tcBorders>
          </w:tcPr>
          <w:p w14:paraId="06C87745"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53943A01" w14:textId="77777777" w:rsidR="003306BC" w:rsidRDefault="003306BC" w:rsidP="003306BC">
            <w:pPr>
              <w:pStyle w:val="TAL"/>
              <w:rPr>
                <w:rFonts w:eastAsiaTheme="minorEastAsia"/>
                <w:lang w:val="en-US"/>
              </w:rPr>
            </w:pPr>
            <w:r>
              <w:rPr>
                <w:rFonts w:eastAsiaTheme="minorEastAsia"/>
                <w:lang w:val="en-AU"/>
              </w:rPr>
              <w:t>It needs to be discussed in RAN1 and RAN4 first.</w:t>
            </w:r>
          </w:p>
        </w:tc>
      </w:tr>
      <w:tr w:rsidR="00FC08B9" w14:paraId="067D533A" w14:textId="77777777">
        <w:tc>
          <w:tcPr>
            <w:tcW w:w="1903" w:type="dxa"/>
            <w:tcBorders>
              <w:top w:val="single" w:sz="4" w:space="0" w:color="auto"/>
              <w:left w:val="single" w:sz="4" w:space="0" w:color="auto"/>
              <w:bottom w:val="single" w:sz="4" w:space="0" w:color="auto"/>
              <w:right w:val="single" w:sz="4" w:space="0" w:color="auto"/>
            </w:tcBorders>
          </w:tcPr>
          <w:p w14:paraId="2FF012DA" w14:textId="580A2CD8" w:rsidR="00FC08B9" w:rsidRDefault="00FC08B9" w:rsidP="00FC08B9">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80FF02A" w14:textId="19673C1A" w:rsidR="00FC08B9" w:rsidRDefault="00FC08B9" w:rsidP="00FC08B9">
            <w:pPr>
              <w:pStyle w:val="TAL"/>
              <w:ind w:left="90" w:hangingChars="50" w:hanging="90"/>
              <w:rPr>
                <w:rFonts w:eastAsia="Yu Mincho"/>
                <w:lang w:val="en-US" w:eastAsia="ja-JP"/>
              </w:rPr>
            </w:pPr>
            <w:r>
              <w:rPr>
                <w:rFonts w:eastAsiaTheme="minorEastAsia"/>
                <w:lang w:val="en-US"/>
              </w:rPr>
              <w:t>This topic seems RAN1 centric. RAN2 impacts seem restricted to usual extensions of existing signalling; i.e., seems not require a specific RAN2 study.</w:t>
            </w:r>
          </w:p>
        </w:tc>
      </w:tr>
      <w:tr w:rsidR="00BF44B4" w:rsidRPr="00735220" w14:paraId="3E7D12AE" w14:textId="77777777" w:rsidTr="009C2FEE">
        <w:tc>
          <w:tcPr>
            <w:tcW w:w="1903" w:type="dxa"/>
            <w:tcBorders>
              <w:top w:val="single" w:sz="4" w:space="0" w:color="auto"/>
              <w:left w:val="single" w:sz="4" w:space="0" w:color="auto"/>
              <w:bottom w:val="single" w:sz="4" w:space="0" w:color="auto"/>
              <w:right w:val="single" w:sz="4" w:space="0" w:color="auto"/>
            </w:tcBorders>
          </w:tcPr>
          <w:p w14:paraId="5BA5DB8A" w14:textId="77777777" w:rsidR="00BF44B4" w:rsidRPr="00735220" w:rsidRDefault="00BF44B4"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4E41EC5" w14:textId="77777777" w:rsidR="00BF44B4" w:rsidRPr="00735220" w:rsidRDefault="00BF44B4" w:rsidP="009C2FEE">
            <w:pPr>
              <w:pStyle w:val="TAL"/>
              <w:rPr>
                <w:rFonts w:eastAsiaTheme="minorEastAsia"/>
                <w:lang w:val="en-AU"/>
              </w:rPr>
            </w:pPr>
            <w:r>
              <w:rPr>
                <w:rFonts w:eastAsiaTheme="minorEastAsia" w:hint="eastAsia"/>
                <w:lang w:val="en-AU"/>
              </w:rPr>
              <w:t>Measurement gap enhancement depends on the agreement from RAN1/4.</w:t>
            </w:r>
          </w:p>
        </w:tc>
      </w:tr>
      <w:tr w:rsidR="00F90A60" w14:paraId="5E429805" w14:textId="77777777">
        <w:tc>
          <w:tcPr>
            <w:tcW w:w="1903" w:type="dxa"/>
            <w:tcBorders>
              <w:top w:val="single" w:sz="4" w:space="0" w:color="auto"/>
              <w:left w:val="single" w:sz="4" w:space="0" w:color="auto"/>
              <w:bottom w:val="single" w:sz="4" w:space="0" w:color="auto"/>
              <w:right w:val="single" w:sz="4" w:space="0" w:color="auto"/>
            </w:tcBorders>
          </w:tcPr>
          <w:p w14:paraId="10EE94FD" w14:textId="70C2FBD0" w:rsidR="00F90A60" w:rsidRPr="00BF44B4"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2BD67B3D" w14:textId="0F733D49" w:rsidR="00F90A60" w:rsidRDefault="00F90A60" w:rsidP="00F90A60">
            <w:pPr>
              <w:pStyle w:val="TAL"/>
              <w:ind w:left="90" w:hangingChars="50" w:hanging="90"/>
              <w:rPr>
                <w:rFonts w:eastAsia="Yu Mincho"/>
                <w:lang w:val="en-US" w:eastAsia="ja-JP"/>
              </w:rPr>
            </w:pPr>
            <w:r>
              <w:rPr>
                <w:rFonts w:eastAsiaTheme="minorEastAsia"/>
                <w:lang w:val="en-AU"/>
              </w:rPr>
              <w:t xml:space="preserve">This should be discussed in </w:t>
            </w:r>
            <w:r w:rsidR="00F20021">
              <w:rPr>
                <w:rFonts w:eastAsiaTheme="minorEastAsia"/>
                <w:lang w:val="en-AU"/>
              </w:rPr>
              <w:t xml:space="preserve">RAN1 and/or </w:t>
            </w:r>
            <w:r>
              <w:rPr>
                <w:rFonts w:eastAsiaTheme="minorEastAsia"/>
                <w:lang w:val="en-AU"/>
              </w:rPr>
              <w:t xml:space="preserve">RAN4 first and RAN2 can get involved depending on </w:t>
            </w:r>
            <w:r w:rsidR="00FB2ECA">
              <w:rPr>
                <w:rFonts w:eastAsiaTheme="minorEastAsia"/>
                <w:lang w:val="en-AU"/>
              </w:rPr>
              <w:t xml:space="preserve">RAN1/RAN4 </w:t>
            </w:r>
            <w:r>
              <w:rPr>
                <w:rFonts w:eastAsiaTheme="minorEastAsia"/>
                <w:lang w:val="en-AU"/>
              </w:rPr>
              <w:t>agreements/progress.</w:t>
            </w:r>
          </w:p>
        </w:tc>
      </w:tr>
      <w:tr w:rsidR="00F90A60" w14:paraId="402AE3D3" w14:textId="77777777">
        <w:tc>
          <w:tcPr>
            <w:tcW w:w="1903" w:type="dxa"/>
            <w:tcBorders>
              <w:top w:val="single" w:sz="4" w:space="0" w:color="auto"/>
              <w:left w:val="single" w:sz="4" w:space="0" w:color="auto"/>
              <w:bottom w:val="single" w:sz="4" w:space="0" w:color="auto"/>
              <w:right w:val="single" w:sz="4" w:space="0" w:color="auto"/>
            </w:tcBorders>
          </w:tcPr>
          <w:p w14:paraId="3BCECEE2" w14:textId="72B08F44"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7E3907E" w14:textId="2B1A0884" w:rsidR="00F90A60" w:rsidRDefault="00E00238" w:rsidP="00F90A60">
            <w:pPr>
              <w:pStyle w:val="TAL"/>
              <w:ind w:left="90" w:hangingChars="50" w:hanging="90"/>
              <w:rPr>
                <w:rFonts w:eastAsia="Yu Mincho"/>
                <w:lang w:val="en-US" w:eastAsia="ja-JP"/>
              </w:rPr>
            </w:pPr>
            <w:r>
              <w:rPr>
                <w:rFonts w:eastAsia="Yu Mincho"/>
                <w:lang w:val="en-US" w:eastAsia="ja-JP"/>
              </w:rPr>
              <w:t>RAN1/RAN4 issue.</w:t>
            </w:r>
          </w:p>
        </w:tc>
      </w:tr>
      <w:tr w:rsidR="00B51996" w14:paraId="4F33C1FF" w14:textId="77777777">
        <w:tc>
          <w:tcPr>
            <w:tcW w:w="1903" w:type="dxa"/>
            <w:tcBorders>
              <w:top w:val="single" w:sz="4" w:space="0" w:color="auto"/>
              <w:left w:val="single" w:sz="4" w:space="0" w:color="auto"/>
              <w:bottom w:val="single" w:sz="4" w:space="0" w:color="auto"/>
              <w:right w:val="single" w:sz="4" w:space="0" w:color="auto"/>
            </w:tcBorders>
          </w:tcPr>
          <w:p w14:paraId="4872FC61" w14:textId="4E80787E" w:rsidR="00B51996" w:rsidRDefault="00B51996" w:rsidP="00B51996">
            <w:pPr>
              <w:pStyle w:val="TAL"/>
              <w:rPr>
                <w:rFonts w:eastAsia="Yu Mincho"/>
                <w:lang w:val="en-US" w:eastAsia="ja-JP"/>
              </w:rPr>
            </w:pPr>
            <w:r>
              <w:rPr>
                <w:rFonts w:eastAsia="맑은 고딕" w:hint="eastAsia"/>
                <w:lang w:val="en-US" w:eastAsia="ko-KR"/>
              </w:rPr>
              <w:t>Samsung</w:t>
            </w:r>
          </w:p>
        </w:tc>
        <w:tc>
          <w:tcPr>
            <w:tcW w:w="7113" w:type="dxa"/>
            <w:tcBorders>
              <w:top w:val="single" w:sz="4" w:space="0" w:color="auto"/>
              <w:left w:val="single" w:sz="4" w:space="0" w:color="auto"/>
              <w:bottom w:val="single" w:sz="4" w:space="0" w:color="auto"/>
              <w:right w:val="single" w:sz="4" w:space="0" w:color="auto"/>
            </w:tcBorders>
          </w:tcPr>
          <w:p w14:paraId="7E48F033" w14:textId="319B576F" w:rsidR="00B51996" w:rsidRDefault="00B51996" w:rsidP="00B51996">
            <w:pPr>
              <w:pStyle w:val="TAL"/>
              <w:ind w:left="90" w:hangingChars="50" w:hanging="90"/>
              <w:rPr>
                <w:rFonts w:eastAsia="Yu Mincho"/>
                <w:lang w:val="en-US" w:eastAsia="ja-JP"/>
              </w:rPr>
            </w:pPr>
            <w:r>
              <w:rPr>
                <w:rFonts w:eastAsia="맑은 고딕" w:hint="eastAsia"/>
                <w:lang w:val="en-US" w:eastAsia="ko-KR"/>
              </w:rPr>
              <w:t>This should be first explored in RAN1/4.</w:t>
            </w:r>
          </w:p>
        </w:tc>
      </w:tr>
      <w:tr w:rsidR="00B51996" w14:paraId="30439274" w14:textId="77777777">
        <w:tc>
          <w:tcPr>
            <w:tcW w:w="1903" w:type="dxa"/>
            <w:tcBorders>
              <w:top w:val="single" w:sz="4" w:space="0" w:color="auto"/>
              <w:left w:val="single" w:sz="4" w:space="0" w:color="auto"/>
              <w:bottom w:val="single" w:sz="4" w:space="0" w:color="auto"/>
              <w:right w:val="single" w:sz="4" w:space="0" w:color="auto"/>
            </w:tcBorders>
          </w:tcPr>
          <w:p w14:paraId="0FA63C04"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5919E6" w14:textId="77777777" w:rsidR="00B51996" w:rsidRDefault="00B51996" w:rsidP="00B51996">
            <w:pPr>
              <w:pStyle w:val="TAL"/>
              <w:ind w:left="90" w:hangingChars="50" w:hanging="90"/>
              <w:rPr>
                <w:rFonts w:eastAsia="Yu Mincho"/>
                <w:lang w:val="en-US" w:eastAsia="ja-JP"/>
              </w:rPr>
            </w:pPr>
          </w:p>
        </w:tc>
      </w:tr>
      <w:tr w:rsidR="00B51996" w14:paraId="124AC4B1" w14:textId="77777777">
        <w:tc>
          <w:tcPr>
            <w:tcW w:w="1903" w:type="dxa"/>
            <w:tcBorders>
              <w:top w:val="single" w:sz="4" w:space="0" w:color="auto"/>
              <w:left w:val="single" w:sz="4" w:space="0" w:color="auto"/>
              <w:bottom w:val="single" w:sz="4" w:space="0" w:color="auto"/>
              <w:right w:val="single" w:sz="4" w:space="0" w:color="auto"/>
            </w:tcBorders>
          </w:tcPr>
          <w:p w14:paraId="2B563665"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5719AC2" w14:textId="77777777" w:rsidR="00B51996" w:rsidRDefault="00B51996" w:rsidP="00B51996">
            <w:pPr>
              <w:pStyle w:val="TAL"/>
              <w:ind w:left="90" w:hangingChars="50" w:hanging="90"/>
              <w:rPr>
                <w:rFonts w:eastAsia="Yu Mincho"/>
                <w:lang w:val="en-US" w:eastAsia="ja-JP"/>
              </w:rPr>
            </w:pPr>
          </w:p>
        </w:tc>
      </w:tr>
    </w:tbl>
    <w:p w14:paraId="59688753" w14:textId="77777777" w:rsidR="00DB712B" w:rsidRDefault="00DB712B">
      <w:pPr>
        <w:rPr>
          <w:rFonts w:ascii="Times New Roman" w:hAnsi="Times New Roman" w:cs="Times New Roman"/>
          <w:lang w:eastAsia="ko-KR"/>
        </w:rPr>
      </w:pPr>
    </w:p>
    <w:p w14:paraId="1A1C70DE" w14:textId="77777777" w:rsidR="00DB712B" w:rsidRDefault="00DB712B">
      <w:pPr>
        <w:rPr>
          <w:rFonts w:ascii="Times New Roman" w:hAnsi="Times New Roman" w:cs="Times New Roman"/>
          <w:lang w:eastAsia="ko-KR"/>
        </w:rPr>
      </w:pPr>
    </w:p>
    <w:p w14:paraId="5022B5D6" w14:textId="77777777" w:rsidR="00DB712B" w:rsidRDefault="003306BC">
      <w:pPr>
        <w:pStyle w:val="2"/>
        <w:rPr>
          <w:rFonts w:ascii="Arial" w:hAnsi="Arial" w:cs="Arial"/>
          <w:color w:val="auto"/>
        </w:rPr>
      </w:pPr>
      <w:r>
        <w:rPr>
          <w:rFonts w:ascii="Arial" w:hAnsi="Arial" w:cs="Arial"/>
          <w:color w:val="auto"/>
        </w:rPr>
        <w:t>3.10</w:t>
      </w:r>
      <w:r>
        <w:rPr>
          <w:rFonts w:ascii="Arial" w:hAnsi="Arial" w:cs="Arial"/>
          <w:color w:val="auto"/>
        </w:rPr>
        <w:tab/>
      </w:r>
      <w:bookmarkStart w:id="12" w:name="_Hlk49135527"/>
      <w:r>
        <w:rPr>
          <w:rFonts w:ascii="Arial" w:hAnsi="Arial" w:cs="Arial"/>
          <w:color w:val="auto"/>
        </w:rPr>
        <w:t>Reference point measurements for error red</w:t>
      </w:r>
      <w:bookmarkEnd w:id="12"/>
      <w:r>
        <w:rPr>
          <w:rFonts w:ascii="Arial" w:hAnsi="Arial" w:cs="Arial"/>
          <w:color w:val="auto"/>
        </w:rPr>
        <w:t>uction</w:t>
      </w:r>
    </w:p>
    <w:p w14:paraId="5EA6ADA1"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GNSS RTK is based on reference station GNSS measurements at precisely known geographical positions. The same technique could be considered also for NR RAT-dependent positioning, where detailed NR measurements at precisely known geographical positions are harvested, processed and shared to enable error reductions [3]</w:t>
      </w:r>
    </w:p>
    <w:p w14:paraId="3B5FDFF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NR Reference point measurements for error reduction as well as what can be discussed in RAN2, and what needs to be aligned with other groups. </w:t>
      </w:r>
    </w:p>
    <w:p w14:paraId="6820D954" w14:textId="77777777" w:rsidR="00DB712B" w:rsidRDefault="003306BC">
      <w:pPr>
        <w:rPr>
          <w:rFonts w:ascii="Times New Roman" w:hAnsi="Times New Roman" w:cs="Times New Roman"/>
          <w:b/>
          <w:bCs/>
        </w:rPr>
      </w:pPr>
      <w:r>
        <w:rPr>
          <w:rFonts w:ascii="Times New Roman" w:hAnsi="Times New Roman" w:cs="Times New Roman"/>
          <w:b/>
          <w:bCs/>
        </w:rPr>
        <w:t>3.10 Reference point measurements for error reduction</w:t>
      </w:r>
    </w:p>
    <w:tbl>
      <w:tblPr>
        <w:tblStyle w:val="aa"/>
        <w:tblW w:w="9016" w:type="dxa"/>
        <w:tblLayout w:type="fixed"/>
        <w:tblLook w:val="04A0" w:firstRow="1" w:lastRow="0" w:firstColumn="1" w:lastColumn="0" w:noHBand="0" w:noVBand="1"/>
      </w:tblPr>
      <w:tblGrid>
        <w:gridCol w:w="1903"/>
        <w:gridCol w:w="7113"/>
      </w:tblGrid>
      <w:tr w:rsidR="00DB712B" w14:paraId="7C44CFA2" w14:textId="77777777">
        <w:tc>
          <w:tcPr>
            <w:tcW w:w="1903" w:type="dxa"/>
            <w:tcBorders>
              <w:top w:val="single" w:sz="4" w:space="0" w:color="auto"/>
              <w:left w:val="single" w:sz="4" w:space="0" w:color="auto"/>
              <w:bottom w:val="single" w:sz="4" w:space="0" w:color="auto"/>
              <w:right w:val="single" w:sz="4" w:space="0" w:color="auto"/>
            </w:tcBorders>
          </w:tcPr>
          <w:p w14:paraId="4F3E6559"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7C2EE83" w14:textId="77777777" w:rsidR="00DB712B" w:rsidRDefault="003306BC">
            <w:pPr>
              <w:pStyle w:val="TAH"/>
              <w:rPr>
                <w:lang w:eastAsia="ko-KR"/>
              </w:rPr>
            </w:pPr>
            <w:r>
              <w:rPr>
                <w:lang w:eastAsia="ko-KR"/>
              </w:rPr>
              <w:t>Comments</w:t>
            </w:r>
          </w:p>
        </w:tc>
      </w:tr>
      <w:tr w:rsidR="00DB712B" w14:paraId="765F773E" w14:textId="77777777">
        <w:tc>
          <w:tcPr>
            <w:tcW w:w="1903" w:type="dxa"/>
            <w:tcBorders>
              <w:top w:val="single" w:sz="4" w:space="0" w:color="auto"/>
              <w:left w:val="single" w:sz="4" w:space="0" w:color="auto"/>
              <w:bottom w:val="single" w:sz="4" w:space="0" w:color="auto"/>
              <w:right w:val="single" w:sz="4" w:space="0" w:color="auto"/>
            </w:tcBorders>
          </w:tcPr>
          <w:p w14:paraId="76DE74F5"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F39C5A0" w14:textId="77777777" w:rsidR="00DB712B" w:rsidRDefault="003306BC">
            <w:pPr>
              <w:pStyle w:val="TAL"/>
              <w:rPr>
                <w:rFonts w:eastAsiaTheme="minorEastAsia"/>
                <w:lang w:val="en-AU"/>
              </w:rPr>
            </w:pPr>
            <w:r>
              <w:rPr>
                <w:rFonts w:eastAsiaTheme="minorEastAsia"/>
                <w:lang w:val="en-AU"/>
              </w:rPr>
              <w:t>If our understanding is correct, this corresponds to differential NR positioning, and we support it.</w:t>
            </w:r>
          </w:p>
        </w:tc>
      </w:tr>
      <w:tr w:rsidR="00DB712B" w14:paraId="1D425DA5" w14:textId="77777777">
        <w:tc>
          <w:tcPr>
            <w:tcW w:w="1903" w:type="dxa"/>
            <w:tcBorders>
              <w:top w:val="single" w:sz="4" w:space="0" w:color="auto"/>
              <w:left w:val="single" w:sz="4" w:space="0" w:color="auto"/>
              <w:bottom w:val="single" w:sz="4" w:space="0" w:color="auto"/>
              <w:right w:val="single" w:sz="4" w:space="0" w:color="auto"/>
            </w:tcBorders>
          </w:tcPr>
          <w:p w14:paraId="476E89D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76AB1B47" w14:textId="77777777" w:rsidR="00DB712B" w:rsidRDefault="003306BC">
            <w:pPr>
              <w:pStyle w:val="TAL"/>
              <w:rPr>
                <w:rFonts w:eastAsiaTheme="minorEastAsia"/>
                <w:lang w:val="en-US"/>
              </w:rPr>
            </w:pPr>
            <w:r>
              <w:rPr>
                <w:rFonts w:eastAsiaTheme="minorEastAsia"/>
                <w:lang w:val="en-AU"/>
              </w:rPr>
              <w:t>We should support reference point error correction. Similar with GNSS, it is an important method to improve positioning accuracy for R17.And it also helps positioning calibration.</w:t>
            </w:r>
          </w:p>
        </w:tc>
      </w:tr>
      <w:tr w:rsidR="00DB712B" w14:paraId="3F153C93" w14:textId="77777777">
        <w:tc>
          <w:tcPr>
            <w:tcW w:w="1903" w:type="dxa"/>
            <w:tcBorders>
              <w:top w:val="single" w:sz="4" w:space="0" w:color="auto"/>
              <w:left w:val="single" w:sz="4" w:space="0" w:color="auto"/>
              <w:bottom w:val="single" w:sz="4" w:space="0" w:color="auto"/>
              <w:right w:val="single" w:sz="4" w:space="0" w:color="auto"/>
            </w:tcBorders>
          </w:tcPr>
          <w:p w14:paraId="160F3752"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60C9F6FD" w14:textId="77777777" w:rsidR="00DB712B" w:rsidRDefault="003306BC">
            <w:pPr>
              <w:pStyle w:val="TAL"/>
              <w:ind w:left="90" w:hangingChars="50" w:hanging="90"/>
              <w:rPr>
                <w:rFonts w:eastAsia="Yu Mincho"/>
                <w:lang w:val="en-US" w:eastAsia="ja-JP"/>
              </w:rPr>
            </w:pPr>
            <w:r>
              <w:rPr>
                <w:rFonts w:eastAsia="Yu Mincho"/>
                <w:lang w:val="en-US" w:eastAsia="ja-JP"/>
              </w:rPr>
              <w:t>Support</w:t>
            </w:r>
          </w:p>
        </w:tc>
      </w:tr>
      <w:tr w:rsidR="00DB712B" w14:paraId="01ED0CF2" w14:textId="77777777">
        <w:tc>
          <w:tcPr>
            <w:tcW w:w="1903" w:type="dxa"/>
            <w:tcBorders>
              <w:top w:val="single" w:sz="4" w:space="0" w:color="auto"/>
              <w:left w:val="single" w:sz="4" w:space="0" w:color="auto"/>
              <w:bottom w:val="single" w:sz="4" w:space="0" w:color="auto"/>
              <w:right w:val="single" w:sz="4" w:space="0" w:color="auto"/>
            </w:tcBorders>
          </w:tcPr>
          <w:p w14:paraId="2CC1A620"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C0EE17C" w14:textId="77777777" w:rsidR="00DB712B" w:rsidRDefault="003306BC">
            <w:pPr>
              <w:pStyle w:val="TAL"/>
              <w:ind w:left="90" w:hangingChars="50" w:hanging="90"/>
              <w:rPr>
                <w:rFonts w:eastAsia="Yu Mincho"/>
                <w:lang w:val="en-US" w:eastAsia="ja-JP"/>
              </w:rPr>
            </w:pPr>
            <w:r>
              <w:rPr>
                <w:rFonts w:eastAsiaTheme="minorEastAsia"/>
                <w:lang w:val="en-AU"/>
              </w:rPr>
              <w:t>GNSS RTK reference stations are relevant when errors are highly correlated, like atmospheric delays in the vicinity of the reference station. It seem like there is a need for more analysis of how applicable a reference station can be in an IIoT environment, and it seems to be something to be discussed in RAN1 first.</w:t>
            </w:r>
          </w:p>
        </w:tc>
      </w:tr>
      <w:tr w:rsidR="003306BC" w14:paraId="2814225F" w14:textId="77777777">
        <w:tc>
          <w:tcPr>
            <w:tcW w:w="1903" w:type="dxa"/>
            <w:tcBorders>
              <w:top w:val="single" w:sz="4" w:space="0" w:color="auto"/>
              <w:left w:val="single" w:sz="4" w:space="0" w:color="auto"/>
              <w:bottom w:val="single" w:sz="4" w:space="0" w:color="auto"/>
              <w:right w:val="single" w:sz="4" w:space="0" w:color="auto"/>
            </w:tcBorders>
          </w:tcPr>
          <w:p w14:paraId="7E164A8B"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3836C443" w14:textId="77777777" w:rsidR="003306BC" w:rsidRDefault="003306BC" w:rsidP="003306BC">
            <w:pPr>
              <w:pStyle w:val="TAL"/>
              <w:rPr>
                <w:rFonts w:eastAsiaTheme="minorEastAsia"/>
                <w:lang w:val="en-US"/>
              </w:rPr>
            </w:pPr>
            <w:r>
              <w:rPr>
                <w:rFonts w:eastAsiaTheme="minorEastAsia"/>
                <w:lang w:val="en-US"/>
              </w:rPr>
              <w:t>We think this method can improve positioning accuracy and w</w:t>
            </w:r>
            <w:r>
              <w:rPr>
                <w:rFonts w:eastAsiaTheme="minorEastAsia" w:hint="eastAsia"/>
                <w:lang w:val="en-US"/>
              </w:rPr>
              <w:t xml:space="preserve">e </w:t>
            </w:r>
            <w:r>
              <w:rPr>
                <w:rFonts w:eastAsiaTheme="minorEastAsia"/>
                <w:lang w:val="en-US"/>
              </w:rPr>
              <w:t>support it</w:t>
            </w:r>
          </w:p>
        </w:tc>
      </w:tr>
      <w:tr w:rsidR="002B6B10" w14:paraId="27EA4014" w14:textId="77777777">
        <w:tc>
          <w:tcPr>
            <w:tcW w:w="1903" w:type="dxa"/>
            <w:tcBorders>
              <w:top w:val="single" w:sz="4" w:space="0" w:color="auto"/>
              <w:left w:val="single" w:sz="4" w:space="0" w:color="auto"/>
              <w:bottom w:val="single" w:sz="4" w:space="0" w:color="auto"/>
              <w:right w:val="single" w:sz="4" w:space="0" w:color="auto"/>
            </w:tcBorders>
          </w:tcPr>
          <w:p w14:paraId="27775CCC" w14:textId="6016779C" w:rsidR="002B6B10" w:rsidRDefault="002B6B10" w:rsidP="002B6B10">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92FC01F" w14:textId="58F784CC" w:rsidR="002B6B10" w:rsidRDefault="002B6B10" w:rsidP="002B6B10">
            <w:pPr>
              <w:pStyle w:val="TAL"/>
              <w:ind w:left="90" w:hangingChars="50" w:hanging="90"/>
              <w:rPr>
                <w:rFonts w:eastAsia="Yu Mincho"/>
                <w:lang w:val="en-US" w:eastAsia="ja-JP"/>
              </w:rPr>
            </w:pPr>
            <w:r>
              <w:rPr>
                <w:rFonts w:eastAsiaTheme="minorEastAsia"/>
                <w:lang w:val="en-US"/>
              </w:rPr>
              <w:t>This topic seems RAN1 centric. As for any differential system, it depends on the correlation of observations between mobile and reference station.</w:t>
            </w:r>
          </w:p>
        </w:tc>
      </w:tr>
      <w:tr w:rsidR="008D7F9A" w:rsidRPr="00735220" w14:paraId="39D56FFA" w14:textId="77777777" w:rsidTr="009C2FEE">
        <w:tc>
          <w:tcPr>
            <w:tcW w:w="1903" w:type="dxa"/>
            <w:tcBorders>
              <w:top w:val="single" w:sz="4" w:space="0" w:color="auto"/>
              <w:left w:val="single" w:sz="4" w:space="0" w:color="auto"/>
              <w:bottom w:val="single" w:sz="4" w:space="0" w:color="auto"/>
              <w:right w:val="single" w:sz="4" w:space="0" w:color="auto"/>
            </w:tcBorders>
          </w:tcPr>
          <w:p w14:paraId="040B1D2B" w14:textId="77777777" w:rsidR="008D7F9A" w:rsidRPr="00735220" w:rsidRDefault="008D7F9A"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396AB8BD" w14:textId="77777777" w:rsidR="008D7F9A" w:rsidRDefault="008D7F9A" w:rsidP="009C2FEE">
            <w:pPr>
              <w:pStyle w:val="TAL"/>
              <w:rPr>
                <w:rFonts w:eastAsiaTheme="minorEastAsia"/>
                <w:lang w:val="en-AU"/>
              </w:rPr>
            </w:pPr>
            <w:r>
              <w:rPr>
                <w:rFonts w:eastAsiaTheme="minorEastAsia" w:hint="eastAsia"/>
                <w:lang w:val="en-AU"/>
              </w:rPr>
              <w:t xml:space="preserve">The motivation of </w:t>
            </w:r>
            <w:r w:rsidRPr="005F4431">
              <w:rPr>
                <w:rFonts w:eastAsiaTheme="minorEastAsia"/>
                <w:lang w:val="en-AU"/>
              </w:rPr>
              <w:t>measurement error</w:t>
            </w:r>
            <w:r>
              <w:rPr>
                <w:rFonts w:eastAsiaTheme="minorEastAsia" w:hint="eastAsia"/>
                <w:lang w:val="en-AU"/>
              </w:rPr>
              <w:t xml:space="preserve"> is for </w:t>
            </w:r>
            <w:r>
              <w:rPr>
                <w:rFonts w:eastAsiaTheme="minorEastAsia"/>
                <w:lang w:val="en-AU"/>
              </w:rPr>
              <w:t>accuracy</w:t>
            </w:r>
            <w:r>
              <w:rPr>
                <w:rFonts w:eastAsiaTheme="minorEastAsia" w:hint="eastAsia"/>
                <w:lang w:val="en-AU"/>
              </w:rPr>
              <w:t xml:space="preserve"> and is related with RAN1.</w:t>
            </w:r>
          </w:p>
          <w:p w14:paraId="4E3DF464" w14:textId="77777777" w:rsidR="008D7F9A" w:rsidRPr="00735220" w:rsidRDefault="008D7F9A" w:rsidP="009C2FEE">
            <w:pPr>
              <w:pStyle w:val="TAL"/>
              <w:rPr>
                <w:rFonts w:eastAsiaTheme="minorEastAsia"/>
                <w:lang w:val="en-AU"/>
              </w:rPr>
            </w:pPr>
            <w:r>
              <w:rPr>
                <w:rFonts w:eastAsiaTheme="minorEastAsia" w:hint="eastAsia"/>
                <w:lang w:val="en-AU"/>
              </w:rPr>
              <w:t>We support this enhancement from RAN2 persepective, but still need more input from RAN1.</w:t>
            </w:r>
          </w:p>
        </w:tc>
      </w:tr>
      <w:tr w:rsidR="00F90A60" w14:paraId="045AD9BF" w14:textId="77777777">
        <w:tc>
          <w:tcPr>
            <w:tcW w:w="1903" w:type="dxa"/>
            <w:tcBorders>
              <w:top w:val="single" w:sz="4" w:space="0" w:color="auto"/>
              <w:left w:val="single" w:sz="4" w:space="0" w:color="auto"/>
              <w:bottom w:val="single" w:sz="4" w:space="0" w:color="auto"/>
              <w:right w:val="single" w:sz="4" w:space="0" w:color="auto"/>
            </w:tcBorders>
          </w:tcPr>
          <w:p w14:paraId="60A8F86F" w14:textId="00A2F6C3" w:rsidR="00F90A60" w:rsidRPr="008D7F9A"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4D4FAADE" w14:textId="06E1351D" w:rsidR="00F90A60" w:rsidRDefault="00F90A60" w:rsidP="00F90A60">
            <w:pPr>
              <w:pStyle w:val="TAL"/>
              <w:ind w:left="90" w:hangingChars="50" w:hanging="90"/>
              <w:rPr>
                <w:rFonts w:eastAsia="Yu Mincho"/>
                <w:lang w:val="en-US" w:eastAsia="ja-JP"/>
              </w:rPr>
            </w:pPr>
            <w:r>
              <w:rPr>
                <w:rFonts w:eastAsiaTheme="minorEastAsia"/>
                <w:lang w:val="en-AU"/>
              </w:rPr>
              <w:t>Similar to RTK GNSS, RAN2 can discuss signalling and procedures but what the modelling of errors are and what the corrections data are, needs to come from outside RAN2 (in RTK GNSS case we got these from RTCM while for RAT-dependent methods these should come from RAN1).</w:t>
            </w:r>
          </w:p>
        </w:tc>
      </w:tr>
      <w:tr w:rsidR="00F90A60" w14:paraId="258813CB" w14:textId="77777777">
        <w:tc>
          <w:tcPr>
            <w:tcW w:w="1903" w:type="dxa"/>
            <w:tcBorders>
              <w:top w:val="single" w:sz="4" w:space="0" w:color="auto"/>
              <w:left w:val="single" w:sz="4" w:space="0" w:color="auto"/>
              <w:bottom w:val="single" w:sz="4" w:space="0" w:color="auto"/>
              <w:right w:val="single" w:sz="4" w:space="0" w:color="auto"/>
            </w:tcBorders>
          </w:tcPr>
          <w:p w14:paraId="2C6038B9" w14:textId="08A9BAFF"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26CDDDD" w14:textId="25D91FAF" w:rsidR="00F90A60" w:rsidRDefault="00E00238" w:rsidP="00F90A60">
            <w:pPr>
              <w:pStyle w:val="TAL"/>
              <w:ind w:left="90" w:hangingChars="50" w:hanging="90"/>
              <w:rPr>
                <w:rFonts w:eastAsia="Yu Mincho"/>
                <w:lang w:val="en-US" w:eastAsia="ja-JP"/>
              </w:rPr>
            </w:pPr>
            <w:r>
              <w:rPr>
                <w:rFonts w:eastAsia="Yu Mincho"/>
                <w:lang w:val="en-US" w:eastAsia="ja-JP"/>
              </w:rPr>
              <w:t>We support to discuss this in RAN1 first</w:t>
            </w:r>
          </w:p>
        </w:tc>
      </w:tr>
      <w:tr w:rsidR="00B51996" w14:paraId="6A306EEC" w14:textId="77777777">
        <w:tc>
          <w:tcPr>
            <w:tcW w:w="1903" w:type="dxa"/>
            <w:tcBorders>
              <w:top w:val="single" w:sz="4" w:space="0" w:color="auto"/>
              <w:left w:val="single" w:sz="4" w:space="0" w:color="auto"/>
              <w:bottom w:val="single" w:sz="4" w:space="0" w:color="auto"/>
              <w:right w:val="single" w:sz="4" w:space="0" w:color="auto"/>
            </w:tcBorders>
          </w:tcPr>
          <w:p w14:paraId="706C288A" w14:textId="7976D6AC" w:rsidR="00B51996" w:rsidRDefault="00B51996" w:rsidP="00B51996">
            <w:pPr>
              <w:pStyle w:val="TAL"/>
              <w:rPr>
                <w:rFonts w:eastAsia="Yu Mincho"/>
                <w:lang w:val="en-US" w:eastAsia="ja-JP"/>
              </w:rPr>
            </w:pPr>
            <w:r>
              <w:rPr>
                <w:rFonts w:eastAsia="맑은 고딕" w:hint="eastAsia"/>
                <w:lang w:val="en-US" w:eastAsia="ko-KR"/>
              </w:rPr>
              <w:t>Samsung</w:t>
            </w:r>
          </w:p>
        </w:tc>
        <w:tc>
          <w:tcPr>
            <w:tcW w:w="7113" w:type="dxa"/>
            <w:tcBorders>
              <w:top w:val="single" w:sz="4" w:space="0" w:color="auto"/>
              <w:left w:val="single" w:sz="4" w:space="0" w:color="auto"/>
              <w:bottom w:val="single" w:sz="4" w:space="0" w:color="auto"/>
              <w:right w:val="single" w:sz="4" w:space="0" w:color="auto"/>
            </w:tcBorders>
          </w:tcPr>
          <w:p w14:paraId="005C2628" w14:textId="5F16801D" w:rsidR="00B51996" w:rsidRDefault="00B51996" w:rsidP="00B51996">
            <w:pPr>
              <w:pStyle w:val="TAL"/>
              <w:ind w:left="90" w:hangingChars="50" w:hanging="90"/>
              <w:rPr>
                <w:rFonts w:eastAsia="Yu Mincho"/>
                <w:lang w:val="en-US" w:eastAsia="ja-JP"/>
              </w:rPr>
            </w:pPr>
            <w:r>
              <w:rPr>
                <w:rFonts w:eastAsia="맑은 고딕" w:hint="eastAsia"/>
                <w:lang w:val="en-US" w:eastAsia="ko-KR"/>
              </w:rPr>
              <w:t>This is RAN1 specific issue.</w:t>
            </w:r>
          </w:p>
        </w:tc>
      </w:tr>
      <w:tr w:rsidR="00B51996" w14:paraId="78F7C493" w14:textId="77777777">
        <w:tc>
          <w:tcPr>
            <w:tcW w:w="1903" w:type="dxa"/>
            <w:tcBorders>
              <w:top w:val="single" w:sz="4" w:space="0" w:color="auto"/>
              <w:left w:val="single" w:sz="4" w:space="0" w:color="auto"/>
              <w:bottom w:val="single" w:sz="4" w:space="0" w:color="auto"/>
              <w:right w:val="single" w:sz="4" w:space="0" w:color="auto"/>
            </w:tcBorders>
          </w:tcPr>
          <w:p w14:paraId="5F1C3BE2"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3247C2" w14:textId="77777777" w:rsidR="00B51996" w:rsidRDefault="00B51996" w:rsidP="00B51996">
            <w:pPr>
              <w:pStyle w:val="TAL"/>
              <w:ind w:left="90" w:hangingChars="50" w:hanging="90"/>
              <w:rPr>
                <w:rFonts w:eastAsia="Yu Mincho"/>
                <w:lang w:val="en-US" w:eastAsia="ja-JP"/>
              </w:rPr>
            </w:pPr>
          </w:p>
        </w:tc>
      </w:tr>
    </w:tbl>
    <w:p w14:paraId="543D3935" w14:textId="77777777" w:rsidR="00DB712B" w:rsidRDefault="00DB712B">
      <w:pPr>
        <w:rPr>
          <w:rFonts w:ascii="Times New Roman" w:hAnsi="Times New Roman" w:cs="Times New Roman"/>
          <w:lang w:eastAsia="ko-KR"/>
        </w:rPr>
      </w:pPr>
    </w:p>
    <w:p w14:paraId="4BC87F32" w14:textId="77777777" w:rsidR="00DB712B" w:rsidRDefault="00DB712B">
      <w:pPr>
        <w:rPr>
          <w:rFonts w:ascii="Times New Roman" w:hAnsi="Times New Roman" w:cs="Times New Roman"/>
          <w:lang w:eastAsia="ko-KR"/>
        </w:rPr>
      </w:pPr>
    </w:p>
    <w:p w14:paraId="65C46BF1" w14:textId="77777777" w:rsidR="00DB712B" w:rsidRDefault="003306BC">
      <w:pPr>
        <w:pStyle w:val="2"/>
        <w:rPr>
          <w:rFonts w:ascii="Arial" w:hAnsi="Arial" w:cs="Arial"/>
          <w:color w:val="auto"/>
        </w:rPr>
      </w:pPr>
      <w:r>
        <w:rPr>
          <w:rFonts w:ascii="Arial" w:hAnsi="Arial" w:cs="Arial"/>
          <w:color w:val="auto"/>
        </w:rPr>
        <w:lastRenderedPageBreak/>
        <w:t>3.11</w:t>
      </w:r>
      <w:r>
        <w:rPr>
          <w:rFonts w:ascii="Arial" w:hAnsi="Arial" w:cs="Arial"/>
          <w:color w:val="auto"/>
        </w:rPr>
        <w:tab/>
      </w:r>
      <w:bookmarkStart w:id="13" w:name="_Hlk49135832"/>
      <w:r>
        <w:rPr>
          <w:rFonts w:ascii="Arial" w:hAnsi="Arial" w:cs="Arial"/>
          <w:color w:val="auto"/>
        </w:rPr>
        <w:t>Prioritized DL-PRS reception/SRS transmission</w:t>
      </w:r>
      <w:bookmarkEnd w:id="13"/>
    </w:p>
    <w:p w14:paraId="3B6DE108"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Rel-16, both PRS and SRSp are assigned with low priorities. As a result, PRS is not received or SRSp is not transmitted when either transmission of data in DL/UL or other reference signals are scheduled. </w:t>
      </w:r>
    </w:p>
    <w:p w14:paraId="015EB9A4"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Rel-17, it can be envisioned that supporting prioritized positioning based on the assignment and indication of higher priority for the reception/transmission of PRS/SRS may enable to satisfy the low latency positioning requirements [8].   </w:t>
      </w:r>
    </w:p>
    <w:p w14:paraId="2A0471D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prioritized DL-PRS reception/SRS transmission as well as what can be discussed in RAN2, and what needs to be aligned with other groups. </w:t>
      </w:r>
    </w:p>
    <w:p w14:paraId="0791085A" w14:textId="77777777" w:rsidR="00DB712B" w:rsidRDefault="003306BC">
      <w:pPr>
        <w:rPr>
          <w:rFonts w:ascii="Times New Roman" w:hAnsi="Times New Roman" w:cs="Times New Roman"/>
          <w:b/>
          <w:bCs/>
        </w:rPr>
      </w:pPr>
      <w:r>
        <w:rPr>
          <w:rFonts w:ascii="Times New Roman" w:hAnsi="Times New Roman" w:cs="Times New Roman"/>
          <w:b/>
          <w:bCs/>
        </w:rPr>
        <w:t>3.11 Prioritized DL-PRS reception/SRS transmission</w:t>
      </w:r>
    </w:p>
    <w:tbl>
      <w:tblPr>
        <w:tblStyle w:val="aa"/>
        <w:tblW w:w="9016" w:type="dxa"/>
        <w:tblLayout w:type="fixed"/>
        <w:tblLook w:val="04A0" w:firstRow="1" w:lastRow="0" w:firstColumn="1" w:lastColumn="0" w:noHBand="0" w:noVBand="1"/>
      </w:tblPr>
      <w:tblGrid>
        <w:gridCol w:w="1903"/>
        <w:gridCol w:w="7113"/>
      </w:tblGrid>
      <w:tr w:rsidR="00DB712B" w14:paraId="2E6D4C20" w14:textId="77777777">
        <w:tc>
          <w:tcPr>
            <w:tcW w:w="1903" w:type="dxa"/>
            <w:tcBorders>
              <w:top w:val="single" w:sz="4" w:space="0" w:color="auto"/>
              <w:left w:val="single" w:sz="4" w:space="0" w:color="auto"/>
              <w:bottom w:val="single" w:sz="4" w:space="0" w:color="auto"/>
              <w:right w:val="single" w:sz="4" w:space="0" w:color="auto"/>
            </w:tcBorders>
          </w:tcPr>
          <w:p w14:paraId="61FA143C"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51E73872" w14:textId="77777777" w:rsidR="00DB712B" w:rsidRDefault="003306BC">
            <w:pPr>
              <w:pStyle w:val="TAH"/>
              <w:rPr>
                <w:lang w:eastAsia="ko-KR"/>
              </w:rPr>
            </w:pPr>
            <w:r>
              <w:rPr>
                <w:lang w:eastAsia="ko-KR"/>
              </w:rPr>
              <w:t>Comments</w:t>
            </w:r>
          </w:p>
        </w:tc>
      </w:tr>
      <w:tr w:rsidR="00DB712B" w14:paraId="3AEDC50D" w14:textId="77777777">
        <w:tc>
          <w:tcPr>
            <w:tcW w:w="1903" w:type="dxa"/>
            <w:tcBorders>
              <w:top w:val="single" w:sz="4" w:space="0" w:color="auto"/>
              <w:left w:val="single" w:sz="4" w:space="0" w:color="auto"/>
              <w:bottom w:val="single" w:sz="4" w:space="0" w:color="auto"/>
              <w:right w:val="single" w:sz="4" w:space="0" w:color="auto"/>
            </w:tcBorders>
          </w:tcPr>
          <w:p w14:paraId="320E31E1" w14:textId="77777777" w:rsidR="00DB712B" w:rsidRDefault="003306BC">
            <w:pPr>
              <w:pStyle w:val="TAL"/>
              <w:rPr>
                <w:rFonts w:eastAsiaTheme="minorEastAsia"/>
                <w:sz w:val="20"/>
                <w:lang w:val="en-AU"/>
              </w:rPr>
            </w:pPr>
            <w:r>
              <w:rPr>
                <w:rFonts w:eastAsiaTheme="minorEastAsia"/>
                <w:sz w:val="20"/>
                <w:lang w:val="en-AU"/>
              </w:rPr>
              <w:t>InterDigital</w:t>
            </w:r>
          </w:p>
        </w:tc>
        <w:tc>
          <w:tcPr>
            <w:tcW w:w="7113" w:type="dxa"/>
            <w:tcBorders>
              <w:top w:val="single" w:sz="4" w:space="0" w:color="auto"/>
              <w:left w:val="single" w:sz="4" w:space="0" w:color="auto"/>
              <w:bottom w:val="single" w:sz="4" w:space="0" w:color="auto"/>
              <w:right w:val="single" w:sz="4" w:space="0" w:color="auto"/>
            </w:tcBorders>
          </w:tcPr>
          <w:p w14:paraId="659C5ECD" w14:textId="77777777" w:rsidR="00DB712B" w:rsidRDefault="003306BC">
            <w:pPr>
              <w:pStyle w:val="TAL"/>
              <w:rPr>
                <w:rFonts w:eastAsiaTheme="minorEastAsia" w:cs="Arial"/>
                <w:sz w:val="20"/>
                <w:lang w:val="en-AU"/>
              </w:rPr>
            </w:pPr>
            <w:r w:rsidRPr="003306BC">
              <w:rPr>
                <w:rFonts w:cs="Arial"/>
                <w:sz w:val="20"/>
                <w:lang w:val="en-US"/>
              </w:rPr>
              <w:t>Our proposal in [8] is intended to show that prioritized PRS/SRS enables achieving low end2end latency positioning. As such, different aspects that can be studied with potential RAN2 impacts are: i) signaling for indicating the priority assigned for the reception of PRS and transmission of SRS ii) handling of prioritized PRS/SRS transmission and data when priority level assigned to positioning is comparable to or higher than data reception/transmission and iii) triggering of positioning measurement reports with low latency for prioritized positioning.</w:t>
            </w:r>
          </w:p>
        </w:tc>
      </w:tr>
      <w:tr w:rsidR="00DB712B" w14:paraId="0F6D97A3" w14:textId="77777777">
        <w:tc>
          <w:tcPr>
            <w:tcW w:w="1903" w:type="dxa"/>
            <w:tcBorders>
              <w:top w:val="single" w:sz="4" w:space="0" w:color="auto"/>
              <w:left w:val="single" w:sz="4" w:space="0" w:color="auto"/>
              <w:bottom w:val="single" w:sz="4" w:space="0" w:color="auto"/>
              <w:right w:val="single" w:sz="4" w:space="0" w:color="auto"/>
            </w:tcBorders>
          </w:tcPr>
          <w:p w14:paraId="4EAD50C0" w14:textId="77777777" w:rsidR="00DB712B" w:rsidRDefault="003306BC">
            <w:pPr>
              <w:pStyle w:val="TAL"/>
              <w:rPr>
                <w:rFonts w:eastAsiaTheme="minorEastAsia"/>
                <w:b/>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69FFA519" w14:textId="77777777" w:rsidR="00DB712B" w:rsidRDefault="003306BC">
            <w:pPr>
              <w:pStyle w:val="TAL"/>
              <w:rPr>
                <w:rFonts w:eastAsiaTheme="minorEastAsia"/>
                <w:lang w:val="en-US"/>
              </w:rPr>
            </w:pPr>
            <w:r>
              <w:rPr>
                <w:rFonts w:eastAsiaTheme="minorEastAsia" w:hint="eastAsia"/>
                <w:lang w:val="en-AU"/>
              </w:rPr>
              <w:t>T</w:t>
            </w:r>
            <w:r>
              <w:rPr>
                <w:rFonts w:eastAsiaTheme="minorEastAsia"/>
                <w:lang w:val="en-AU"/>
              </w:rPr>
              <w:t>his should be discussed in RAN1 first.</w:t>
            </w:r>
          </w:p>
        </w:tc>
      </w:tr>
      <w:tr w:rsidR="00DB712B" w14:paraId="5022A251" w14:textId="77777777">
        <w:tc>
          <w:tcPr>
            <w:tcW w:w="1903" w:type="dxa"/>
            <w:tcBorders>
              <w:top w:val="single" w:sz="4" w:space="0" w:color="auto"/>
              <w:left w:val="single" w:sz="4" w:space="0" w:color="auto"/>
              <w:bottom w:val="single" w:sz="4" w:space="0" w:color="auto"/>
              <w:right w:val="single" w:sz="4" w:space="0" w:color="auto"/>
            </w:tcBorders>
          </w:tcPr>
          <w:p w14:paraId="7A5EFCBD"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2912C52A" w14:textId="77777777" w:rsidR="00DB712B" w:rsidRDefault="003306BC">
            <w:pPr>
              <w:pStyle w:val="TAL"/>
              <w:ind w:left="90" w:hangingChars="50" w:hanging="90"/>
              <w:rPr>
                <w:rFonts w:eastAsia="Yu Mincho"/>
                <w:lang w:val="en-US" w:eastAsia="ja-JP"/>
              </w:rPr>
            </w:pPr>
            <w:r>
              <w:rPr>
                <w:rFonts w:eastAsiaTheme="minorEastAsia"/>
                <w:lang w:val="en-AU"/>
              </w:rPr>
              <w:t>We think it should be discussed by RAN1.</w:t>
            </w:r>
          </w:p>
        </w:tc>
      </w:tr>
      <w:tr w:rsidR="00DB712B" w14:paraId="61069C8E" w14:textId="77777777">
        <w:tc>
          <w:tcPr>
            <w:tcW w:w="1903" w:type="dxa"/>
            <w:tcBorders>
              <w:top w:val="single" w:sz="4" w:space="0" w:color="auto"/>
              <w:left w:val="single" w:sz="4" w:space="0" w:color="auto"/>
              <w:bottom w:val="single" w:sz="4" w:space="0" w:color="auto"/>
              <w:right w:val="single" w:sz="4" w:space="0" w:color="auto"/>
            </w:tcBorders>
          </w:tcPr>
          <w:p w14:paraId="5BB9D0E5"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028FC85F" w14:textId="77777777" w:rsidR="00DB712B" w:rsidRDefault="003306BC">
            <w:pPr>
              <w:pStyle w:val="TAL"/>
              <w:ind w:left="90" w:hangingChars="50" w:hanging="90"/>
              <w:rPr>
                <w:rFonts w:eastAsia="Yu Mincho"/>
                <w:lang w:val="en-US" w:eastAsia="ja-JP"/>
              </w:rPr>
            </w:pPr>
            <w:r>
              <w:rPr>
                <w:rFonts w:eastAsiaTheme="minorEastAsia"/>
                <w:lang w:val="en-US"/>
              </w:rPr>
              <w:t>We think this should be discussed by RAN1</w:t>
            </w:r>
          </w:p>
        </w:tc>
      </w:tr>
      <w:tr w:rsidR="00DB712B" w14:paraId="50347035" w14:textId="77777777">
        <w:tc>
          <w:tcPr>
            <w:tcW w:w="1903" w:type="dxa"/>
            <w:tcBorders>
              <w:top w:val="single" w:sz="4" w:space="0" w:color="auto"/>
              <w:left w:val="single" w:sz="4" w:space="0" w:color="auto"/>
              <w:bottom w:val="single" w:sz="4" w:space="0" w:color="auto"/>
              <w:right w:val="single" w:sz="4" w:space="0" w:color="auto"/>
            </w:tcBorders>
          </w:tcPr>
          <w:p w14:paraId="55B0EEB2"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FC1FDD9" w14:textId="77777777" w:rsidR="00DB712B" w:rsidRDefault="003306BC">
            <w:pPr>
              <w:pStyle w:val="TAL"/>
              <w:ind w:left="90" w:hangingChars="50" w:hanging="90"/>
              <w:rPr>
                <w:rFonts w:eastAsia="Yu Mincho"/>
                <w:lang w:val="en-US" w:eastAsia="ja-JP"/>
              </w:rPr>
            </w:pPr>
            <w:r>
              <w:rPr>
                <w:rFonts w:eastAsia="Yu Mincho"/>
                <w:lang w:val="en-US" w:eastAsia="ja-JP"/>
              </w:rPr>
              <w:t>Should be discussed in RAN1 first.</w:t>
            </w:r>
          </w:p>
        </w:tc>
      </w:tr>
      <w:tr w:rsidR="00DB712B" w14:paraId="5A3A7FA8" w14:textId="77777777">
        <w:tc>
          <w:tcPr>
            <w:tcW w:w="1903" w:type="dxa"/>
            <w:tcBorders>
              <w:top w:val="single" w:sz="4" w:space="0" w:color="auto"/>
              <w:left w:val="single" w:sz="4" w:space="0" w:color="auto"/>
              <w:bottom w:val="single" w:sz="4" w:space="0" w:color="auto"/>
              <w:right w:val="single" w:sz="4" w:space="0" w:color="auto"/>
            </w:tcBorders>
          </w:tcPr>
          <w:p w14:paraId="06C17D32"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47EC95C5" w14:textId="77777777" w:rsidR="00DB712B" w:rsidRDefault="003306BC">
            <w:pPr>
              <w:pStyle w:val="TAL"/>
              <w:ind w:left="90" w:hangingChars="50" w:hanging="90"/>
              <w:rPr>
                <w:rFonts w:eastAsia="SimSun"/>
                <w:lang w:val="en-US"/>
              </w:rPr>
            </w:pPr>
            <w:r>
              <w:rPr>
                <w:rFonts w:eastAsia="SimSun" w:hint="eastAsia"/>
                <w:lang w:val="en-US"/>
              </w:rPr>
              <w:t>Agree with above four companies. RAN1 should discuss this first.</w:t>
            </w:r>
          </w:p>
        </w:tc>
      </w:tr>
      <w:tr w:rsidR="003306BC" w14:paraId="625FDB9A" w14:textId="77777777">
        <w:tc>
          <w:tcPr>
            <w:tcW w:w="1903" w:type="dxa"/>
            <w:tcBorders>
              <w:top w:val="single" w:sz="4" w:space="0" w:color="auto"/>
              <w:left w:val="single" w:sz="4" w:space="0" w:color="auto"/>
              <w:bottom w:val="single" w:sz="4" w:space="0" w:color="auto"/>
              <w:right w:val="single" w:sz="4" w:space="0" w:color="auto"/>
            </w:tcBorders>
          </w:tcPr>
          <w:p w14:paraId="114028C0" w14:textId="77777777"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6568039F" w14:textId="77777777" w:rsidR="003306BC" w:rsidRPr="007C1150" w:rsidRDefault="003306BC" w:rsidP="003306BC">
            <w:pPr>
              <w:pStyle w:val="TAL"/>
              <w:ind w:left="90" w:hangingChars="50" w:hanging="90"/>
              <w:rPr>
                <w:rFonts w:eastAsia="Yu Mincho"/>
                <w:lang w:val="en-US"/>
              </w:rPr>
            </w:pPr>
            <w:r>
              <w:rPr>
                <w:rFonts w:eastAsia="Yu Mincho" w:hint="eastAsia"/>
                <w:lang w:val="en-US"/>
              </w:rPr>
              <w:t>T</w:t>
            </w:r>
            <w:r>
              <w:rPr>
                <w:rFonts w:eastAsia="Yu Mincho"/>
                <w:lang w:val="en-US"/>
              </w:rPr>
              <w:t>his should be discussed in RAN1 first</w:t>
            </w:r>
          </w:p>
        </w:tc>
      </w:tr>
      <w:tr w:rsidR="00F2000B" w14:paraId="4B1690DB" w14:textId="77777777">
        <w:tc>
          <w:tcPr>
            <w:tcW w:w="1903" w:type="dxa"/>
            <w:tcBorders>
              <w:top w:val="single" w:sz="4" w:space="0" w:color="auto"/>
              <w:left w:val="single" w:sz="4" w:space="0" w:color="auto"/>
              <w:bottom w:val="single" w:sz="4" w:space="0" w:color="auto"/>
              <w:right w:val="single" w:sz="4" w:space="0" w:color="auto"/>
            </w:tcBorders>
          </w:tcPr>
          <w:p w14:paraId="127891EB" w14:textId="5019C136" w:rsidR="00F2000B" w:rsidRDefault="00F2000B" w:rsidP="00F2000B">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36829839" w14:textId="0716216B" w:rsidR="00F2000B" w:rsidRDefault="00F2000B" w:rsidP="00F2000B">
            <w:pPr>
              <w:pStyle w:val="TAL"/>
              <w:ind w:left="90" w:hangingChars="50" w:hanging="90"/>
              <w:rPr>
                <w:rFonts w:eastAsia="Yu Mincho"/>
                <w:lang w:val="en-US" w:eastAsia="ja-JP"/>
              </w:rPr>
            </w:pPr>
            <w:r>
              <w:rPr>
                <w:rFonts w:eastAsiaTheme="minorEastAsia"/>
                <w:lang w:val="en-US"/>
              </w:rPr>
              <w:t xml:space="preserve">This topic seems RAN1 centric. </w:t>
            </w:r>
          </w:p>
        </w:tc>
      </w:tr>
      <w:tr w:rsidR="009B1E3F" w14:paraId="277575DE" w14:textId="77777777" w:rsidTr="009C2FEE">
        <w:tc>
          <w:tcPr>
            <w:tcW w:w="1903" w:type="dxa"/>
            <w:tcBorders>
              <w:top w:val="single" w:sz="4" w:space="0" w:color="auto"/>
              <w:left w:val="single" w:sz="4" w:space="0" w:color="auto"/>
              <w:bottom w:val="single" w:sz="4" w:space="0" w:color="auto"/>
              <w:right w:val="single" w:sz="4" w:space="0" w:color="auto"/>
            </w:tcBorders>
          </w:tcPr>
          <w:p w14:paraId="57326287" w14:textId="77777777" w:rsidR="009B1E3F" w:rsidRDefault="009B1E3F"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42FAB819" w14:textId="77777777" w:rsidR="009B1E3F" w:rsidRPr="009E1051" w:rsidRDefault="009B1E3F" w:rsidP="009C2FEE">
            <w:pPr>
              <w:pStyle w:val="TAL"/>
              <w:rPr>
                <w:rFonts w:eastAsiaTheme="minorEastAsia"/>
                <w:lang w:val="en-US"/>
              </w:rPr>
            </w:pPr>
            <w:r>
              <w:rPr>
                <w:rFonts w:eastAsiaTheme="minorEastAsia" w:hint="eastAsia"/>
                <w:lang w:val="en-US"/>
              </w:rPr>
              <w:t>It should be discussed in RAN1first.</w:t>
            </w:r>
          </w:p>
        </w:tc>
      </w:tr>
      <w:tr w:rsidR="00F90A60" w14:paraId="0CCECAB5" w14:textId="77777777">
        <w:tc>
          <w:tcPr>
            <w:tcW w:w="1903" w:type="dxa"/>
            <w:tcBorders>
              <w:top w:val="single" w:sz="4" w:space="0" w:color="auto"/>
              <w:left w:val="single" w:sz="4" w:space="0" w:color="auto"/>
              <w:bottom w:val="single" w:sz="4" w:space="0" w:color="auto"/>
              <w:right w:val="single" w:sz="4" w:space="0" w:color="auto"/>
            </w:tcBorders>
          </w:tcPr>
          <w:p w14:paraId="3BC00CB5" w14:textId="4E5EB975" w:rsidR="00F90A60" w:rsidRPr="009B1E3F"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1B44BDA" w14:textId="22FDA6EE"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4450F9F9" w14:textId="77777777">
        <w:tc>
          <w:tcPr>
            <w:tcW w:w="1903" w:type="dxa"/>
            <w:tcBorders>
              <w:top w:val="single" w:sz="4" w:space="0" w:color="auto"/>
              <w:left w:val="single" w:sz="4" w:space="0" w:color="auto"/>
              <w:bottom w:val="single" w:sz="4" w:space="0" w:color="auto"/>
              <w:right w:val="single" w:sz="4" w:space="0" w:color="auto"/>
            </w:tcBorders>
          </w:tcPr>
          <w:p w14:paraId="7443336E" w14:textId="5013FEA0"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5118ED35" w14:textId="5A0B768D" w:rsidR="00F90A60" w:rsidRDefault="00E00238" w:rsidP="00F90A60">
            <w:pPr>
              <w:pStyle w:val="TAL"/>
              <w:ind w:left="90" w:hangingChars="50" w:hanging="90"/>
              <w:rPr>
                <w:rFonts w:eastAsia="Yu Mincho"/>
                <w:lang w:val="en-US" w:eastAsia="ja-JP"/>
              </w:rPr>
            </w:pPr>
            <w:r>
              <w:rPr>
                <w:rFonts w:eastAsia="Yu Mincho"/>
                <w:lang w:val="en-US" w:eastAsia="ja-JP"/>
              </w:rPr>
              <w:t>Need be discussed in RAN1 first.</w:t>
            </w:r>
          </w:p>
        </w:tc>
      </w:tr>
      <w:tr w:rsidR="00B51996" w14:paraId="67C7B409" w14:textId="77777777">
        <w:tc>
          <w:tcPr>
            <w:tcW w:w="1903" w:type="dxa"/>
            <w:tcBorders>
              <w:top w:val="single" w:sz="4" w:space="0" w:color="auto"/>
              <w:left w:val="single" w:sz="4" w:space="0" w:color="auto"/>
              <w:bottom w:val="single" w:sz="4" w:space="0" w:color="auto"/>
              <w:right w:val="single" w:sz="4" w:space="0" w:color="auto"/>
            </w:tcBorders>
          </w:tcPr>
          <w:p w14:paraId="1EF72E84" w14:textId="434FEDC1" w:rsidR="00B51996" w:rsidRDefault="00B51996" w:rsidP="00B51996">
            <w:pPr>
              <w:pStyle w:val="TAL"/>
              <w:rPr>
                <w:rFonts w:eastAsia="Yu Mincho"/>
                <w:lang w:val="en-US" w:eastAsia="ja-JP"/>
              </w:rPr>
            </w:pPr>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0BC03541" w14:textId="6C60F0B5" w:rsidR="00B51996" w:rsidRDefault="00B51996" w:rsidP="00B51996">
            <w:pPr>
              <w:pStyle w:val="TAL"/>
              <w:ind w:left="90" w:hangingChars="50" w:hanging="90"/>
              <w:rPr>
                <w:rFonts w:eastAsia="Yu Mincho"/>
                <w:lang w:val="en-US" w:eastAsia="ja-JP"/>
              </w:rPr>
            </w:pPr>
            <w:r>
              <w:rPr>
                <w:rFonts w:eastAsia="맑은 고딕"/>
                <w:lang w:val="en-US" w:eastAsia="ko-KR"/>
              </w:rPr>
              <w:t>T</w:t>
            </w:r>
            <w:r>
              <w:rPr>
                <w:rFonts w:eastAsia="맑은 고딕" w:hint="eastAsia"/>
                <w:lang w:val="en-US" w:eastAsia="ko-KR"/>
              </w:rPr>
              <w:t xml:space="preserve">his </w:t>
            </w:r>
            <w:r>
              <w:rPr>
                <w:rFonts w:eastAsia="맑은 고딕"/>
                <w:lang w:val="en-US" w:eastAsia="ko-KR"/>
              </w:rPr>
              <w:t>should be discussed in RAN1 first.</w:t>
            </w:r>
          </w:p>
        </w:tc>
      </w:tr>
    </w:tbl>
    <w:p w14:paraId="719298A0" w14:textId="77777777" w:rsidR="00DB712B" w:rsidRDefault="00DB712B">
      <w:pPr>
        <w:rPr>
          <w:rFonts w:ascii="Times New Roman" w:hAnsi="Times New Roman" w:cs="Times New Roman"/>
          <w:lang w:eastAsia="ko-KR"/>
        </w:rPr>
      </w:pPr>
    </w:p>
    <w:p w14:paraId="1FF623CB" w14:textId="77777777" w:rsidR="00DB712B" w:rsidRDefault="00DB712B">
      <w:pPr>
        <w:rPr>
          <w:rFonts w:ascii="Times New Roman" w:hAnsi="Times New Roman" w:cs="Times New Roman"/>
          <w:lang w:eastAsia="ko-KR"/>
        </w:rPr>
      </w:pPr>
    </w:p>
    <w:p w14:paraId="40C7EB5A" w14:textId="77777777" w:rsidR="00DB712B" w:rsidRDefault="00DB712B">
      <w:pPr>
        <w:rPr>
          <w:rFonts w:ascii="Times New Roman" w:hAnsi="Times New Roman" w:cs="Times New Roman"/>
          <w:lang w:eastAsia="ko-KR"/>
        </w:rPr>
      </w:pPr>
    </w:p>
    <w:p w14:paraId="509CB5E9" w14:textId="77777777" w:rsidR="00DB712B" w:rsidRDefault="003306BC">
      <w:pPr>
        <w:pStyle w:val="2"/>
        <w:rPr>
          <w:rFonts w:ascii="Arial" w:hAnsi="Arial" w:cs="Arial"/>
          <w:color w:val="auto"/>
        </w:rPr>
      </w:pPr>
      <w:r>
        <w:rPr>
          <w:rFonts w:ascii="Arial" w:hAnsi="Arial" w:cs="Arial"/>
          <w:color w:val="auto"/>
        </w:rPr>
        <w:t>3.12</w:t>
      </w:r>
      <w:r>
        <w:rPr>
          <w:rFonts w:ascii="Arial" w:hAnsi="Arial" w:cs="Arial"/>
          <w:color w:val="auto"/>
        </w:rPr>
        <w:tab/>
        <w:t>Beam shape information for UL measurements</w:t>
      </w:r>
    </w:p>
    <w:p w14:paraId="26FB79CC"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arrival based on UL beam measurements provided to LMF. Therefore, the LMF needs beam shape information associated to the UL beams in order to estimate AoA. Such information can be provided via OAM or NRPPa, or the decision in Rel 16 can be changed and the UL beam information can be provided to gNB for AoA determination [2]. </w:t>
      </w:r>
    </w:p>
    <w:p w14:paraId="187C4BE5"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beam shape information handling for AoA estimation as well as what can be discussed in RAN2, and what needs to be aligned with other groups. </w:t>
      </w:r>
    </w:p>
    <w:p w14:paraId="73786049" w14:textId="77777777" w:rsidR="00DB712B" w:rsidRDefault="003306BC">
      <w:pPr>
        <w:rPr>
          <w:rFonts w:ascii="Times New Roman" w:hAnsi="Times New Roman" w:cs="Times New Roman"/>
          <w:b/>
          <w:bCs/>
        </w:rPr>
      </w:pPr>
      <w:r>
        <w:rPr>
          <w:rFonts w:ascii="Times New Roman" w:hAnsi="Times New Roman" w:cs="Times New Roman"/>
          <w:b/>
          <w:bCs/>
        </w:rPr>
        <w:t>3.12 Beam shape information for UL measurements</w:t>
      </w:r>
    </w:p>
    <w:tbl>
      <w:tblPr>
        <w:tblStyle w:val="aa"/>
        <w:tblW w:w="9016" w:type="dxa"/>
        <w:tblLayout w:type="fixed"/>
        <w:tblLook w:val="04A0" w:firstRow="1" w:lastRow="0" w:firstColumn="1" w:lastColumn="0" w:noHBand="0" w:noVBand="1"/>
      </w:tblPr>
      <w:tblGrid>
        <w:gridCol w:w="1903"/>
        <w:gridCol w:w="7113"/>
      </w:tblGrid>
      <w:tr w:rsidR="00DB712B" w14:paraId="4234D379" w14:textId="77777777">
        <w:tc>
          <w:tcPr>
            <w:tcW w:w="1903" w:type="dxa"/>
            <w:tcBorders>
              <w:top w:val="single" w:sz="4" w:space="0" w:color="auto"/>
              <w:left w:val="single" w:sz="4" w:space="0" w:color="auto"/>
              <w:bottom w:val="single" w:sz="4" w:space="0" w:color="auto"/>
              <w:right w:val="single" w:sz="4" w:space="0" w:color="auto"/>
            </w:tcBorders>
          </w:tcPr>
          <w:p w14:paraId="6C12D763"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9DDEF5F" w14:textId="77777777" w:rsidR="00DB712B" w:rsidRDefault="003306BC">
            <w:pPr>
              <w:pStyle w:val="TAH"/>
              <w:rPr>
                <w:lang w:eastAsia="ko-KR"/>
              </w:rPr>
            </w:pPr>
            <w:r>
              <w:rPr>
                <w:lang w:eastAsia="ko-KR"/>
              </w:rPr>
              <w:t>Comments</w:t>
            </w:r>
          </w:p>
        </w:tc>
      </w:tr>
      <w:tr w:rsidR="00DB712B" w14:paraId="30DA5609" w14:textId="77777777">
        <w:tc>
          <w:tcPr>
            <w:tcW w:w="1903" w:type="dxa"/>
            <w:tcBorders>
              <w:top w:val="single" w:sz="4" w:space="0" w:color="auto"/>
              <w:left w:val="single" w:sz="4" w:space="0" w:color="auto"/>
              <w:bottom w:val="single" w:sz="4" w:space="0" w:color="auto"/>
              <w:right w:val="single" w:sz="4" w:space="0" w:color="auto"/>
            </w:tcBorders>
          </w:tcPr>
          <w:p w14:paraId="7FA19920"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757C6E76" w14:textId="77777777" w:rsidR="00DB712B" w:rsidRDefault="003306BC">
            <w:pPr>
              <w:pStyle w:val="TAL"/>
              <w:rPr>
                <w:rFonts w:eastAsiaTheme="minorEastAsia"/>
                <w:lang w:val="en-AU"/>
              </w:rPr>
            </w:pPr>
            <w:r>
              <w:rPr>
                <w:rFonts w:eastAsiaTheme="minorEastAsia" w:hint="eastAsia"/>
                <w:lang w:val="en-AU"/>
              </w:rPr>
              <w:t>T</w:t>
            </w:r>
            <w:r>
              <w:rPr>
                <w:rFonts w:eastAsiaTheme="minorEastAsia"/>
                <w:lang w:val="en-AU"/>
              </w:rPr>
              <w:t>he proposal from [2] was not entirely correctly captured.</w:t>
            </w:r>
          </w:p>
          <w:p w14:paraId="41A69F3A" w14:textId="77777777" w:rsidR="00DB712B" w:rsidRDefault="00DB712B">
            <w:pPr>
              <w:pStyle w:val="TAL"/>
              <w:rPr>
                <w:rFonts w:eastAsiaTheme="minorEastAsia"/>
                <w:lang w:val="en-AU"/>
              </w:rPr>
            </w:pPr>
          </w:p>
          <w:p w14:paraId="30373F60" w14:textId="77777777" w:rsidR="00DB712B" w:rsidRDefault="003306BC">
            <w:pPr>
              <w:pStyle w:val="TAL"/>
              <w:rPr>
                <w:rFonts w:eastAsiaTheme="minorEastAsia"/>
                <w:lang w:val="en-AU"/>
              </w:rPr>
            </w:pPr>
            <w:r>
              <w:rPr>
                <w:rFonts w:eastAsiaTheme="minorEastAsia"/>
                <w:lang w:val="en-AU"/>
              </w:rPr>
              <w:t>Suggested change of description based on [2] as follows</w:t>
            </w:r>
          </w:p>
          <w:p w14:paraId="52870E68" w14:textId="77777777" w:rsidR="00DB712B" w:rsidRDefault="00DB712B">
            <w:pPr>
              <w:pStyle w:val="TAL"/>
              <w:rPr>
                <w:rFonts w:eastAsiaTheme="minorEastAsia"/>
                <w:lang w:val="en-AU"/>
              </w:rPr>
            </w:pPr>
          </w:p>
          <w:p w14:paraId="22407F07"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departure based on DL PRS-RSRP provided to LMF. Therefore, the LMF needs beam shape information associated to the DL PRS beams in order to estimate AoD. Such information can be provided via OAM or NRPPa, or the decision in Rel 16 can be changed and the DL PRS beam information can be provided to gNB for AoD determination [2]. </w:t>
            </w:r>
          </w:p>
          <w:p w14:paraId="1F5601D1" w14:textId="77777777" w:rsidR="00DB712B" w:rsidRDefault="003306BC">
            <w:pPr>
              <w:spacing w:after="0" w:line="240" w:lineRule="auto"/>
              <w:rPr>
                <w:rFonts w:ascii="Times New Roman" w:hAnsi="Times New Roman" w:cs="Times New Roman"/>
              </w:rPr>
            </w:pPr>
            <w:r>
              <w:rPr>
                <w:rFonts w:ascii="Times New Roman" w:hAnsi="Times New Roman" w:cs="Times New Roman"/>
              </w:rPr>
              <w:t xml:space="preserve">Companies are asked to comment on beam shape information handling for AoD estimation as well as what can be discussed in RAN2, and what needs to be aligned with other groups. </w:t>
            </w:r>
          </w:p>
          <w:p w14:paraId="41907356" w14:textId="77777777" w:rsidR="00DB712B" w:rsidRDefault="00DB712B">
            <w:pPr>
              <w:pStyle w:val="TAL"/>
              <w:rPr>
                <w:rFonts w:eastAsiaTheme="minorEastAsia"/>
                <w:lang w:val="en-AU"/>
              </w:rPr>
            </w:pPr>
          </w:p>
          <w:p w14:paraId="5DA57DDC"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support this</w:t>
            </w:r>
          </w:p>
        </w:tc>
      </w:tr>
      <w:tr w:rsidR="00DB712B" w14:paraId="0B93C338" w14:textId="77777777">
        <w:tc>
          <w:tcPr>
            <w:tcW w:w="1903" w:type="dxa"/>
            <w:tcBorders>
              <w:top w:val="single" w:sz="4" w:space="0" w:color="auto"/>
              <w:left w:val="single" w:sz="4" w:space="0" w:color="auto"/>
              <w:bottom w:val="single" w:sz="4" w:space="0" w:color="auto"/>
              <w:right w:val="single" w:sz="4" w:space="0" w:color="auto"/>
            </w:tcBorders>
          </w:tcPr>
          <w:p w14:paraId="43236D70" w14:textId="77777777"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412A372E" w14:textId="77777777" w:rsidR="00DB712B" w:rsidRDefault="003306BC">
            <w:pPr>
              <w:pStyle w:val="TAL"/>
              <w:rPr>
                <w:rFonts w:eastAsiaTheme="minorEastAsia"/>
                <w:lang w:val="en-US"/>
              </w:rPr>
            </w:pPr>
            <w:r>
              <w:rPr>
                <w:rFonts w:eastAsiaTheme="minorEastAsia"/>
                <w:lang w:val="en-US"/>
              </w:rPr>
              <w:t>We do not support this. We don’t think beam shape information is helpful for AoA determination (Assuming RSRP-AoA is the intention here).</w:t>
            </w:r>
          </w:p>
        </w:tc>
      </w:tr>
      <w:tr w:rsidR="00DB712B" w14:paraId="2DB16D83" w14:textId="77777777">
        <w:tc>
          <w:tcPr>
            <w:tcW w:w="1903" w:type="dxa"/>
            <w:tcBorders>
              <w:top w:val="single" w:sz="4" w:space="0" w:color="auto"/>
              <w:left w:val="single" w:sz="4" w:space="0" w:color="auto"/>
              <w:bottom w:val="single" w:sz="4" w:space="0" w:color="auto"/>
              <w:right w:val="single" w:sz="4" w:space="0" w:color="auto"/>
            </w:tcBorders>
          </w:tcPr>
          <w:p w14:paraId="3EB4F73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F7CB17A" w14:textId="77777777" w:rsidR="00DB712B" w:rsidRDefault="003306BC">
            <w:pPr>
              <w:pStyle w:val="TAL"/>
              <w:ind w:left="90" w:hangingChars="50" w:hanging="90"/>
              <w:rPr>
                <w:rFonts w:eastAsia="Yu Mincho"/>
                <w:lang w:val="en-US" w:eastAsia="ja-JP"/>
              </w:rPr>
            </w:pPr>
            <w:r>
              <w:rPr>
                <w:rFonts w:eastAsia="Yu Mincho"/>
                <w:lang w:val="en-US" w:eastAsia="ja-JP"/>
              </w:rPr>
              <w:t>Beam shape information can be shared via OAM. In any case, it can be better to await RAN1 input in relation to the UEB beam shape discussion, see below in 3.13a</w:t>
            </w:r>
          </w:p>
        </w:tc>
      </w:tr>
      <w:tr w:rsidR="003306BC" w14:paraId="1BB88AF1" w14:textId="77777777">
        <w:tc>
          <w:tcPr>
            <w:tcW w:w="1903" w:type="dxa"/>
            <w:tcBorders>
              <w:top w:val="single" w:sz="4" w:space="0" w:color="auto"/>
              <w:left w:val="single" w:sz="4" w:space="0" w:color="auto"/>
              <w:bottom w:val="single" w:sz="4" w:space="0" w:color="auto"/>
              <w:right w:val="single" w:sz="4" w:space="0" w:color="auto"/>
            </w:tcBorders>
          </w:tcPr>
          <w:p w14:paraId="0AC30C6A"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77BFFF78" w14:textId="77777777" w:rsidR="003306BC" w:rsidRDefault="003306BC" w:rsidP="003306BC">
            <w:pPr>
              <w:pStyle w:val="TAL"/>
              <w:rPr>
                <w:rFonts w:eastAsiaTheme="minorEastAsia"/>
                <w:lang w:val="en-US"/>
              </w:rPr>
            </w:pPr>
            <w:r>
              <w:rPr>
                <w:rFonts w:eastAsiaTheme="minorEastAsia"/>
                <w:lang w:val="en-US"/>
              </w:rPr>
              <w:t>We also think it should be DL beam shape information. The information can improve accuracy for DL AOD positioning.. So we support this.</w:t>
            </w:r>
          </w:p>
        </w:tc>
      </w:tr>
      <w:tr w:rsidR="003422DD" w14:paraId="018983A3" w14:textId="77777777">
        <w:tc>
          <w:tcPr>
            <w:tcW w:w="1903" w:type="dxa"/>
            <w:tcBorders>
              <w:top w:val="single" w:sz="4" w:space="0" w:color="auto"/>
              <w:left w:val="single" w:sz="4" w:space="0" w:color="auto"/>
              <w:bottom w:val="single" w:sz="4" w:space="0" w:color="auto"/>
              <w:right w:val="single" w:sz="4" w:space="0" w:color="auto"/>
            </w:tcBorders>
          </w:tcPr>
          <w:p w14:paraId="11B70C35" w14:textId="7DAC80D2" w:rsidR="003422DD" w:rsidRDefault="003422DD" w:rsidP="003422D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65BF9C3" w14:textId="5DD6EAB4" w:rsidR="003422DD" w:rsidRDefault="003422DD" w:rsidP="003422DD">
            <w:pPr>
              <w:pStyle w:val="TAL"/>
              <w:ind w:left="90" w:hangingChars="50" w:hanging="90"/>
              <w:rPr>
                <w:rFonts w:eastAsia="Yu Mincho"/>
                <w:lang w:val="en-US" w:eastAsia="ja-JP"/>
              </w:rPr>
            </w:pPr>
            <w:r>
              <w:rPr>
                <w:rFonts w:eastAsiaTheme="minorEastAsia"/>
                <w:lang w:val="en-US"/>
              </w:rPr>
              <w:t>The proposal seems related to item 3.13 (</w:t>
            </w:r>
            <w:r w:rsidRPr="00783292">
              <w:rPr>
                <w:rFonts w:eastAsiaTheme="minorEastAsia"/>
                <w:lang w:val="en-US"/>
              </w:rPr>
              <w:t>Assistance data/enhancements for UE-based positioning</w:t>
            </w:r>
            <w:r>
              <w:rPr>
                <w:rFonts w:eastAsiaTheme="minorEastAsia"/>
                <w:lang w:val="en-US"/>
              </w:rPr>
              <w:t>).</w:t>
            </w:r>
          </w:p>
        </w:tc>
      </w:tr>
      <w:tr w:rsidR="00C767FF" w:rsidRPr="00735220" w14:paraId="299CD1A4" w14:textId="77777777" w:rsidTr="009C2FEE">
        <w:tc>
          <w:tcPr>
            <w:tcW w:w="1903" w:type="dxa"/>
            <w:tcBorders>
              <w:top w:val="single" w:sz="4" w:space="0" w:color="auto"/>
              <w:left w:val="single" w:sz="4" w:space="0" w:color="auto"/>
              <w:bottom w:val="single" w:sz="4" w:space="0" w:color="auto"/>
              <w:right w:val="single" w:sz="4" w:space="0" w:color="auto"/>
            </w:tcBorders>
          </w:tcPr>
          <w:p w14:paraId="58A068BC" w14:textId="77777777" w:rsidR="00C767FF" w:rsidRPr="00735220" w:rsidRDefault="00C767FF"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CDEC79F" w14:textId="77777777" w:rsidR="00C767FF" w:rsidRPr="00735220" w:rsidRDefault="00C767FF" w:rsidP="009C2FEE">
            <w:pPr>
              <w:pStyle w:val="TAL"/>
              <w:rPr>
                <w:rFonts w:eastAsiaTheme="minorEastAsia"/>
                <w:lang w:val="en-AU"/>
              </w:rPr>
            </w:pPr>
            <w:r>
              <w:rPr>
                <w:rFonts w:eastAsiaTheme="minorEastAsia" w:hint="eastAsia"/>
                <w:lang w:val="en-AU"/>
              </w:rPr>
              <w:t xml:space="preserve"> It is about accuracy which was discussed by RAN1. It can be studied in SI by RAN2.</w:t>
            </w:r>
          </w:p>
        </w:tc>
      </w:tr>
      <w:tr w:rsidR="00F90A60" w14:paraId="1A2DF28E" w14:textId="77777777">
        <w:tc>
          <w:tcPr>
            <w:tcW w:w="1903" w:type="dxa"/>
            <w:tcBorders>
              <w:top w:val="single" w:sz="4" w:space="0" w:color="auto"/>
              <w:left w:val="single" w:sz="4" w:space="0" w:color="auto"/>
              <w:bottom w:val="single" w:sz="4" w:space="0" w:color="auto"/>
              <w:right w:val="single" w:sz="4" w:space="0" w:color="auto"/>
            </w:tcBorders>
          </w:tcPr>
          <w:p w14:paraId="138BB6DF" w14:textId="7FD317C6" w:rsidR="00F90A60" w:rsidRPr="00C767FF"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71F33465" w14:textId="60440BB3" w:rsidR="00F90A60" w:rsidRDefault="00F90A60" w:rsidP="00F90A60">
            <w:pPr>
              <w:pStyle w:val="TAL"/>
              <w:ind w:left="90" w:hangingChars="50" w:hanging="90"/>
              <w:rPr>
                <w:rFonts w:eastAsia="Yu Mincho"/>
                <w:lang w:val="en-US" w:eastAsia="ja-JP"/>
              </w:rPr>
            </w:pPr>
            <w:r>
              <w:rPr>
                <w:rFonts w:eastAsiaTheme="minorEastAsia"/>
                <w:lang w:val="en-AU"/>
              </w:rPr>
              <w:t>Reverting any Rel-16 decisions at this stage is not acceptable. As for this enhancement, RAN1 needs to evaluate the gains in doing this. If agreed, RAN3 can work on signalling enhancements.</w:t>
            </w:r>
          </w:p>
        </w:tc>
      </w:tr>
      <w:tr w:rsidR="00F90A60" w14:paraId="30E96BF8" w14:textId="77777777">
        <w:tc>
          <w:tcPr>
            <w:tcW w:w="1903" w:type="dxa"/>
            <w:tcBorders>
              <w:top w:val="single" w:sz="4" w:space="0" w:color="auto"/>
              <w:left w:val="single" w:sz="4" w:space="0" w:color="auto"/>
              <w:bottom w:val="single" w:sz="4" w:space="0" w:color="auto"/>
              <w:right w:val="single" w:sz="4" w:space="0" w:color="auto"/>
            </w:tcBorders>
          </w:tcPr>
          <w:p w14:paraId="6FBEE403" w14:textId="235339CF"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93E2A4C" w14:textId="38111C56" w:rsidR="00F90A60" w:rsidRDefault="00E00238" w:rsidP="00F90A60">
            <w:pPr>
              <w:pStyle w:val="TAL"/>
              <w:ind w:left="90" w:hangingChars="50" w:hanging="90"/>
              <w:rPr>
                <w:rFonts w:eastAsia="Yu Mincho"/>
                <w:lang w:val="en-US" w:eastAsia="ja-JP"/>
              </w:rPr>
            </w:pPr>
            <w:r>
              <w:rPr>
                <w:rFonts w:eastAsia="Yu Mincho"/>
                <w:lang w:val="en-US" w:eastAsia="ja-JP"/>
              </w:rPr>
              <w:t>We do not support this</w:t>
            </w:r>
          </w:p>
        </w:tc>
      </w:tr>
      <w:tr w:rsidR="00B51996" w14:paraId="4C961C20" w14:textId="77777777">
        <w:tc>
          <w:tcPr>
            <w:tcW w:w="1903" w:type="dxa"/>
            <w:tcBorders>
              <w:top w:val="single" w:sz="4" w:space="0" w:color="auto"/>
              <w:left w:val="single" w:sz="4" w:space="0" w:color="auto"/>
              <w:bottom w:val="single" w:sz="4" w:space="0" w:color="auto"/>
              <w:right w:val="single" w:sz="4" w:space="0" w:color="auto"/>
            </w:tcBorders>
          </w:tcPr>
          <w:p w14:paraId="05DFD214" w14:textId="3AD40B7D" w:rsidR="00B51996" w:rsidRDefault="00B51996" w:rsidP="00B51996">
            <w:pPr>
              <w:pStyle w:val="TAL"/>
              <w:rPr>
                <w:rFonts w:eastAsia="Yu Mincho"/>
                <w:lang w:val="en-US" w:eastAsia="ja-JP"/>
              </w:rPr>
            </w:pPr>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768AF997" w14:textId="73C9851C" w:rsidR="00B51996" w:rsidRDefault="00B51996" w:rsidP="00B51996">
            <w:pPr>
              <w:pStyle w:val="TAL"/>
              <w:ind w:left="90" w:hangingChars="50" w:hanging="90"/>
              <w:rPr>
                <w:rFonts w:eastAsia="Yu Mincho"/>
                <w:lang w:val="en-US" w:eastAsia="ja-JP"/>
              </w:rPr>
            </w:pPr>
            <w:r>
              <w:rPr>
                <w:rFonts w:eastAsia="맑은 고딕" w:hint="eastAsia"/>
                <w:lang w:val="en-US" w:eastAsia="ko-KR"/>
              </w:rPr>
              <w:t xml:space="preserve">We think this information is anyhow to improve the </w:t>
            </w:r>
            <w:r>
              <w:rPr>
                <w:rFonts w:eastAsia="맑은 고딕"/>
                <w:lang w:val="en-US" w:eastAsia="ko-KR"/>
              </w:rPr>
              <w:t>positioning</w:t>
            </w:r>
            <w:r>
              <w:rPr>
                <w:rFonts w:eastAsia="맑은 고딕" w:hint="eastAsia"/>
                <w:lang w:val="en-US" w:eastAsia="ko-KR"/>
              </w:rPr>
              <w:t xml:space="preserve"> </w:t>
            </w:r>
            <w:r>
              <w:rPr>
                <w:rFonts w:eastAsia="맑은 고딕"/>
                <w:lang w:val="en-US" w:eastAsia="ko-KR"/>
              </w:rPr>
              <w:t>accuracy, but also RAN1’s justification on the gain is necessary first.</w:t>
            </w:r>
          </w:p>
        </w:tc>
      </w:tr>
      <w:tr w:rsidR="00B51996" w14:paraId="03D9C252" w14:textId="77777777">
        <w:tc>
          <w:tcPr>
            <w:tcW w:w="1903" w:type="dxa"/>
            <w:tcBorders>
              <w:top w:val="single" w:sz="4" w:space="0" w:color="auto"/>
              <w:left w:val="single" w:sz="4" w:space="0" w:color="auto"/>
              <w:bottom w:val="single" w:sz="4" w:space="0" w:color="auto"/>
              <w:right w:val="single" w:sz="4" w:space="0" w:color="auto"/>
            </w:tcBorders>
          </w:tcPr>
          <w:p w14:paraId="35C1E4A6"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A6D72CB" w14:textId="77777777" w:rsidR="00B51996" w:rsidRDefault="00B51996" w:rsidP="00B51996">
            <w:pPr>
              <w:pStyle w:val="TAL"/>
              <w:ind w:left="90" w:hangingChars="50" w:hanging="90"/>
              <w:rPr>
                <w:rFonts w:eastAsia="Yu Mincho"/>
                <w:lang w:val="en-US" w:eastAsia="ja-JP"/>
              </w:rPr>
            </w:pPr>
          </w:p>
        </w:tc>
      </w:tr>
      <w:tr w:rsidR="00B51996" w14:paraId="73C32C38" w14:textId="77777777">
        <w:tc>
          <w:tcPr>
            <w:tcW w:w="1903" w:type="dxa"/>
            <w:tcBorders>
              <w:top w:val="single" w:sz="4" w:space="0" w:color="auto"/>
              <w:left w:val="single" w:sz="4" w:space="0" w:color="auto"/>
              <w:bottom w:val="single" w:sz="4" w:space="0" w:color="auto"/>
              <w:right w:val="single" w:sz="4" w:space="0" w:color="auto"/>
            </w:tcBorders>
          </w:tcPr>
          <w:p w14:paraId="54007ED5"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0E9050" w14:textId="77777777" w:rsidR="00B51996" w:rsidRDefault="00B51996" w:rsidP="00B51996">
            <w:pPr>
              <w:pStyle w:val="TAL"/>
              <w:ind w:left="90" w:hangingChars="50" w:hanging="90"/>
              <w:rPr>
                <w:rFonts w:eastAsia="Yu Mincho"/>
                <w:lang w:val="en-US" w:eastAsia="ja-JP"/>
              </w:rPr>
            </w:pPr>
          </w:p>
        </w:tc>
      </w:tr>
    </w:tbl>
    <w:p w14:paraId="21845469" w14:textId="77777777" w:rsidR="00DB712B" w:rsidRDefault="00DB712B">
      <w:pPr>
        <w:rPr>
          <w:rFonts w:ascii="Times New Roman" w:hAnsi="Times New Roman" w:cs="Times New Roman"/>
          <w:lang w:eastAsia="ko-KR"/>
        </w:rPr>
      </w:pPr>
    </w:p>
    <w:p w14:paraId="6CA7018E" w14:textId="77777777" w:rsidR="00DB712B" w:rsidRDefault="00DB712B">
      <w:pPr>
        <w:rPr>
          <w:rFonts w:ascii="Times New Roman" w:hAnsi="Times New Roman" w:cs="Times New Roman"/>
          <w:lang w:eastAsia="ko-KR"/>
        </w:rPr>
      </w:pPr>
    </w:p>
    <w:p w14:paraId="5DF39461" w14:textId="77777777" w:rsidR="00DB712B" w:rsidRDefault="003306BC">
      <w:pPr>
        <w:pStyle w:val="2"/>
        <w:rPr>
          <w:rFonts w:ascii="Arial" w:hAnsi="Arial" w:cs="Arial"/>
          <w:color w:val="auto"/>
        </w:rPr>
      </w:pPr>
      <w:r>
        <w:rPr>
          <w:rFonts w:ascii="Arial" w:hAnsi="Arial" w:cs="Arial"/>
          <w:color w:val="auto"/>
        </w:rPr>
        <w:t>3.13</w:t>
      </w:r>
      <w:r>
        <w:rPr>
          <w:rFonts w:ascii="Arial" w:hAnsi="Arial" w:cs="Arial"/>
          <w:color w:val="auto"/>
        </w:rPr>
        <w:tab/>
        <w:t>Assistance data/enhancements for UE-based positioning</w:t>
      </w:r>
    </w:p>
    <w:p w14:paraId="64902760"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are several enhancements proposed for UE-based, and they are gathered under the same subsection here, while there are separated tables for comments for the different proposals.</w:t>
      </w:r>
    </w:p>
    <w:p w14:paraId="09437B6C"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AoD in the UE. Currently, the UE-based assistance data includes beam directions for beams in a beam set (associated to a DL-PRS resource set) but no information about beam shape is defined [6].</w:t>
      </w:r>
    </w:p>
    <w:p w14:paraId="7CE2A723"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beam shape information in the UE-based assistance data as well as what can be discussed in RAN2, and what needs to be aligned with other groups. </w:t>
      </w:r>
    </w:p>
    <w:p w14:paraId="1E32DFCE" w14:textId="77777777" w:rsidR="00DB712B" w:rsidRDefault="003306BC">
      <w:pPr>
        <w:rPr>
          <w:rFonts w:ascii="Times New Roman" w:hAnsi="Times New Roman" w:cs="Times New Roman"/>
          <w:b/>
          <w:bCs/>
        </w:rPr>
      </w:pPr>
      <w:r>
        <w:rPr>
          <w:rFonts w:ascii="Times New Roman" w:hAnsi="Times New Roman" w:cs="Times New Roman"/>
          <w:b/>
          <w:bCs/>
        </w:rPr>
        <w:t>3.13a Beam shape information for UEB assistance data</w:t>
      </w:r>
    </w:p>
    <w:tbl>
      <w:tblPr>
        <w:tblStyle w:val="aa"/>
        <w:tblW w:w="9016" w:type="dxa"/>
        <w:tblLayout w:type="fixed"/>
        <w:tblLook w:val="04A0" w:firstRow="1" w:lastRow="0" w:firstColumn="1" w:lastColumn="0" w:noHBand="0" w:noVBand="1"/>
      </w:tblPr>
      <w:tblGrid>
        <w:gridCol w:w="1903"/>
        <w:gridCol w:w="7113"/>
      </w:tblGrid>
      <w:tr w:rsidR="00DB712B" w14:paraId="475E19D1" w14:textId="77777777">
        <w:tc>
          <w:tcPr>
            <w:tcW w:w="1903" w:type="dxa"/>
            <w:tcBorders>
              <w:top w:val="single" w:sz="4" w:space="0" w:color="auto"/>
              <w:left w:val="single" w:sz="4" w:space="0" w:color="auto"/>
              <w:bottom w:val="single" w:sz="4" w:space="0" w:color="auto"/>
              <w:right w:val="single" w:sz="4" w:space="0" w:color="auto"/>
            </w:tcBorders>
          </w:tcPr>
          <w:p w14:paraId="20C09F8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18B3DE26" w14:textId="77777777" w:rsidR="00DB712B" w:rsidRDefault="003306BC">
            <w:pPr>
              <w:pStyle w:val="TAH"/>
              <w:rPr>
                <w:lang w:eastAsia="ko-KR"/>
              </w:rPr>
            </w:pPr>
            <w:r>
              <w:rPr>
                <w:lang w:eastAsia="ko-KR"/>
              </w:rPr>
              <w:t>Comments</w:t>
            </w:r>
          </w:p>
        </w:tc>
      </w:tr>
      <w:tr w:rsidR="00DB712B" w14:paraId="60007B58" w14:textId="77777777">
        <w:tc>
          <w:tcPr>
            <w:tcW w:w="1903" w:type="dxa"/>
            <w:tcBorders>
              <w:top w:val="single" w:sz="4" w:space="0" w:color="auto"/>
              <w:left w:val="single" w:sz="4" w:space="0" w:color="auto"/>
              <w:bottom w:val="single" w:sz="4" w:space="0" w:color="auto"/>
              <w:right w:val="single" w:sz="4" w:space="0" w:color="auto"/>
            </w:tcBorders>
          </w:tcPr>
          <w:p w14:paraId="001141BE"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113CF32"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uggest to fix beam shape for UE-assisted DL-AoD first.</w:t>
            </w:r>
          </w:p>
        </w:tc>
      </w:tr>
      <w:tr w:rsidR="00DB712B" w14:paraId="755D8857" w14:textId="77777777">
        <w:tc>
          <w:tcPr>
            <w:tcW w:w="1903" w:type="dxa"/>
            <w:tcBorders>
              <w:top w:val="single" w:sz="4" w:space="0" w:color="auto"/>
              <w:left w:val="single" w:sz="4" w:space="0" w:color="auto"/>
              <w:bottom w:val="single" w:sz="4" w:space="0" w:color="auto"/>
              <w:right w:val="single" w:sz="4" w:space="0" w:color="auto"/>
            </w:tcBorders>
          </w:tcPr>
          <w:p w14:paraId="0D88BFB4"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522F22F9" w14:textId="77777777" w:rsidR="00DB712B" w:rsidRDefault="003306BC">
            <w:pPr>
              <w:pStyle w:val="TAL"/>
              <w:rPr>
                <w:rFonts w:eastAsiaTheme="minorEastAsia"/>
                <w:lang w:val="en-US"/>
              </w:rPr>
            </w:pPr>
            <w:r>
              <w:rPr>
                <w:rFonts w:eastAsiaTheme="minorEastAsia"/>
                <w:lang w:val="en-AU"/>
              </w:rPr>
              <w:t>It’s OK to have beam shape information for UE-based assistant data.</w:t>
            </w:r>
          </w:p>
        </w:tc>
      </w:tr>
      <w:tr w:rsidR="00DB712B" w14:paraId="7D191C08" w14:textId="77777777">
        <w:tc>
          <w:tcPr>
            <w:tcW w:w="1903" w:type="dxa"/>
            <w:tcBorders>
              <w:top w:val="single" w:sz="4" w:space="0" w:color="auto"/>
              <w:left w:val="single" w:sz="4" w:space="0" w:color="auto"/>
              <w:bottom w:val="single" w:sz="4" w:space="0" w:color="auto"/>
              <w:right w:val="single" w:sz="4" w:space="0" w:color="auto"/>
            </w:tcBorders>
          </w:tcPr>
          <w:p w14:paraId="2044624D"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A7BDEA3" w14:textId="77777777" w:rsidR="00DB712B" w:rsidRDefault="003306BC">
            <w:pPr>
              <w:pStyle w:val="TAL"/>
              <w:ind w:left="90" w:hangingChars="50" w:hanging="90"/>
              <w:rPr>
                <w:rFonts w:eastAsia="Yu Mincho"/>
                <w:lang w:val="en-US" w:eastAsia="ja-JP"/>
              </w:rPr>
            </w:pPr>
            <w:r>
              <w:rPr>
                <w:rFonts w:eastAsiaTheme="minorEastAsia"/>
                <w:lang w:val="en-AU"/>
              </w:rPr>
              <w:t>Beam shape representation information needs to be studied and evaluated in RAN1 before RAN2 can act.</w:t>
            </w:r>
          </w:p>
        </w:tc>
      </w:tr>
      <w:tr w:rsidR="003306BC" w14:paraId="3BDEEFA9" w14:textId="77777777">
        <w:tc>
          <w:tcPr>
            <w:tcW w:w="1903" w:type="dxa"/>
            <w:tcBorders>
              <w:top w:val="single" w:sz="4" w:space="0" w:color="auto"/>
              <w:left w:val="single" w:sz="4" w:space="0" w:color="auto"/>
              <w:bottom w:val="single" w:sz="4" w:space="0" w:color="auto"/>
              <w:right w:val="single" w:sz="4" w:space="0" w:color="auto"/>
            </w:tcBorders>
          </w:tcPr>
          <w:p w14:paraId="475552D2"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2F571C21" w14:textId="77777777" w:rsidR="003306BC" w:rsidRDefault="003306BC" w:rsidP="003306BC">
            <w:pPr>
              <w:pStyle w:val="TAL"/>
              <w:rPr>
                <w:rFonts w:eastAsiaTheme="minorEastAsia"/>
                <w:lang w:val="en-US"/>
              </w:rPr>
            </w:pPr>
            <w:r>
              <w:rPr>
                <w:rFonts w:eastAsiaTheme="minorEastAsia" w:hint="eastAsia"/>
                <w:lang w:val="en-US"/>
              </w:rPr>
              <w:t>Agree with Huawei</w:t>
            </w:r>
          </w:p>
        </w:tc>
      </w:tr>
      <w:tr w:rsidR="004677AE" w14:paraId="7F638CA3" w14:textId="77777777">
        <w:tc>
          <w:tcPr>
            <w:tcW w:w="1903" w:type="dxa"/>
            <w:tcBorders>
              <w:top w:val="single" w:sz="4" w:space="0" w:color="auto"/>
              <w:left w:val="single" w:sz="4" w:space="0" w:color="auto"/>
              <w:bottom w:val="single" w:sz="4" w:space="0" w:color="auto"/>
              <w:right w:val="single" w:sz="4" w:space="0" w:color="auto"/>
            </w:tcBorders>
          </w:tcPr>
          <w:p w14:paraId="729CFFC8" w14:textId="7BAFF72C" w:rsidR="004677AE" w:rsidRDefault="004677AE" w:rsidP="004677AE">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0C0D9040" w14:textId="28AA5FED" w:rsidR="004677AE" w:rsidRDefault="004677AE" w:rsidP="004677AE">
            <w:pPr>
              <w:pStyle w:val="TAL"/>
              <w:ind w:left="90" w:hangingChars="50" w:hanging="90"/>
              <w:rPr>
                <w:rFonts w:eastAsia="Yu Mincho"/>
                <w:lang w:val="en-US" w:eastAsia="ja-JP"/>
              </w:rPr>
            </w:pPr>
            <w:r>
              <w:rPr>
                <w:rFonts w:eastAsiaTheme="minorEastAsia"/>
                <w:lang w:val="en-US"/>
              </w:rPr>
              <w:t>UE-based positioning was a RAN2 centric objective in Rel-16; therefore, it can be the same for Rel-17 and studied in RAN2.</w:t>
            </w:r>
          </w:p>
        </w:tc>
      </w:tr>
      <w:tr w:rsidR="005A58CE" w:rsidRPr="00735220" w14:paraId="38DEDFAB" w14:textId="77777777" w:rsidTr="009C2FEE">
        <w:tc>
          <w:tcPr>
            <w:tcW w:w="1903" w:type="dxa"/>
            <w:tcBorders>
              <w:top w:val="single" w:sz="4" w:space="0" w:color="auto"/>
              <w:left w:val="single" w:sz="4" w:space="0" w:color="auto"/>
              <w:bottom w:val="single" w:sz="4" w:space="0" w:color="auto"/>
              <w:right w:val="single" w:sz="4" w:space="0" w:color="auto"/>
            </w:tcBorders>
          </w:tcPr>
          <w:p w14:paraId="4152085C" w14:textId="77777777" w:rsidR="005A58CE" w:rsidRPr="00735220" w:rsidRDefault="005A58C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3178891" w14:textId="77777777" w:rsidR="005A58CE" w:rsidRPr="00735220" w:rsidRDefault="005A58CE" w:rsidP="009C2FEE">
            <w:pPr>
              <w:pStyle w:val="TAL"/>
              <w:rPr>
                <w:rFonts w:eastAsiaTheme="minorEastAsia"/>
                <w:lang w:val="en-AU"/>
              </w:rPr>
            </w:pPr>
            <w:r>
              <w:rPr>
                <w:rFonts w:eastAsiaTheme="minorEastAsia" w:hint="eastAsia"/>
                <w:lang w:val="en-AU"/>
              </w:rPr>
              <w:t>It can be discussed in RAN2.</w:t>
            </w:r>
          </w:p>
        </w:tc>
      </w:tr>
      <w:tr w:rsidR="00F90A60" w14:paraId="77496ADA" w14:textId="77777777">
        <w:tc>
          <w:tcPr>
            <w:tcW w:w="1903" w:type="dxa"/>
            <w:tcBorders>
              <w:top w:val="single" w:sz="4" w:space="0" w:color="auto"/>
              <w:left w:val="single" w:sz="4" w:space="0" w:color="auto"/>
              <w:bottom w:val="single" w:sz="4" w:space="0" w:color="auto"/>
              <w:right w:val="single" w:sz="4" w:space="0" w:color="auto"/>
            </w:tcBorders>
          </w:tcPr>
          <w:p w14:paraId="29173B8F" w14:textId="58EA9926" w:rsidR="00F90A60" w:rsidRPr="005A58CE"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7B54979D" w14:textId="3B021D0C" w:rsidR="00F90A60" w:rsidRDefault="00F90A60" w:rsidP="00F90A60">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F90A60" w14:paraId="2B7A89C3" w14:textId="77777777">
        <w:tc>
          <w:tcPr>
            <w:tcW w:w="1903" w:type="dxa"/>
            <w:tcBorders>
              <w:top w:val="single" w:sz="4" w:space="0" w:color="auto"/>
              <w:left w:val="single" w:sz="4" w:space="0" w:color="auto"/>
              <w:bottom w:val="single" w:sz="4" w:space="0" w:color="auto"/>
              <w:right w:val="single" w:sz="4" w:space="0" w:color="auto"/>
            </w:tcBorders>
          </w:tcPr>
          <w:p w14:paraId="5695211C" w14:textId="5D620CEE"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32240903" w14:textId="365BD39A" w:rsidR="00F90A60" w:rsidRDefault="00E00238" w:rsidP="00F90A60">
            <w:pPr>
              <w:pStyle w:val="TAL"/>
              <w:ind w:left="90" w:hangingChars="50" w:hanging="90"/>
              <w:rPr>
                <w:rFonts w:eastAsia="Yu Mincho"/>
                <w:lang w:val="en-US" w:eastAsia="ja-JP"/>
              </w:rPr>
            </w:pPr>
            <w:r>
              <w:rPr>
                <w:rFonts w:eastAsia="Yu Mincho"/>
                <w:lang w:val="en-US" w:eastAsia="ja-JP"/>
              </w:rPr>
              <w:t>Agree with Qualcomm. We support to study this in RAN2</w:t>
            </w:r>
          </w:p>
        </w:tc>
      </w:tr>
      <w:tr w:rsidR="00B51996" w14:paraId="793FDF25" w14:textId="77777777">
        <w:tc>
          <w:tcPr>
            <w:tcW w:w="1903" w:type="dxa"/>
            <w:tcBorders>
              <w:top w:val="single" w:sz="4" w:space="0" w:color="auto"/>
              <w:left w:val="single" w:sz="4" w:space="0" w:color="auto"/>
              <w:bottom w:val="single" w:sz="4" w:space="0" w:color="auto"/>
              <w:right w:val="single" w:sz="4" w:space="0" w:color="auto"/>
            </w:tcBorders>
          </w:tcPr>
          <w:p w14:paraId="1703D73B" w14:textId="5928C9C8" w:rsidR="00B51996" w:rsidRDefault="00B51996" w:rsidP="00B51996">
            <w:pPr>
              <w:pStyle w:val="TAL"/>
              <w:rPr>
                <w:rFonts w:eastAsia="Yu Mincho"/>
                <w:lang w:val="en-US" w:eastAsia="ja-JP"/>
              </w:rPr>
            </w:pPr>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0964C0AA" w14:textId="0CD1EE0D" w:rsidR="00B51996" w:rsidRDefault="00B51996" w:rsidP="00B51996">
            <w:pPr>
              <w:pStyle w:val="TAL"/>
              <w:ind w:left="90" w:hangingChars="50" w:hanging="90"/>
              <w:rPr>
                <w:rFonts w:eastAsia="Yu Mincho"/>
                <w:lang w:val="en-US" w:eastAsia="ja-JP"/>
              </w:rPr>
            </w:pPr>
            <w:r>
              <w:rPr>
                <w:rFonts w:eastAsia="맑은 고딕"/>
                <w:lang w:val="en-US" w:eastAsia="ko-KR"/>
              </w:rPr>
              <w:t>A</w:t>
            </w:r>
            <w:r>
              <w:rPr>
                <w:rFonts w:eastAsia="맑은 고딕" w:hint="eastAsia"/>
                <w:lang w:val="en-US" w:eastAsia="ko-KR"/>
              </w:rPr>
              <w:t xml:space="preserve">gree </w:t>
            </w:r>
            <w:r>
              <w:rPr>
                <w:rFonts w:eastAsia="맑은 고딕"/>
                <w:lang w:val="en-US" w:eastAsia="ko-KR"/>
              </w:rPr>
              <w:t>with Nokia’s view</w:t>
            </w:r>
          </w:p>
        </w:tc>
      </w:tr>
      <w:tr w:rsidR="00B51996" w14:paraId="12329765" w14:textId="77777777">
        <w:tc>
          <w:tcPr>
            <w:tcW w:w="1903" w:type="dxa"/>
            <w:tcBorders>
              <w:top w:val="single" w:sz="4" w:space="0" w:color="auto"/>
              <w:left w:val="single" w:sz="4" w:space="0" w:color="auto"/>
              <w:bottom w:val="single" w:sz="4" w:space="0" w:color="auto"/>
              <w:right w:val="single" w:sz="4" w:space="0" w:color="auto"/>
            </w:tcBorders>
          </w:tcPr>
          <w:p w14:paraId="226080C9"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3959B0" w14:textId="77777777" w:rsidR="00B51996" w:rsidRDefault="00B51996" w:rsidP="00B51996">
            <w:pPr>
              <w:pStyle w:val="TAL"/>
              <w:ind w:left="90" w:hangingChars="50" w:hanging="90"/>
              <w:rPr>
                <w:rFonts w:eastAsia="Yu Mincho"/>
                <w:lang w:val="en-US" w:eastAsia="ja-JP"/>
              </w:rPr>
            </w:pPr>
          </w:p>
        </w:tc>
      </w:tr>
      <w:tr w:rsidR="00B51996" w14:paraId="0A8F5897" w14:textId="77777777">
        <w:tc>
          <w:tcPr>
            <w:tcW w:w="1903" w:type="dxa"/>
            <w:tcBorders>
              <w:top w:val="single" w:sz="4" w:space="0" w:color="auto"/>
              <w:left w:val="single" w:sz="4" w:space="0" w:color="auto"/>
              <w:bottom w:val="single" w:sz="4" w:space="0" w:color="auto"/>
              <w:right w:val="single" w:sz="4" w:space="0" w:color="auto"/>
            </w:tcBorders>
          </w:tcPr>
          <w:p w14:paraId="39E6CB3E"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60FE349" w14:textId="77777777" w:rsidR="00B51996" w:rsidRDefault="00B51996" w:rsidP="00B51996">
            <w:pPr>
              <w:pStyle w:val="TAL"/>
              <w:ind w:left="90" w:hangingChars="50" w:hanging="90"/>
              <w:rPr>
                <w:rFonts w:eastAsia="Yu Mincho"/>
                <w:lang w:val="en-US" w:eastAsia="ja-JP"/>
              </w:rPr>
            </w:pPr>
          </w:p>
        </w:tc>
      </w:tr>
    </w:tbl>
    <w:p w14:paraId="38465001" w14:textId="77777777" w:rsidR="00DB712B" w:rsidRDefault="00DB712B">
      <w:pPr>
        <w:rPr>
          <w:rFonts w:ascii="Times New Roman" w:hAnsi="Times New Roman" w:cs="Times New Roman"/>
          <w:lang w:eastAsia="ko-KR"/>
        </w:rPr>
      </w:pPr>
    </w:p>
    <w:p w14:paraId="7C780436"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[6]. </w:t>
      </w:r>
    </w:p>
    <w:p w14:paraId="2346814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14:paraId="62D97B58" w14:textId="77777777" w:rsidR="00DB712B" w:rsidRDefault="003306BC">
      <w:pPr>
        <w:rPr>
          <w:rFonts w:ascii="Times New Roman" w:hAnsi="Times New Roman" w:cs="Times New Roman"/>
          <w:b/>
          <w:bCs/>
        </w:rPr>
      </w:pPr>
      <w:r>
        <w:rPr>
          <w:rFonts w:ascii="Times New Roman" w:hAnsi="Times New Roman" w:cs="Times New Roman"/>
          <w:b/>
          <w:bCs/>
        </w:rPr>
        <w:t>3.13b Enhanced RTD information for UEB assistance data</w:t>
      </w:r>
    </w:p>
    <w:tbl>
      <w:tblPr>
        <w:tblStyle w:val="aa"/>
        <w:tblW w:w="9016" w:type="dxa"/>
        <w:tblLayout w:type="fixed"/>
        <w:tblLook w:val="04A0" w:firstRow="1" w:lastRow="0" w:firstColumn="1" w:lastColumn="0" w:noHBand="0" w:noVBand="1"/>
      </w:tblPr>
      <w:tblGrid>
        <w:gridCol w:w="1903"/>
        <w:gridCol w:w="7113"/>
      </w:tblGrid>
      <w:tr w:rsidR="00DB712B" w14:paraId="426FF485" w14:textId="77777777">
        <w:tc>
          <w:tcPr>
            <w:tcW w:w="1903" w:type="dxa"/>
            <w:tcBorders>
              <w:top w:val="single" w:sz="4" w:space="0" w:color="auto"/>
              <w:left w:val="single" w:sz="4" w:space="0" w:color="auto"/>
              <w:bottom w:val="single" w:sz="4" w:space="0" w:color="auto"/>
              <w:right w:val="single" w:sz="4" w:space="0" w:color="auto"/>
            </w:tcBorders>
          </w:tcPr>
          <w:p w14:paraId="4C5DCBEA"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564ADE5" w14:textId="77777777" w:rsidR="00DB712B" w:rsidRDefault="003306BC">
            <w:pPr>
              <w:pStyle w:val="TAH"/>
              <w:rPr>
                <w:lang w:eastAsia="ko-KR"/>
              </w:rPr>
            </w:pPr>
            <w:r>
              <w:rPr>
                <w:lang w:eastAsia="ko-KR"/>
              </w:rPr>
              <w:t>Comments</w:t>
            </w:r>
          </w:p>
        </w:tc>
      </w:tr>
      <w:tr w:rsidR="00DB712B" w14:paraId="2D66B5C9" w14:textId="77777777">
        <w:tc>
          <w:tcPr>
            <w:tcW w:w="1903" w:type="dxa"/>
            <w:tcBorders>
              <w:top w:val="single" w:sz="4" w:space="0" w:color="auto"/>
              <w:left w:val="single" w:sz="4" w:space="0" w:color="auto"/>
              <w:bottom w:val="single" w:sz="4" w:space="0" w:color="auto"/>
              <w:right w:val="single" w:sz="4" w:space="0" w:color="auto"/>
            </w:tcBorders>
          </w:tcPr>
          <w:p w14:paraId="5C047359"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31C9FFCA" w14:textId="77777777" w:rsidR="00DB712B" w:rsidRDefault="003306BC">
            <w:pPr>
              <w:pStyle w:val="TAL"/>
              <w:rPr>
                <w:rFonts w:eastAsiaTheme="minorEastAsia"/>
                <w:lang w:val="en-AU"/>
              </w:rPr>
            </w:pPr>
            <w:r>
              <w:rPr>
                <w:rFonts w:eastAsiaTheme="minorEastAsia"/>
                <w:lang w:val="en-AU"/>
              </w:rPr>
              <w:t>Ok to support.</w:t>
            </w:r>
          </w:p>
        </w:tc>
      </w:tr>
      <w:tr w:rsidR="00DB712B" w14:paraId="1E6A8D0E" w14:textId="77777777">
        <w:tc>
          <w:tcPr>
            <w:tcW w:w="1903" w:type="dxa"/>
            <w:tcBorders>
              <w:top w:val="single" w:sz="4" w:space="0" w:color="auto"/>
              <w:left w:val="single" w:sz="4" w:space="0" w:color="auto"/>
              <w:bottom w:val="single" w:sz="4" w:space="0" w:color="auto"/>
              <w:right w:val="single" w:sz="4" w:space="0" w:color="auto"/>
            </w:tcBorders>
          </w:tcPr>
          <w:p w14:paraId="5858ABD9" w14:textId="77777777" w:rsidR="00DB712B" w:rsidRDefault="003306BC">
            <w:pPr>
              <w:pStyle w:val="TAL"/>
              <w:rPr>
                <w:rFonts w:eastAsiaTheme="minorEastAsia"/>
                <w:lang w:val="sv-SE"/>
              </w:rPr>
            </w:pPr>
            <w:r>
              <w:rPr>
                <w:rFonts w:eastAsiaTheme="minorEastAsia"/>
                <w:lang w:val="sv-SE"/>
              </w:rPr>
              <w:t>Ericsson</w:t>
            </w:r>
          </w:p>
        </w:tc>
        <w:tc>
          <w:tcPr>
            <w:tcW w:w="7113" w:type="dxa"/>
            <w:tcBorders>
              <w:top w:val="single" w:sz="4" w:space="0" w:color="auto"/>
              <w:left w:val="single" w:sz="4" w:space="0" w:color="auto"/>
              <w:bottom w:val="single" w:sz="4" w:space="0" w:color="auto"/>
              <w:right w:val="single" w:sz="4" w:space="0" w:color="auto"/>
            </w:tcBorders>
          </w:tcPr>
          <w:p w14:paraId="5CC576C7" w14:textId="77777777" w:rsidR="00DB712B" w:rsidRDefault="003306BC">
            <w:pPr>
              <w:pStyle w:val="TAL"/>
              <w:rPr>
                <w:rFonts w:eastAsiaTheme="minorEastAsia"/>
                <w:lang w:val="en-US"/>
              </w:rPr>
            </w:pPr>
            <w:r>
              <w:rPr>
                <w:rFonts w:eastAsiaTheme="minorEastAsia"/>
                <w:lang w:val="en-AU"/>
              </w:rPr>
              <w:t>Enhanced RTD information needs to be studied and evaluated in RAN1 before RAN2 can act.</w:t>
            </w:r>
          </w:p>
        </w:tc>
      </w:tr>
      <w:tr w:rsidR="003306BC" w14:paraId="1CD2B62D" w14:textId="77777777">
        <w:tc>
          <w:tcPr>
            <w:tcW w:w="1903" w:type="dxa"/>
            <w:tcBorders>
              <w:top w:val="single" w:sz="4" w:space="0" w:color="auto"/>
              <w:left w:val="single" w:sz="4" w:space="0" w:color="auto"/>
              <w:bottom w:val="single" w:sz="4" w:space="0" w:color="auto"/>
              <w:right w:val="single" w:sz="4" w:space="0" w:color="auto"/>
            </w:tcBorders>
          </w:tcPr>
          <w:p w14:paraId="78B226FA" w14:textId="77777777" w:rsidR="003306BC" w:rsidRPr="00735220" w:rsidRDefault="003306BC" w:rsidP="003306BC">
            <w:pPr>
              <w:pStyle w:val="TAL"/>
              <w:rPr>
                <w:rFonts w:eastAsiaTheme="minorEastAsia"/>
                <w:lang w:val="en-AU"/>
              </w:rPr>
            </w:pPr>
            <w:r>
              <w:rPr>
                <w:rFonts w:eastAsiaTheme="minorEastAsia" w:hint="eastAsia"/>
                <w:lang w:val="en-AU"/>
              </w:rPr>
              <w:t>S</w:t>
            </w:r>
            <w:r>
              <w:rPr>
                <w:rFonts w:eastAsiaTheme="minorEastAsia"/>
                <w:lang w:val="en-AU"/>
              </w:rPr>
              <w:t>preadtrum</w:t>
            </w:r>
          </w:p>
        </w:tc>
        <w:tc>
          <w:tcPr>
            <w:tcW w:w="7113" w:type="dxa"/>
            <w:tcBorders>
              <w:top w:val="single" w:sz="4" w:space="0" w:color="auto"/>
              <w:left w:val="single" w:sz="4" w:space="0" w:color="auto"/>
              <w:bottom w:val="single" w:sz="4" w:space="0" w:color="auto"/>
              <w:right w:val="single" w:sz="4" w:space="0" w:color="auto"/>
            </w:tcBorders>
          </w:tcPr>
          <w:p w14:paraId="658E3D4E" w14:textId="77777777" w:rsidR="003306BC" w:rsidRPr="00735220" w:rsidRDefault="003306BC" w:rsidP="003306BC">
            <w:pPr>
              <w:pStyle w:val="TAL"/>
              <w:rPr>
                <w:rFonts w:eastAsiaTheme="minorEastAsia"/>
                <w:lang w:val="en-AU"/>
              </w:rPr>
            </w:pPr>
            <w:r>
              <w:rPr>
                <w:rFonts w:eastAsiaTheme="minorEastAsia" w:hint="eastAsia"/>
                <w:lang w:val="en-AU"/>
              </w:rPr>
              <w:t>Should be studied in RAN1 first</w:t>
            </w:r>
          </w:p>
        </w:tc>
      </w:tr>
      <w:tr w:rsidR="00B363C3" w14:paraId="50496B97" w14:textId="77777777">
        <w:tc>
          <w:tcPr>
            <w:tcW w:w="1903" w:type="dxa"/>
            <w:tcBorders>
              <w:top w:val="single" w:sz="4" w:space="0" w:color="auto"/>
              <w:left w:val="single" w:sz="4" w:space="0" w:color="auto"/>
              <w:bottom w:val="single" w:sz="4" w:space="0" w:color="auto"/>
              <w:right w:val="single" w:sz="4" w:space="0" w:color="auto"/>
            </w:tcBorders>
          </w:tcPr>
          <w:p w14:paraId="5AA391D8" w14:textId="4E3B037F" w:rsidR="00B363C3" w:rsidRDefault="00B363C3" w:rsidP="00B363C3">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501EFFD5" w14:textId="4901F9F3" w:rsidR="00B363C3" w:rsidRDefault="00B363C3" w:rsidP="00B363C3">
            <w:pPr>
              <w:pStyle w:val="TAL"/>
              <w:ind w:left="90" w:hangingChars="50" w:hanging="90"/>
              <w:rPr>
                <w:rFonts w:eastAsia="Yu Mincho"/>
                <w:lang w:val="en-US" w:eastAsia="ja-JP"/>
              </w:rPr>
            </w:pPr>
            <w:r>
              <w:rPr>
                <w:rFonts w:eastAsiaTheme="minorEastAsia"/>
                <w:lang w:val="en-US"/>
              </w:rPr>
              <w:t>UE-based positioning was a RAN2 centric objective in Rel-16; therefore, it can be the same for Rel-17 and studied in RAN2.</w:t>
            </w:r>
          </w:p>
        </w:tc>
      </w:tr>
      <w:tr w:rsidR="00AD2005" w:rsidRPr="00735220" w14:paraId="79899B18" w14:textId="77777777" w:rsidTr="009C2FEE">
        <w:tc>
          <w:tcPr>
            <w:tcW w:w="1903" w:type="dxa"/>
            <w:tcBorders>
              <w:top w:val="single" w:sz="4" w:space="0" w:color="auto"/>
              <w:left w:val="single" w:sz="4" w:space="0" w:color="auto"/>
              <w:bottom w:val="single" w:sz="4" w:space="0" w:color="auto"/>
              <w:right w:val="single" w:sz="4" w:space="0" w:color="auto"/>
            </w:tcBorders>
          </w:tcPr>
          <w:p w14:paraId="3AC18FC5" w14:textId="77777777" w:rsidR="00AD2005" w:rsidRPr="00735220" w:rsidRDefault="00AD2005"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EB53A48" w14:textId="77777777" w:rsidR="00AD2005" w:rsidRPr="00735220" w:rsidRDefault="00AD2005" w:rsidP="009C2FEE">
            <w:pPr>
              <w:pStyle w:val="TAL"/>
              <w:rPr>
                <w:rFonts w:eastAsiaTheme="minorEastAsia"/>
                <w:lang w:val="en-AU"/>
              </w:rPr>
            </w:pPr>
            <w:r>
              <w:rPr>
                <w:rFonts w:eastAsiaTheme="minorEastAsia" w:hint="eastAsia"/>
                <w:lang w:val="en-AU"/>
              </w:rPr>
              <w:t>It can be discussed in RAN2.</w:t>
            </w:r>
          </w:p>
        </w:tc>
      </w:tr>
      <w:tr w:rsidR="00F90A60" w14:paraId="5B9A1DD1" w14:textId="77777777">
        <w:tc>
          <w:tcPr>
            <w:tcW w:w="1903" w:type="dxa"/>
            <w:tcBorders>
              <w:top w:val="single" w:sz="4" w:space="0" w:color="auto"/>
              <w:left w:val="single" w:sz="4" w:space="0" w:color="auto"/>
              <w:bottom w:val="single" w:sz="4" w:space="0" w:color="auto"/>
              <w:right w:val="single" w:sz="4" w:space="0" w:color="auto"/>
            </w:tcBorders>
          </w:tcPr>
          <w:p w14:paraId="2BB15833" w14:textId="282AE66D" w:rsidR="00F90A60" w:rsidRPr="00AD2005"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4D9155EC" w14:textId="10D69D39" w:rsidR="00F90A60" w:rsidRDefault="00F90A60" w:rsidP="00F90A60">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F90A60" w14:paraId="0F697CAB" w14:textId="77777777">
        <w:tc>
          <w:tcPr>
            <w:tcW w:w="1903" w:type="dxa"/>
            <w:tcBorders>
              <w:top w:val="single" w:sz="4" w:space="0" w:color="auto"/>
              <w:left w:val="single" w:sz="4" w:space="0" w:color="auto"/>
              <w:bottom w:val="single" w:sz="4" w:space="0" w:color="auto"/>
              <w:right w:val="single" w:sz="4" w:space="0" w:color="auto"/>
            </w:tcBorders>
          </w:tcPr>
          <w:p w14:paraId="4276C806" w14:textId="1C983319"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61E453A3" w14:textId="0F0891CA" w:rsidR="00F90A60" w:rsidRDefault="00E00238" w:rsidP="00F90A60">
            <w:pPr>
              <w:pStyle w:val="TAL"/>
              <w:ind w:left="90" w:hangingChars="50" w:hanging="90"/>
              <w:rPr>
                <w:rFonts w:eastAsia="Yu Mincho"/>
                <w:lang w:val="en-US" w:eastAsia="ja-JP"/>
              </w:rPr>
            </w:pPr>
            <w:r>
              <w:rPr>
                <w:rFonts w:eastAsia="Yu Mincho"/>
                <w:lang w:val="en-US" w:eastAsia="ja-JP"/>
              </w:rPr>
              <w:t>Discuss in RAN1 first</w:t>
            </w:r>
          </w:p>
        </w:tc>
      </w:tr>
      <w:tr w:rsidR="00F90A60" w14:paraId="61E26969" w14:textId="77777777">
        <w:tc>
          <w:tcPr>
            <w:tcW w:w="1903" w:type="dxa"/>
            <w:tcBorders>
              <w:top w:val="single" w:sz="4" w:space="0" w:color="auto"/>
              <w:left w:val="single" w:sz="4" w:space="0" w:color="auto"/>
              <w:bottom w:val="single" w:sz="4" w:space="0" w:color="auto"/>
              <w:right w:val="single" w:sz="4" w:space="0" w:color="auto"/>
            </w:tcBorders>
          </w:tcPr>
          <w:p w14:paraId="5CE0678A"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F0F48C" w14:textId="77777777" w:rsidR="00F90A60" w:rsidRDefault="00F90A60" w:rsidP="00F90A60">
            <w:pPr>
              <w:pStyle w:val="TAL"/>
              <w:ind w:left="90" w:hangingChars="50" w:hanging="90"/>
              <w:rPr>
                <w:rFonts w:eastAsia="Yu Mincho"/>
                <w:lang w:val="en-US" w:eastAsia="ja-JP"/>
              </w:rPr>
            </w:pPr>
          </w:p>
        </w:tc>
      </w:tr>
      <w:tr w:rsidR="00F90A60" w14:paraId="6C9E85BB" w14:textId="77777777">
        <w:tc>
          <w:tcPr>
            <w:tcW w:w="1903" w:type="dxa"/>
            <w:tcBorders>
              <w:top w:val="single" w:sz="4" w:space="0" w:color="auto"/>
              <w:left w:val="single" w:sz="4" w:space="0" w:color="auto"/>
              <w:bottom w:val="single" w:sz="4" w:space="0" w:color="auto"/>
              <w:right w:val="single" w:sz="4" w:space="0" w:color="auto"/>
            </w:tcBorders>
          </w:tcPr>
          <w:p w14:paraId="45F2D715"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3216BA" w14:textId="77777777" w:rsidR="00F90A60" w:rsidRDefault="00F90A60" w:rsidP="00F90A60">
            <w:pPr>
              <w:pStyle w:val="TAL"/>
              <w:ind w:left="90" w:hangingChars="50" w:hanging="90"/>
              <w:rPr>
                <w:rFonts w:eastAsia="Yu Mincho"/>
                <w:lang w:val="en-US" w:eastAsia="ja-JP"/>
              </w:rPr>
            </w:pPr>
          </w:p>
        </w:tc>
      </w:tr>
      <w:tr w:rsidR="00F90A60" w14:paraId="017B0217" w14:textId="77777777">
        <w:tc>
          <w:tcPr>
            <w:tcW w:w="1903" w:type="dxa"/>
            <w:tcBorders>
              <w:top w:val="single" w:sz="4" w:space="0" w:color="auto"/>
              <w:left w:val="single" w:sz="4" w:space="0" w:color="auto"/>
              <w:bottom w:val="single" w:sz="4" w:space="0" w:color="auto"/>
              <w:right w:val="single" w:sz="4" w:space="0" w:color="auto"/>
            </w:tcBorders>
          </w:tcPr>
          <w:p w14:paraId="187D3E90"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D5D5E2" w14:textId="77777777" w:rsidR="00F90A60" w:rsidRDefault="00F90A60" w:rsidP="00F90A60">
            <w:pPr>
              <w:pStyle w:val="TAL"/>
              <w:ind w:left="90" w:hangingChars="50" w:hanging="90"/>
              <w:rPr>
                <w:rFonts w:eastAsia="Yu Mincho"/>
                <w:lang w:val="en-US" w:eastAsia="ja-JP"/>
              </w:rPr>
            </w:pPr>
          </w:p>
        </w:tc>
      </w:tr>
    </w:tbl>
    <w:p w14:paraId="670BEEAA" w14:textId="77777777" w:rsidR="00DB712B" w:rsidRDefault="00DB712B">
      <w:pPr>
        <w:rPr>
          <w:rFonts w:ascii="Times New Roman" w:hAnsi="Times New Roman" w:cs="Times New Roman"/>
          <w:lang w:eastAsia="ko-KR"/>
        </w:rPr>
      </w:pPr>
    </w:p>
    <w:p w14:paraId="4FCFE672"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w:t>
      </w:r>
    </w:p>
    <w:p w14:paraId="75C87DED"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14:paraId="2793D71F" w14:textId="77777777" w:rsidR="00DB712B" w:rsidRDefault="003306BC">
      <w:pPr>
        <w:rPr>
          <w:rFonts w:ascii="Times New Roman" w:hAnsi="Times New Roman" w:cs="Times New Roman"/>
          <w:b/>
          <w:bCs/>
        </w:rPr>
      </w:pPr>
      <w:r>
        <w:rPr>
          <w:rFonts w:ascii="Times New Roman" w:hAnsi="Times New Roman" w:cs="Times New Roman"/>
          <w:b/>
          <w:bCs/>
        </w:rPr>
        <w:t>3.13c TRP and DL-PRS location information in Cartesian coordinates</w:t>
      </w:r>
    </w:p>
    <w:tbl>
      <w:tblPr>
        <w:tblStyle w:val="aa"/>
        <w:tblW w:w="9016" w:type="dxa"/>
        <w:tblLayout w:type="fixed"/>
        <w:tblLook w:val="04A0" w:firstRow="1" w:lastRow="0" w:firstColumn="1" w:lastColumn="0" w:noHBand="0" w:noVBand="1"/>
      </w:tblPr>
      <w:tblGrid>
        <w:gridCol w:w="1903"/>
        <w:gridCol w:w="7113"/>
      </w:tblGrid>
      <w:tr w:rsidR="00DB712B" w14:paraId="7DF5B41F" w14:textId="77777777">
        <w:tc>
          <w:tcPr>
            <w:tcW w:w="1903" w:type="dxa"/>
            <w:tcBorders>
              <w:top w:val="single" w:sz="4" w:space="0" w:color="auto"/>
              <w:left w:val="single" w:sz="4" w:space="0" w:color="auto"/>
              <w:bottom w:val="single" w:sz="4" w:space="0" w:color="auto"/>
              <w:right w:val="single" w:sz="4" w:space="0" w:color="auto"/>
            </w:tcBorders>
          </w:tcPr>
          <w:p w14:paraId="6DB09AF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B372791" w14:textId="77777777" w:rsidR="00DB712B" w:rsidRDefault="003306BC">
            <w:pPr>
              <w:pStyle w:val="TAH"/>
              <w:rPr>
                <w:lang w:eastAsia="ko-KR"/>
              </w:rPr>
            </w:pPr>
            <w:r>
              <w:rPr>
                <w:lang w:eastAsia="ko-KR"/>
              </w:rPr>
              <w:t>Comments</w:t>
            </w:r>
          </w:p>
        </w:tc>
      </w:tr>
      <w:tr w:rsidR="00DB712B" w14:paraId="5590B928" w14:textId="77777777">
        <w:tc>
          <w:tcPr>
            <w:tcW w:w="1903" w:type="dxa"/>
            <w:tcBorders>
              <w:top w:val="single" w:sz="4" w:space="0" w:color="auto"/>
              <w:left w:val="single" w:sz="4" w:space="0" w:color="auto"/>
              <w:bottom w:val="single" w:sz="4" w:space="0" w:color="auto"/>
              <w:right w:val="single" w:sz="4" w:space="0" w:color="auto"/>
            </w:tcBorders>
          </w:tcPr>
          <w:p w14:paraId="560C1048"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27D98049" w14:textId="77777777" w:rsidR="00DB712B" w:rsidRDefault="003306BC">
            <w:pPr>
              <w:pStyle w:val="TAL"/>
              <w:rPr>
                <w:rFonts w:eastAsiaTheme="minorEastAsia"/>
                <w:lang w:val="en-AU"/>
              </w:rPr>
            </w:pPr>
            <w:r>
              <w:rPr>
                <w:rFonts w:eastAsiaTheme="minorEastAsia"/>
                <w:lang w:val="en-AU"/>
              </w:rPr>
              <w:t xml:space="preserve">We prefer </w:t>
            </w:r>
            <w:r>
              <w:rPr>
                <w:rFonts w:eastAsiaTheme="minorEastAsia" w:hint="eastAsia"/>
                <w:lang w:val="en-AU"/>
              </w:rPr>
              <w:t xml:space="preserve">not to represent TRP location information in </w:t>
            </w:r>
            <w:r>
              <w:rPr>
                <w:rFonts w:eastAsiaTheme="minorEastAsia"/>
                <w:lang w:val="en-AU"/>
              </w:rPr>
              <w:t>Cartesian coordinates.</w:t>
            </w:r>
          </w:p>
          <w:p w14:paraId="5E1B3A19" w14:textId="77777777" w:rsidR="00DB712B" w:rsidRDefault="003306BC">
            <w:pPr>
              <w:pStyle w:val="TAL"/>
              <w:rPr>
                <w:rFonts w:eastAsiaTheme="minorEastAsia"/>
                <w:lang w:val="en-AU"/>
              </w:rPr>
            </w:pPr>
            <w:r>
              <w:rPr>
                <w:rFonts w:eastAsiaTheme="minorEastAsia"/>
                <w:lang w:val="en-AU"/>
              </w:rPr>
              <w:t xml:space="preserve">In 37.355 Element TRP-LocationInfo </w:t>
            </w:r>
            <w:r>
              <w:rPr>
                <w:rFonts w:eastAsiaTheme="minorEastAsia" w:hint="eastAsia"/>
                <w:lang w:val="en-AU"/>
              </w:rPr>
              <w:t>c</w:t>
            </w:r>
            <w:r>
              <w:rPr>
                <w:rFonts w:eastAsiaTheme="minorEastAsia"/>
                <w:lang w:val="en-AU"/>
              </w:rPr>
              <w:t>an be indicated by RelativeLocation which include “ delta-latitude, delta-longitude, delta-height” those can also help provide location in IIoT scenarios and they’re more flexible and easy understand by factories scenarios. In these case UE only need know the relative location information for positioning and doesn’t always need know the earth geodetic longitude and latitude information.</w:t>
            </w:r>
          </w:p>
        </w:tc>
      </w:tr>
      <w:tr w:rsidR="00DB712B" w14:paraId="6AB078BC" w14:textId="77777777">
        <w:tc>
          <w:tcPr>
            <w:tcW w:w="1903" w:type="dxa"/>
            <w:tcBorders>
              <w:top w:val="single" w:sz="4" w:space="0" w:color="auto"/>
              <w:left w:val="single" w:sz="4" w:space="0" w:color="auto"/>
              <w:bottom w:val="single" w:sz="4" w:space="0" w:color="auto"/>
              <w:right w:val="single" w:sz="4" w:space="0" w:color="auto"/>
            </w:tcBorders>
          </w:tcPr>
          <w:p w14:paraId="2C1C18D6" w14:textId="77777777"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4CF19365" w14:textId="77777777" w:rsidR="00DB712B" w:rsidRDefault="003306BC">
            <w:pPr>
              <w:pStyle w:val="TAL"/>
              <w:rPr>
                <w:rFonts w:eastAsiaTheme="minorEastAsia"/>
                <w:lang w:val="en-US"/>
              </w:rPr>
            </w:pPr>
            <w:r>
              <w:rPr>
                <w:rFonts w:eastAsiaTheme="minorEastAsia"/>
                <w:lang w:val="en-US"/>
              </w:rPr>
              <w:t>We support this.</w:t>
            </w:r>
          </w:p>
        </w:tc>
      </w:tr>
      <w:tr w:rsidR="00DB712B" w14:paraId="47D616A4" w14:textId="77777777">
        <w:tc>
          <w:tcPr>
            <w:tcW w:w="1903" w:type="dxa"/>
            <w:tcBorders>
              <w:top w:val="single" w:sz="4" w:space="0" w:color="auto"/>
              <w:left w:val="single" w:sz="4" w:space="0" w:color="auto"/>
              <w:bottom w:val="single" w:sz="4" w:space="0" w:color="auto"/>
              <w:right w:val="single" w:sz="4" w:space="0" w:color="auto"/>
            </w:tcBorders>
          </w:tcPr>
          <w:p w14:paraId="0F14A57B" w14:textId="77777777" w:rsidR="00DB712B" w:rsidRDefault="003306BC">
            <w:pPr>
              <w:pStyle w:val="TAL"/>
              <w:rPr>
                <w:rFonts w:eastAsia="Yu Mincho"/>
                <w:lang w:val="sv-SE"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261D29B7" w14:textId="77777777" w:rsidR="00DB712B" w:rsidRDefault="003306BC">
            <w:pPr>
              <w:pStyle w:val="TAL"/>
              <w:ind w:left="90" w:hangingChars="50" w:hanging="90"/>
              <w:rPr>
                <w:rFonts w:eastAsia="Yu Mincho"/>
                <w:lang w:val="en-US" w:eastAsia="ja-JP"/>
              </w:rPr>
            </w:pPr>
            <w:r>
              <w:rPr>
                <w:rFonts w:eastAsiaTheme="minorEastAsia"/>
                <w:lang w:val="en-AU"/>
              </w:rPr>
              <w:t>Cartesian coordinates are most appropriate for indoor environments, and this is naturally supported by the information the operator has at hand from the deployment.. It also matches well with how the motion models relates to the device movements etc.</w:t>
            </w:r>
          </w:p>
        </w:tc>
      </w:tr>
      <w:tr w:rsidR="003306BC" w14:paraId="0D83AC51" w14:textId="77777777">
        <w:tc>
          <w:tcPr>
            <w:tcW w:w="1903" w:type="dxa"/>
            <w:tcBorders>
              <w:top w:val="single" w:sz="4" w:space="0" w:color="auto"/>
              <w:left w:val="single" w:sz="4" w:space="0" w:color="auto"/>
              <w:bottom w:val="single" w:sz="4" w:space="0" w:color="auto"/>
              <w:right w:val="single" w:sz="4" w:space="0" w:color="auto"/>
            </w:tcBorders>
          </w:tcPr>
          <w:p w14:paraId="7B2F5E27" w14:textId="77777777" w:rsidR="003306BC" w:rsidRPr="00735220" w:rsidRDefault="003306BC" w:rsidP="003306BC">
            <w:pPr>
              <w:pStyle w:val="TAL"/>
              <w:rPr>
                <w:rFonts w:eastAsiaTheme="minorEastAsia"/>
                <w:lang w:val="en-AU"/>
              </w:rPr>
            </w:pPr>
            <w:r>
              <w:rPr>
                <w:rFonts w:eastAsiaTheme="minorEastAsia" w:hint="eastAsia"/>
                <w:lang w:val="en-AU"/>
              </w:rPr>
              <w:t>Spreadtrum</w:t>
            </w:r>
          </w:p>
        </w:tc>
        <w:tc>
          <w:tcPr>
            <w:tcW w:w="7113" w:type="dxa"/>
            <w:tcBorders>
              <w:top w:val="single" w:sz="4" w:space="0" w:color="auto"/>
              <w:left w:val="single" w:sz="4" w:space="0" w:color="auto"/>
              <w:bottom w:val="single" w:sz="4" w:space="0" w:color="auto"/>
              <w:right w:val="single" w:sz="4" w:space="0" w:color="auto"/>
            </w:tcBorders>
          </w:tcPr>
          <w:p w14:paraId="633BF06F" w14:textId="77777777" w:rsidR="003306BC" w:rsidRPr="00735220" w:rsidRDefault="003306BC" w:rsidP="003306BC">
            <w:pPr>
              <w:pStyle w:val="TAL"/>
              <w:rPr>
                <w:rFonts w:eastAsiaTheme="minorEastAsia"/>
                <w:lang w:val="en-AU"/>
              </w:rPr>
            </w:pPr>
            <w:r>
              <w:rPr>
                <w:rFonts w:eastAsiaTheme="minorEastAsia" w:hint="eastAsia"/>
                <w:lang w:val="en-AU"/>
              </w:rPr>
              <w:t xml:space="preserve">I guess it is not </w:t>
            </w:r>
            <w:r>
              <w:rPr>
                <w:rFonts w:eastAsiaTheme="minorEastAsia"/>
                <w:lang w:val="en-AU"/>
              </w:rPr>
              <w:t xml:space="preserve">in </w:t>
            </w:r>
            <w:r>
              <w:rPr>
                <w:rFonts w:eastAsiaTheme="minorEastAsia" w:hint="eastAsia"/>
                <w:lang w:val="en-AU"/>
              </w:rPr>
              <w:t>RAN2 scope</w:t>
            </w:r>
          </w:p>
        </w:tc>
      </w:tr>
      <w:tr w:rsidR="004032AE" w14:paraId="5D7708D3" w14:textId="77777777">
        <w:tc>
          <w:tcPr>
            <w:tcW w:w="1903" w:type="dxa"/>
            <w:tcBorders>
              <w:top w:val="single" w:sz="4" w:space="0" w:color="auto"/>
              <w:left w:val="single" w:sz="4" w:space="0" w:color="auto"/>
              <w:bottom w:val="single" w:sz="4" w:space="0" w:color="auto"/>
              <w:right w:val="single" w:sz="4" w:space="0" w:color="auto"/>
            </w:tcBorders>
          </w:tcPr>
          <w:p w14:paraId="0F7658AD" w14:textId="64C9FD8F" w:rsidR="004032AE" w:rsidRDefault="004032AE" w:rsidP="004032AE">
            <w:pPr>
              <w:pStyle w:val="TAL"/>
              <w:rPr>
                <w:rFonts w:eastAsia="Yu Mincho"/>
                <w:lang w:val="en-US" w:eastAsia="ja-JP"/>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4A348FA2" w14:textId="34113968" w:rsidR="004032AE" w:rsidRDefault="004032AE" w:rsidP="004032AE">
            <w:pPr>
              <w:pStyle w:val="TAL"/>
              <w:ind w:left="90" w:hangingChars="50" w:hanging="90"/>
              <w:rPr>
                <w:rFonts w:eastAsia="Yu Mincho"/>
                <w:lang w:val="en-US" w:eastAsia="ja-JP"/>
              </w:rPr>
            </w:pPr>
            <w:r>
              <w:rPr>
                <w:rFonts w:eastAsiaTheme="minorEastAsia"/>
                <w:lang w:val="en-US"/>
              </w:rPr>
              <w:t>The proposal/use case is unclear</w:t>
            </w:r>
            <w:r>
              <w:rPr>
                <w:rFonts w:eastAsiaTheme="minorEastAsia"/>
                <w:lang w:val="en-AU"/>
              </w:rPr>
              <w:t xml:space="preserve">. Coordinate system transformations do not look like an enhancement per se. </w:t>
            </w:r>
          </w:p>
        </w:tc>
      </w:tr>
      <w:tr w:rsidR="00B61C27" w:rsidRPr="00735220" w14:paraId="44CE7FE6" w14:textId="77777777" w:rsidTr="009C2FEE">
        <w:tc>
          <w:tcPr>
            <w:tcW w:w="1903" w:type="dxa"/>
            <w:tcBorders>
              <w:top w:val="single" w:sz="4" w:space="0" w:color="auto"/>
              <w:left w:val="single" w:sz="4" w:space="0" w:color="auto"/>
              <w:bottom w:val="single" w:sz="4" w:space="0" w:color="auto"/>
              <w:right w:val="single" w:sz="4" w:space="0" w:color="auto"/>
            </w:tcBorders>
          </w:tcPr>
          <w:p w14:paraId="28FE817E" w14:textId="77777777" w:rsidR="00B61C27" w:rsidRPr="00735220" w:rsidRDefault="00B61C27"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46BA84E8" w14:textId="77777777" w:rsidR="00B61C27" w:rsidRDefault="00B61C27" w:rsidP="009C2FEE">
            <w:pPr>
              <w:pStyle w:val="TAL"/>
              <w:rPr>
                <w:rFonts w:eastAsiaTheme="minorEastAsia"/>
                <w:lang w:val="en-AU"/>
              </w:rPr>
            </w:pPr>
            <w:r>
              <w:rPr>
                <w:rFonts w:eastAsiaTheme="minorEastAsia" w:hint="eastAsia"/>
                <w:lang w:val="en-AU"/>
              </w:rPr>
              <w:t>We don</w:t>
            </w:r>
            <w:r>
              <w:rPr>
                <w:rFonts w:eastAsiaTheme="minorEastAsia"/>
                <w:lang w:val="en-AU"/>
              </w:rPr>
              <w:t>’</w:t>
            </w:r>
            <w:r>
              <w:rPr>
                <w:rFonts w:eastAsiaTheme="minorEastAsia" w:hint="eastAsia"/>
                <w:lang w:val="en-AU"/>
              </w:rPr>
              <w:t xml:space="preserve">t find big value in IIOT </w:t>
            </w:r>
            <w:r>
              <w:rPr>
                <w:rFonts w:eastAsiaTheme="minorEastAsia"/>
                <w:lang w:val="en-AU"/>
              </w:rPr>
              <w:t>scenario</w:t>
            </w:r>
            <w:r>
              <w:rPr>
                <w:rFonts w:eastAsiaTheme="minorEastAsia" w:hint="eastAsia"/>
                <w:lang w:val="en-AU"/>
              </w:rPr>
              <w:t xml:space="preserve"> since UE-based </w:t>
            </w:r>
            <w:r>
              <w:rPr>
                <w:rFonts w:eastAsiaTheme="minorEastAsia"/>
                <w:lang w:val="en-AU"/>
              </w:rPr>
              <w:t>positioning</w:t>
            </w:r>
            <w:r>
              <w:rPr>
                <w:rFonts w:eastAsiaTheme="minorEastAsia" w:hint="eastAsia"/>
                <w:lang w:val="en-AU"/>
              </w:rPr>
              <w:t xml:space="preserve"> seldom happens in IIOT. The cost of device supporting UE-based positioning is higher than UE-Assisted. So it could be down </w:t>
            </w:r>
            <w:r>
              <w:rPr>
                <w:rFonts w:eastAsiaTheme="minorEastAsia"/>
                <w:lang w:val="en-AU"/>
              </w:rPr>
              <w:t>deprioritize</w:t>
            </w:r>
            <w:r>
              <w:rPr>
                <w:rFonts w:eastAsiaTheme="minorEastAsia" w:hint="eastAsia"/>
                <w:lang w:val="en-AU"/>
              </w:rPr>
              <w:t>d.</w:t>
            </w:r>
          </w:p>
          <w:p w14:paraId="7C8992B7" w14:textId="77777777" w:rsidR="00B61C27" w:rsidRPr="00735220" w:rsidRDefault="00B61C27" w:rsidP="009C2FEE">
            <w:pPr>
              <w:pStyle w:val="TAL"/>
              <w:rPr>
                <w:rFonts w:eastAsiaTheme="minorEastAsia"/>
                <w:lang w:val="en-AU"/>
              </w:rPr>
            </w:pPr>
          </w:p>
        </w:tc>
      </w:tr>
      <w:tr w:rsidR="00F90A60" w14:paraId="598C78A8" w14:textId="77777777">
        <w:tc>
          <w:tcPr>
            <w:tcW w:w="1903" w:type="dxa"/>
            <w:tcBorders>
              <w:top w:val="single" w:sz="4" w:space="0" w:color="auto"/>
              <w:left w:val="single" w:sz="4" w:space="0" w:color="auto"/>
              <w:bottom w:val="single" w:sz="4" w:space="0" w:color="auto"/>
              <w:right w:val="single" w:sz="4" w:space="0" w:color="auto"/>
            </w:tcBorders>
          </w:tcPr>
          <w:p w14:paraId="3A9A71BA" w14:textId="5411DFF0"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209B5B3" w14:textId="5F01E9C0" w:rsidR="00F90A60" w:rsidRDefault="00FB2ECA" w:rsidP="00F90A60">
            <w:pPr>
              <w:pStyle w:val="TAL"/>
              <w:ind w:left="90" w:hangingChars="50" w:hanging="90"/>
              <w:rPr>
                <w:rFonts w:eastAsia="Yu Mincho"/>
                <w:lang w:val="en-US" w:eastAsia="ja-JP"/>
              </w:rPr>
            </w:pPr>
            <w:r>
              <w:rPr>
                <w:rFonts w:eastAsiaTheme="minorEastAsia"/>
                <w:lang w:val="en-AU"/>
              </w:rPr>
              <w:t xml:space="preserve">The description associated with Question 3.13c in an earlier version of this document was different. It mentioned about RAN3 already having agreed to cartesian coordinates. </w:t>
            </w:r>
            <w:r w:rsidR="00F90A60">
              <w:rPr>
                <w:rFonts w:eastAsiaTheme="minorEastAsia"/>
                <w:lang w:val="en-AU"/>
              </w:rPr>
              <w:t xml:space="preserve">If it is already agreed in RAN3, what is needed to be done in RAN2? </w:t>
            </w:r>
          </w:p>
        </w:tc>
      </w:tr>
      <w:tr w:rsidR="00F90A60" w14:paraId="1CA7EE36" w14:textId="77777777">
        <w:tc>
          <w:tcPr>
            <w:tcW w:w="1903" w:type="dxa"/>
            <w:tcBorders>
              <w:top w:val="single" w:sz="4" w:space="0" w:color="auto"/>
              <w:left w:val="single" w:sz="4" w:space="0" w:color="auto"/>
              <w:bottom w:val="single" w:sz="4" w:space="0" w:color="auto"/>
              <w:right w:val="single" w:sz="4" w:space="0" w:color="auto"/>
            </w:tcBorders>
          </w:tcPr>
          <w:p w14:paraId="7CFD9CB2" w14:textId="1EA53695"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28714670" w14:textId="40E6952B" w:rsidR="00F90A60" w:rsidRDefault="0094291C" w:rsidP="00F90A60">
            <w:pPr>
              <w:pStyle w:val="TAL"/>
              <w:ind w:left="90" w:hangingChars="50" w:hanging="90"/>
              <w:rPr>
                <w:rFonts w:eastAsia="Yu Mincho"/>
                <w:lang w:val="en-US" w:eastAsia="ja-JP"/>
              </w:rPr>
            </w:pPr>
            <w:r>
              <w:rPr>
                <w:rFonts w:eastAsia="Yu Mincho"/>
                <w:lang w:val="en-US" w:eastAsia="ja-JP"/>
              </w:rPr>
              <w:t>Agree with Qualcomm. Not clear the benefits of this proposal.</w:t>
            </w:r>
          </w:p>
        </w:tc>
      </w:tr>
      <w:tr w:rsidR="00F90A60" w14:paraId="3F1C8972" w14:textId="77777777">
        <w:tc>
          <w:tcPr>
            <w:tcW w:w="1903" w:type="dxa"/>
            <w:tcBorders>
              <w:top w:val="single" w:sz="4" w:space="0" w:color="auto"/>
              <w:left w:val="single" w:sz="4" w:space="0" w:color="auto"/>
              <w:bottom w:val="single" w:sz="4" w:space="0" w:color="auto"/>
              <w:right w:val="single" w:sz="4" w:space="0" w:color="auto"/>
            </w:tcBorders>
          </w:tcPr>
          <w:p w14:paraId="716A57F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BCBFF3" w14:textId="77777777" w:rsidR="00F90A60" w:rsidRDefault="00F90A60" w:rsidP="00F90A60">
            <w:pPr>
              <w:pStyle w:val="TAL"/>
              <w:ind w:left="90" w:hangingChars="50" w:hanging="90"/>
              <w:rPr>
                <w:rFonts w:eastAsia="Yu Mincho"/>
                <w:lang w:val="en-US" w:eastAsia="ja-JP"/>
              </w:rPr>
            </w:pPr>
          </w:p>
        </w:tc>
      </w:tr>
      <w:tr w:rsidR="00F90A60" w14:paraId="7FF9DEE3" w14:textId="77777777">
        <w:tc>
          <w:tcPr>
            <w:tcW w:w="1903" w:type="dxa"/>
            <w:tcBorders>
              <w:top w:val="single" w:sz="4" w:space="0" w:color="auto"/>
              <w:left w:val="single" w:sz="4" w:space="0" w:color="auto"/>
              <w:bottom w:val="single" w:sz="4" w:space="0" w:color="auto"/>
              <w:right w:val="single" w:sz="4" w:space="0" w:color="auto"/>
            </w:tcBorders>
          </w:tcPr>
          <w:p w14:paraId="44D1AEC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B2B1CBA" w14:textId="77777777" w:rsidR="00F90A60" w:rsidRDefault="00F90A60" w:rsidP="00F90A60">
            <w:pPr>
              <w:pStyle w:val="TAL"/>
              <w:ind w:left="90" w:hangingChars="50" w:hanging="90"/>
              <w:rPr>
                <w:rFonts w:eastAsia="Yu Mincho"/>
                <w:lang w:val="en-US" w:eastAsia="ja-JP"/>
              </w:rPr>
            </w:pPr>
          </w:p>
        </w:tc>
      </w:tr>
    </w:tbl>
    <w:p w14:paraId="2FE8AA12" w14:textId="77777777" w:rsidR="00DB712B" w:rsidRDefault="00DB712B">
      <w:pPr>
        <w:rPr>
          <w:rFonts w:ascii="Times New Roman" w:hAnsi="Times New Roman" w:cs="Times New Roman"/>
          <w:lang w:eastAsia="ko-KR"/>
        </w:rPr>
      </w:pPr>
    </w:p>
    <w:p w14:paraId="0BD134E8"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14:paraId="73E75CE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14:paraId="0DE31136" w14:textId="77777777" w:rsidR="00DB712B" w:rsidRDefault="003306BC">
      <w:pPr>
        <w:rPr>
          <w:rFonts w:ascii="Times New Roman" w:hAnsi="Times New Roman" w:cs="Times New Roman"/>
          <w:b/>
          <w:bCs/>
        </w:rPr>
      </w:pPr>
      <w:r>
        <w:rPr>
          <w:rFonts w:ascii="Times New Roman" w:hAnsi="Times New Roman" w:cs="Times New Roman"/>
          <w:b/>
          <w:bCs/>
        </w:rPr>
        <w:t>3.13d Multi-RTT UE-based positioning</w:t>
      </w:r>
    </w:p>
    <w:tbl>
      <w:tblPr>
        <w:tblStyle w:val="aa"/>
        <w:tblW w:w="9016" w:type="dxa"/>
        <w:tblLayout w:type="fixed"/>
        <w:tblLook w:val="04A0" w:firstRow="1" w:lastRow="0" w:firstColumn="1" w:lastColumn="0" w:noHBand="0" w:noVBand="1"/>
      </w:tblPr>
      <w:tblGrid>
        <w:gridCol w:w="1903"/>
        <w:gridCol w:w="7113"/>
      </w:tblGrid>
      <w:tr w:rsidR="00DB712B" w14:paraId="31144E82" w14:textId="77777777">
        <w:tc>
          <w:tcPr>
            <w:tcW w:w="1903" w:type="dxa"/>
            <w:tcBorders>
              <w:top w:val="single" w:sz="4" w:space="0" w:color="auto"/>
              <w:left w:val="single" w:sz="4" w:space="0" w:color="auto"/>
              <w:bottom w:val="single" w:sz="4" w:space="0" w:color="auto"/>
              <w:right w:val="single" w:sz="4" w:space="0" w:color="auto"/>
            </w:tcBorders>
          </w:tcPr>
          <w:p w14:paraId="5B1806A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3C3294D" w14:textId="77777777" w:rsidR="00DB712B" w:rsidRDefault="003306BC">
            <w:pPr>
              <w:pStyle w:val="TAH"/>
              <w:rPr>
                <w:lang w:eastAsia="ko-KR"/>
              </w:rPr>
            </w:pPr>
            <w:r>
              <w:rPr>
                <w:lang w:eastAsia="ko-KR"/>
              </w:rPr>
              <w:t>Comments</w:t>
            </w:r>
          </w:p>
        </w:tc>
      </w:tr>
      <w:tr w:rsidR="00DB712B" w14:paraId="628CF725" w14:textId="77777777">
        <w:tc>
          <w:tcPr>
            <w:tcW w:w="1903" w:type="dxa"/>
            <w:tcBorders>
              <w:top w:val="single" w:sz="4" w:space="0" w:color="auto"/>
              <w:left w:val="single" w:sz="4" w:space="0" w:color="auto"/>
              <w:bottom w:val="single" w:sz="4" w:space="0" w:color="auto"/>
              <w:right w:val="single" w:sz="4" w:space="0" w:color="auto"/>
            </w:tcBorders>
          </w:tcPr>
          <w:p w14:paraId="73149B6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789AB7E0"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have doubts on the potential benefit of UE-based Multi-RTT.</w:t>
            </w:r>
          </w:p>
        </w:tc>
      </w:tr>
      <w:tr w:rsidR="00DB712B" w14:paraId="01C2EA65" w14:textId="77777777">
        <w:tc>
          <w:tcPr>
            <w:tcW w:w="1903" w:type="dxa"/>
            <w:tcBorders>
              <w:top w:val="single" w:sz="4" w:space="0" w:color="auto"/>
              <w:left w:val="single" w:sz="4" w:space="0" w:color="auto"/>
              <w:bottom w:val="single" w:sz="4" w:space="0" w:color="auto"/>
              <w:right w:val="single" w:sz="4" w:space="0" w:color="auto"/>
            </w:tcBorders>
          </w:tcPr>
          <w:p w14:paraId="54F24080"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CA14437" w14:textId="77777777" w:rsidR="00DB712B" w:rsidRDefault="003306BC">
            <w:pPr>
              <w:pStyle w:val="TAL"/>
              <w:rPr>
                <w:rFonts w:eastAsiaTheme="minorEastAsia"/>
                <w:lang w:val="en-US"/>
              </w:rPr>
            </w:pPr>
            <w:r>
              <w:rPr>
                <w:rFonts w:eastAsiaTheme="minorEastAsia"/>
                <w:lang w:val="en-AU"/>
              </w:rPr>
              <w:t>Multi-RTT UE-based positioning should be studied and assistant data can be analyzed by RAN2.</w:t>
            </w:r>
          </w:p>
        </w:tc>
      </w:tr>
      <w:tr w:rsidR="00DB712B" w14:paraId="3F8A3FEE" w14:textId="77777777">
        <w:tc>
          <w:tcPr>
            <w:tcW w:w="1903" w:type="dxa"/>
            <w:tcBorders>
              <w:top w:val="single" w:sz="4" w:space="0" w:color="auto"/>
              <w:left w:val="single" w:sz="4" w:space="0" w:color="auto"/>
              <w:bottom w:val="single" w:sz="4" w:space="0" w:color="auto"/>
              <w:right w:val="single" w:sz="4" w:space="0" w:color="auto"/>
            </w:tcBorders>
          </w:tcPr>
          <w:p w14:paraId="2DA6D44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42A4204" w14:textId="77777777" w:rsidR="00DB712B" w:rsidRDefault="003306BC">
            <w:pPr>
              <w:pStyle w:val="TAL"/>
              <w:rPr>
                <w:rFonts w:eastAsiaTheme="minorEastAsia"/>
                <w:lang w:val="en-AU"/>
              </w:rPr>
            </w:pPr>
            <w:r>
              <w:rPr>
                <w:rFonts w:eastAsiaTheme="minorEastAsia"/>
                <w:lang w:val="en-AU"/>
              </w:rPr>
              <w:t>Before we proceed with a new UE based positioning method, we need to also evaluate NW complexity /overhead in terms of signalling and PRS transmission.</w:t>
            </w:r>
          </w:p>
          <w:p w14:paraId="14339A54" w14:textId="77777777" w:rsidR="00DB712B" w:rsidRDefault="003306BC">
            <w:pPr>
              <w:pStyle w:val="TAL"/>
              <w:rPr>
                <w:rFonts w:eastAsiaTheme="minorEastAsia"/>
                <w:lang w:val="en-AU"/>
              </w:rPr>
            </w:pPr>
            <w:r>
              <w:rPr>
                <w:rFonts w:eastAsiaTheme="minorEastAsia"/>
                <w:lang w:val="en-AU"/>
              </w:rPr>
              <w:t>We need to study how UE operating in UE based can compute the position with low latency and at the same time help/co-operate with the NW in minimizing NW overhead.</w:t>
            </w:r>
          </w:p>
          <w:p w14:paraId="1AB43A32" w14:textId="77777777" w:rsidR="00DB712B" w:rsidRDefault="00DB712B">
            <w:pPr>
              <w:pStyle w:val="TAL"/>
              <w:rPr>
                <w:rFonts w:eastAsiaTheme="minorEastAsia"/>
                <w:lang w:val="en-AU"/>
              </w:rPr>
            </w:pPr>
          </w:p>
          <w:p w14:paraId="0F29540D" w14:textId="77777777" w:rsidR="00DB712B" w:rsidRDefault="003306BC">
            <w:pPr>
              <w:pStyle w:val="TAL"/>
              <w:ind w:left="90" w:hangingChars="50" w:hanging="90"/>
              <w:rPr>
                <w:rFonts w:eastAsia="Yu Mincho"/>
                <w:lang w:val="en-US" w:eastAsia="ja-JP"/>
              </w:rPr>
            </w:pPr>
            <w:r>
              <w:rPr>
                <w:rFonts w:eastAsiaTheme="minorEastAsia"/>
                <w:lang w:val="en-AU"/>
              </w:rPr>
              <w:t>Also, in the Rel 16 study phase, there were different multi-RTT proposals discussed. It is important to study scalability aspects for non-DL-only UE-based positioning. Therefore, there is a need to study and evaluate different multi-RTT proposals with respect to accuracy as well as scalability.</w:t>
            </w:r>
          </w:p>
        </w:tc>
      </w:tr>
      <w:tr w:rsidR="00DB712B" w14:paraId="6D53C165" w14:textId="77777777">
        <w:tc>
          <w:tcPr>
            <w:tcW w:w="1903" w:type="dxa"/>
            <w:tcBorders>
              <w:top w:val="single" w:sz="4" w:space="0" w:color="auto"/>
              <w:left w:val="single" w:sz="4" w:space="0" w:color="auto"/>
              <w:bottom w:val="single" w:sz="4" w:space="0" w:color="auto"/>
              <w:right w:val="single" w:sz="4" w:space="0" w:color="auto"/>
            </w:tcBorders>
          </w:tcPr>
          <w:p w14:paraId="35C352B2" w14:textId="77777777" w:rsidR="00DB712B" w:rsidRPr="003306BC" w:rsidRDefault="003306BC">
            <w:pPr>
              <w:pStyle w:val="TAL"/>
              <w:rPr>
                <w:rFonts w:eastAsiaTheme="minorEastAsia"/>
                <w:lang w:val="en-US"/>
              </w:rPr>
            </w:pPr>
            <w:r>
              <w:rPr>
                <w:rFonts w:eastAsiaTheme="minorEastAsia" w:hint="eastAsia"/>
                <w:lang w:val="en-US"/>
              </w:rPr>
              <w:t>Spre</w:t>
            </w:r>
            <w:r>
              <w:rPr>
                <w:rFonts w:eastAsiaTheme="minorEastAsia"/>
                <w:lang w:val="en-US"/>
              </w:rPr>
              <w:t>adtrum</w:t>
            </w:r>
          </w:p>
        </w:tc>
        <w:tc>
          <w:tcPr>
            <w:tcW w:w="7113" w:type="dxa"/>
            <w:tcBorders>
              <w:top w:val="single" w:sz="4" w:space="0" w:color="auto"/>
              <w:left w:val="single" w:sz="4" w:space="0" w:color="auto"/>
              <w:bottom w:val="single" w:sz="4" w:space="0" w:color="auto"/>
              <w:right w:val="single" w:sz="4" w:space="0" w:color="auto"/>
            </w:tcBorders>
          </w:tcPr>
          <w:p w14:paraId="21484A36" w14:textId="77777777" w:rsidR="00DB712B" w:rsidRPr="003306BC" w:rsidRDefault="003306BC">
            <w:pPr>
              <w:pStyle w:val="TAL"/>
              <w:ind w:left="90" w:hangingChars="50" w:hanging="90"/>
              <w:rPr>
                <w:rFonts w:eastAsiaTheme="minorEastAsia"/>
                <w:lang w:val="en-US"/>
              </w:rPr>
            </w:pPr>
            <w:r>
              <w:rPr>
                <w:rFonts w:eastAsiaTheme="minorEastAsia"/>
                <w:lang w:val="en-US"/>
              </w:rPr>
              <w:t>N</w:t>
            </w:r>
            <w:r>
              <w:rPr>
                <w:rFonts w:eastAsiaTheme="minorEastAsia" w:hint="eastAsia"/>
                <w:lang w:val="en-US"/>
              </w:rPr>
              <w:t xml:space="preserve">ot </w:t>
            </w:r>
            <w:r>
              <w:rPr>
                <w:rFonts w:eastAsiaTheme="minorEastAsia"/>
                <w:lang w:val="en-US"/>
              </w:rPr>
              <w:t>support</w:t>
            </w:r>
          </w:p>
        </w:tc>
      </w:tr>
      <w:tr w:rsidR="00163338" w14:paraId="209E23E4" w14:textId="77777777">
        <w:tc>
          <w:tcPr>
            <w:tcW w:w="1903" w:type="dxa"/>
            <w:tcBorders>
              <w:top w:val="single" w:sz="4" w:space="0" w:color="auto"/>
              <w:left w:val="single" w:sz="4" w:space="0" w:color="auto"/>
              <w:bottom w:val="single" w:sz="4" w:space="0" w:color="auto"/>
              <w:right w:val="single" w:sz="4" w:space="0" w:color="auto"/>
            </w:tcBorders>
          </w:tcPr>
          <w:p w14:paraId="412F4058" w14:textId="20E620EA" w:rsidR="00163338" w:rsidRDefault="00163338" w:rsidP="00163338">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CC44529" w14:textId="378982D5" w:rsidR="00163338" w:rsidRDefault="00163338" w:rsidP="00163338">
            <w:pPr>
              <w:pStyle w:val="TAL"/>
              <w:ind w:left="90" w:hangingChars="50" w:hanging="90"/>
              <w:rPr>
                <w:rFonts w:eastAsia="Yu Mincho"/>
                <w:lang w:val="en-US" w:eastAsia="ja-JP"/>
              </w:rPr>
            </w:pPr>
            <w:r w:rsidRPr="00FE68C8">
              <w:rPr>
                <w:rFonts w:eastAsiaTheme="minorEastAsia"/>
                <w:lang w:val="en-US"/>
              </w:rPr>
              <w:t>UE-based positioning was a RAN2 centric objective in Rel-16; therefore, it can be the same for Rel-17 and studied in RAN2.</w:t>
            </w:r>
          </w:p>
        </w:tc>
      </w:tr>
      <w:tr w:rsidR="00BC644D" w:rsidRPr="00735220" w14:paraId="08AF0196" w14:textId="77777777" w:rsidTr="009C2FEE">
        <w:tc>
          <w:tcPr>
            <w:tcW w:w="1903" w:type="dxa"/>
            <w:tcBorders>
              <w:top w:val="single" w:sz="4" w:space="0" w:color="auto"/>
              <w:left w:val="single" w:sz="4" w:space="0" w:color="auto"/>
              <w:bottom w:val="single" w:sz="4" w:space="0" w:color="auto"/>
              <w:right w:val="single" w:sz="4" w:space="0" w:color="auto"/>
            </w:tcBorders>
          </w:tcPr>
          <w:p w14:paraId="04C08CBE" w14:textId="77777777" w:rsidR="00BC644D" w:rsidRPr="00735220" w:rsidRDefault="00BC644D"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69E3F52A" w14:textId="77777777" w:rsidR="00BC644D" w:rsidRDefault="00BC644D" w:rsidP="009C2FEE">
            <w:pPr>
              <w:pStyle w:val="TAL"/>
              <w:rPr>
                <w:rFonts w:eastAsiaTheme="minorEastAsia"/>
                <w:lang w:val="en-AU"/>
              </w:rPr>
            </w:pPr>
            <w:r>
              <w:rPr>
                <w:rFonts w:eastAsiaTheme="minorEastAsia" w:hint="eastAsia"/>
                <w:lang w:val="en-AU"/>
              </w:rPr>
              <w:t xml:space="preserve">The potential solution depends on RAN1 </w:t>
            </w:r>
            <w:r>
              <w:rPr>
                <w:rFonts w:eastAsiaTheme="minorEastAsia"/>
                <w:lang w:val="en-AU"/>
              </w:rPr>
              <w:t>investigation</w:t>
            </w:r>
            <w:r>
              <w:rPr>
                <w:rFonts w:eastAsiaTheme="minorEastAsia" w:hint="eastAsia"/>
                <w:lang w:val="en-AU"/>
              </w:rPr>
              <w:t>. RAN2 will capture the agreement LS from RAN1 on it.</w:t>
            </w:r>
          </w:p>
          <w:p w14:paraId="69414989" w14:textId="77777777" w:rsidR="00BC644D" w:rsidRPr="00735220" w:rsidRDefault="00BC644D" w:rsidP="009C2FEE">
            <w:pPr>
              <w:pStyle w:val="TAL"/>
              <w:rPr>
                <w:rFonts w:eastAsiaTheme="minorEastAsia"/>
                <w:lang w:val="en-AU"/>
              </w:rPr>
            </w:pPr>
          </w:p>
        </w:tc>
      </w:tr>
      <w:tr w:rsidR="00F90A60" w14:paraId="34B2B0F8" w14:textId="77777777">
        <w:tc>
          <w:tcPr>
            <w:tcW w:w="1903" w:type="dxa"/>
            <w:tcBorders>
              <w:top w:val="single" w:sz="4" w:space="0" w:color="auto"/>
              <w:left w:val="single" w:sz="4" w:space="0" w:color="auto"/>
              <w:bottom w:val="single" w:sz="4" w:space="0" w:color="auto"/>
              <w:right w:val="single" w:sz="4" w:space="0" w:color="auto"/>
            </w:tcBorders>
          </w:tcPr>
          <w:p w14:paraId="6DD3AE2D" w14:textId="37A1885B" w:rsidR="00F90A60" w:rsidRPr="00BC644D"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6CCDF812" w14:textId="4AF8EA4B" w:rsidR="00F90A60" w:rsidRDefault="00F90A60" w:rsidP="00F90A60">
            <w:pPr>
              <w:pStyle w:val="TAL"/>
              <w:ind w:left="90" w:hangingChars="50" w:hanging="90"/>
              <w:rPr>
                <w:rFonts w:eastAsia="Yu Mincho"/>
                <w:lang w:val="en-US" w:eastAsia="ja-JP"/>
              </w:rPr>
            </w:pPr>
            <w:r>
              <w:rPr>
                <w:rFonts w:eastAsiaTheme="minorEastAsia"/>
                <w:lang w:val="en-AU"/>
              </w:rPr>
              <w:t>If it is just a matter of discussing signalling of assistance data for UE-based multi-RTT then it can be discussed in RAN2.</w:t>
            </w:r>
          </w:p>
        </w:tc>
      </w:tr>
      <w:tr w:rsidR="00F90A60" w14:paraId="0E644574" w14:textId="77777777">
        <w:tc>
          <w:tcPr>
            <w:tcW w:w="1903" w:type="dxa"/>
            <w:tcBorders>
              <w:top w:val="single" w:sz="4" w:space="0" w:color="auto"/>
              <w:left w:val="single" w:sz="4" w:space="0" w:color="auto"/>
              <w:bottom w:val="single" w:sz="4" w:space="0" w:color="auto"/>
              <w:right w:val="single" w:sz="4" w:space="0" w:color="auto"/>
            </w:tcBorders>
          </w:tcPr>
          <w:p w14:paraId="463BD942" w14:textId="2E4F5985" w:rsidR="00F90A60" w:rsidRDefault="0094291C"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10A978A" w14:textId="4CC6CB64" w:rsidR="00F90A60" w:rsidRDefault="0094291C" w:rsidP="00F90A60">
            <w:pPr>
              <w:pStyle w:val="TAL"/>
              <w:ind w:left="90" w:hangingChars="50" w:hanging="90"/>
              <w:rPr>
                <w:rFonts w:eastAsia="Yu Mincho"/>
                <w:lang w:val="en-US" w:eastAsia="ja-JP"/>
              </w:rPr>
            </w:pPr>
            <w:r>
              <w:rPr>
                <w:rFonts w:eastAsia="Yu Mincho"/>
                <w:lang w:val="en-US" w:eastAsia="ja-JP"/>
              </w:rPr>
              <w:t>If just signaling enhancements for UE-based positioning, we can discuss it in RAN2. But the benefits and other aspects may need to be determined by RAN1.</w:t>
            </w:r>
          </w:p>
        </w:tc>
      </w:tr>
      <w:tr w:rsidR="00B51996" w14:paraId="38F67EC3" w14:textId="77777777">
        <w:tc>
          <w:tcPr>
            <w:tcW w:w="1903" w:type="dxa"/>
            <w:tcBorders>
              <w:top w:val="single" w:sz="4" w:space="0" w:color="auto"/>
              <w:left w:val="single" w:sz="4" w:space="0" w:color="auto"/>
              <w:bottom w:val="single" w:sz="4" w:space="0" w:color="auto"/>
              <w:right w:val="single" w:sz="4" w:space="0" w:color="auto"/>
            </w:tcBorders>
          </w:tcPr>
          <w:p w14:paraId="37C92F16" w14:textId="5E178FD5" w:rsidR="00B51996" w:rsidRDefault="00B51996" w:rsidP="00B51996">
            <w:pPr>
              <w:pStyle w:val="TAL"/>
              <w:rPr>
                <w:rFonts w:eastAsia="Yu Mincho"/>
                <w:lang w:val="en-US" w:eastAsia="ja-JP"/>
              </w:rPr>
            </w:pPr>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3C2029F5" w14:textId="48F5C16F" w:rsidR="00B51996" w:rsidRDefault="00B51996" w:rsidP="00B51996">
            <w:pPr>
              <w:pStyle w:val="TAL"/>
              <w:ind w:left="90" w:hangingChars="50" w:hanging="90"/>
              <w:rPr>
                <w:rFonts w:eastAsia="Yu Mincho"/>
                <w:lang w:val="en-US" w:eastAsia="ja-JP"/>
              </w:rPr>
            </w:pPr>
            <w:r>
              <w:rPr>
                <w:rFonts w:eastAsia="맑은 고딕"/>
                <w:lang w:val="en-US" w:eastAsia="ko-KR"/>
              </w:rPr>
              <w:t>We don’t know about the motivation of this. Extended for what ?</w:t>
            </w:r>
          </w:p>
        </w:tc>
      </w:tr>
      <w:tr w:rsidR="00B51996" w14:paraId="488F90F3" w14:textId="77777777">
        <w:tc>
          <w:tcPr>
            <w:tcW w:w="1903" w:type="dxa"/>
            <w:tcBorders>
              <w:top w:val="single" w:sz="4" w:space="0" w:color="auto"/>
              <w:left w:val="single" w:sz="4" w:space="0" w:color="auto"/>
              <w:bottom w:val="single" w:sz="4" w:space="0" w:color="auto"/>
              <w:right w:val="single" w:sz="4" w:space="0" w:color="auto"/>
            </w:tcBorders>
          </w:tcPr>
          <w:p w14:paraId="6369C1C0"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3AC474" w14:textId="77777777" w:rsidR="00B51996" w:rsidRDefault="00B51996" w:rsidP="00B51996">
            <w:pPr>
              <w:pStyle w:val="TAL"/>
              <w:ind w:left="90" w:hangingChars="50" w:hanging="90"/>
              <w:rPr>
                <w:rFonts w:eastAsia="Yu Mincho"/>
                <w:lang w:val="en-US" w:eastAsia="ja-JP"/>
              </w:rPr>
            </w:pPr>
          </w:p>
        </w:tc>
      </w:tr>
    </w:tbl>
    <w:p w14:paraId="46B88907" w14:textId="77777777" w:rsidR="00DB712B" w:rsidRDefault="00DB712B">
      <w:pPr>
        <w:rPr>
          <w:rFonts w:ascii="Times New Roman" w:hAnsi="Times New Roman" w:cs="Times New Roman"/>
          <w:lang w:eastAsia="ko-KR"/>
        </w:rPr>
      </w:pPr>
    </w:p>
    <w:p w14:paraId="306DA7B6" w14:textId="77777777" w:rsidR="00DB712B" w:rsidRDefault="003306BC">
      <w:pPr>
        <w:rPr>
          <w:rFonts w:ascii="Times New Roman" w:hAnsi="Times New Roman" w:cs="Times New Roman"/>
          <w:lang w:eastAsia="ko-KR"/>
        </w:rPr>
      </w:pPr>
      <w:r>
        <w:rPr>
          <w:rFonts w:ascii="Times New Roman" w:hAnsi="Times New Roman" w:cs="Times New Roman"/>
          <w:lang w:eastAsia="ko-KR"/>
        </w:rPr>
        <w:lastRenderedPageBreak/>
        <w:t>Rel 16 discussed positioning performance observability for UE-based positioning, but no features or measurements were agreed. Among the contributions, there are two proposals for such positioning observability and calibration:</w:t>
      </w:r>
    </w:p>
    <w:p w14:paraId="79C7C69B"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14:paraId="001B322E" w14:textId="77777777" w:rsidR="00DB712B" w:rsidRDefault="003306BC">
      <w:pPr>
        <w:pStyle w:val="ae"/>
        <w:numPr>
          <w:ilvl w:val="0"/>
          <w:numId w:val="4"/>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p>
    <w:p w14:paraId="2E60CA94"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supporting positioning performance observability and calibration as well as what can be discussed in RAN2, and what needs to be aligned with other groups. </w:t>
      </w:r>
    </w:p>
    <w:p w14:paraId="52486EA0" w14:textId="77777777" w:rsidR="00DB712B" w:rsidRDefault="003306BC">
      <w:pPr>
        <w:rPr>
          <w:rFonts w:ascii="Times New Roman" w:hAnsi="Times New Roman" w:cs="Times New Roman"/>
          <w:b/>
          <w:bCs/>
        </w:rPr>
      </w:pPr>
      <w:r>
        <w:rPr>
          <w:rFonts w:ascii="Times New Roman" w:hAnsi="Times New Roman" w:cs="Times New Roman"/>
          <w:b/>
          <w:bCs/>
        </w:rPr>
        <w:t xml:space="preserve">3.13e Positioning performance observability and calibration  </w:t>
      </w:r>
    </w:p>
    <w:tbl>
      <w:tblPr>
        <w:tblStyle w:val="aa"/>
        <w:tblW w:w="9016" w:type="dxa"/>
        <w:tblLayout w:type="fixed"/>
        <w:tblLook w:val="04A0" w:firstRow="1" w:lastRow="0" w:firstColumn="1" w:lastColumn="0" w:noHBand="0" w:noVBand="1"/>
      </w:tblPr>
      <w:tblGrid>
        <w:gridCol w:w="1903"/>
        <w:gridCol w:w="7113"/>
      </w:tblGrid>
      <w:tr w:rsidR="00DB712B" w14:paraId="64A1CC38" w14:textId="77777777">
        <w:tc>
          <w:tcPr>
            <w:tcW w:w="1903" w:type="dxa"/>
            <w:tcBorders>
              <w:top w:val="single" w:sz="4" w:space="0" w:color="auto"/>
              <w:left w:val="single" w:sz="4" w:space="0" w:color="auto"/>
              <w:bottom w:val="single" w:sz="4" w:space="0" w:color="auto"/>
              <w:right w:val="single" w:sz="4" w:space="0" w:color="auto"/>
            </w:tcBorders>
          </w:tcPr>
          <w:p w14:paraId="3FC8D6B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16E1846B" w14:textId="77777777" w:rsidR="00DB712B" w:rsidRDefault="003306BC">
            <w:pPr>
              <w:pStyle w:val="TAH"/>
              <w:rPr>
                <w:lang w:eastAsia="ko-KR"/>
              </w:rPr>
            </w:pPr>
            <w:r>
              <w:rPr>
                <w:lang w:eastAsia="ko-KR"/>
              </w:rPr>
              <w:t>Comments</w:t>
            </w:r>
          </w:p>
        </w:tc>
      </w:tr>
      <w:tr w:rsidR="00DB712B" w14:paraId="6F5AC0C4" w14:textId="77777777">
        <w:tc>
          <w:tcPr>
            <w:tcW w:w="1903" w:type="dxa"/>
            <w:tcBorders>
              <w:top w:val="single" w:sz="4" w:space="0" w:color="auto"/>
              <w:left w:val="single" w:sz="4" w:space="0" w:color="auto"/>
              <w:bottom w:val="single" w:sz="4" w:space="0" w:color="auto"/>
              <w:right w:val="single" w:sz="4" w:space="0" w:color="auto"/>
            </w:tcBorders>
          </w:tcPr>
          <w:p w14:paraId="2E2467E5"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5B29714" w14:textId="77777777" w:rsidR="00DB712B" w:rsidRDefault="003306BC">
            <w:pPr>
              <w:pStyle w:val="TAL"/>
              <w:rPr>
                <w:rFonts w:eastAsiaTheme="minorEastAsia"/>
                <w:lang w:val="en-AU"/>
              </w:rPr>
            </w:pPr>
            <w:r>
              <w:rPr>
                <w:rFonts w:eastAsiaTheme="minorEastAsia"/>
                <w:lang w:val="en-AU"/>
              </w:rPr>
              <w:t>We think this is part of error correction and should be considered together with 3.10.</w:t>
            </w:r>
          </w:p>
        </w:tc>
      </w:tr>
      <w:tr w:rsidR="00DB712B" w14:paraId="6F2CCD24" w14:textId="77777777">
        <w:tc>
          <w:tcPr>
            <w:tcW w:w="1903" w:type="dxa"/>
            <w:tcBorders>
              <w:top w:val="single" w:sz="4" w:space="0" w:color="auto"/>
              <w:left w:val="single" w:sz="4" w:space="0" w:color="auto"/>
              <w:bottom w:val="single" w:sz="4" w:space="0" w:color="auto"/>
              <w:right w:val="single" w:sz="4" w:space="0" w:color="auto"/>
            </w:tcBorders>
          </w:tcPr>
          <w:p w14:paraId="07A20BA1" w14:textId="77777777" w:rsidR="00DB712B" w:rsidRDefault="003306BC">
            <w:pPr>
              <w:pStyle w:val="TAL"/>
              <w:rPr>
                <w:rFonts w:eastAsiaTheme="minorEastAsia"/>
                <w:lang w:val="sv-SE"/>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6EA4CCAB" w14:textId="77777777" w:rsidR="00DB712B" w:rsidRDefault="003306BC">
            <w:pPr>
              <w:pStyle w:val="TAL"/>
              <w:rPr>
                <w:rFonts w:eastAsiaTheme="minorEastAsia"/>
                <w:lang w:val="en-AU"/>
              </w:rPr>
            </w:pPr>
            <w:r>
              <w:rPr>
                <w:rFonts w:eastAsiaTheme="minorEastAsia"/>
                <w:lang w:val="en-AU"/>
              </w:rPr>
              <w:t xml:space="preserve">Support, this has impact on reliability and UE efficiency. </w:t>
            </w:r>
          </w:p>
          <w:p w14:paraId="434CAA44" w14:textId="77777777" w:rsidR="00DB712B" w:rsidRDefault="003306BC">
            <w:pPr>
              <w:pStyle w:val="TAL"/>
              <w:rPr>
                <w:rFonts w:eastAsiaTheme="minorEastAsia"/>
                <w:lang w:val="en-US"/>
              </w:rPr>
            </w:pPr>
            <w:r>
              <w:rPr>
                <w:rFonts w:eastAsiaTheme="minorEastAsia"/>
                <w:lang w:val="en-AU"/>
              </w:rPr>
              <w:t xml:space="preserve">Despite a UE supporting multiple positioning methods, one or other may be more suitable. For example: A-GNSS may be more suitable outdoors and multi-RTT may be suitable for example indoors. UE reporting of performance observability (i.e. reporting the situational quality) can reduce signalling overhead and processing at the UE. </w:t>
            </w:r>
          </w:p>
        </w:tc>
      </w:tr>
      <w:tr w:rsidR="00DB712B" w14:paraId="36D313AE" w14:textId="77777777">
        <w:tc>
          <w:tcPr>
            <w:tcW w:w="1903" w:type="dxa"/>
            <w:tcBorders>
              <w:top w:val="single" w:sz="4" w:space="0" w:color="auto"/>
              <w:left w:val="single" w:sz="4" w:space="0" w:color="auto"/>
              <w:bottom w:val="single" w:sz="4" w:space="0" w:color="auto"/>
              <w:right w:val="single" w:sz="4" w:space="0" w:color="auto"/>
            </w:tcBorders>
          </w:tcPr>
          <w:p w14:paraId="24C6C123"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7EC1448" w14:textId="77777777" w:rsidR="00DB712B" w:rsidRDefault="003306BC">
            <w:pPr>
              <w:pStyle w:val="TAL"/>
              <w:ind w:left="90" w:hangingChars="50" w:hanging="90"/>
              <w:rPr>
                <w:rFonts w:eastAsia="Yu Mincho"/>
                <w:lang w:val="en-US" w:eastAsia="ja-JP"/>
              </w:rPr>
            </w:pPr>
            <w:r>
              <w:rPr>
                <w:rFonts w:eastAsiaTheme="minorEastAsia"/>
                <w:lang w:val="en-AU"/>
              </w:rPr>
              <w:t xml:space="preserve">It is important that the operator is able to observe the performance of the offered service, both to evaluate the service level agreement fulfilments, and to be able to manage the network configuration </w:t>
            </w:r>
          </w:p>
        </w:tc>
      </w:tr>
      <w:tr w:rsidR="00AD3DA6" w14:paraId="380F7593" w14:textId="77777777">
        <w:tc>
          <w:tcPr>
            <w:tcW w:w="1903" w:type="dxa"/>
            <w:tcBorders>
              <w:top w:val="single" w:sz="4" w:space="0" w:color="auto"/>
              <w:left w:val="single" w:sz="4" w:space="0" w:color="auto"/>
              <w:bottom w:val="single" w:sz="4" w:space="0" w:color="auto"/>
              <w:right w:val="single" w:sz="4" w:space="0" w:color="auto"/>
            </w:tcBorders>
          </w:tcPr>
          <w:p w14:paraId="5AA6C80F" w14:textId="07E55992" w:rsidR="00AD3DA6" w:rsidRDefault="00AD3DA6" w:rsidP="00AD3DA6">
            <w:pPr>
              <w:pStyle w:val="TAL"/>
              <w:rPr>
                <w:rFonts w:eastAsia="Yu Mincho"/>
                <w:lang w:val="en-US" w:eastAsia="ja-JP"/>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4B55DD16" w14:textId="04A9ED1E" w:rsidR="00AD3DA6" w:rsidRDefault="00AD3DA6" w:rsidP="00AD3DA6">
            <w:pPr>
              <w:pStyle w:val="TAL"/>
              <w:ind w:left="90" w:hangingChars="50" w:hanging="90"/>
              <w:rPr>
                <w:rFonts w:eastAsia="Yu Mincho"/>
                <w:lang w:val="en-US" w:eastAsia="ja-JP"/>
              </w:rPr>
            </w:pPr>
            <w:r>
              <w:rPr>
                <w:rFonts w:eastAsiaTheme="minorEastAsia"/>
                <w:lang w:val="en-AU"/>
              </w:rPr>
              <w:t>We do not understand "</w:t>
            </w:r>
            <w:r w:rsidRPr="00FE68C8">
              <w:rPr>
                <w:rFonts w:eastAsiaTheme="minorEastAsia"/>
                <w:lang w:val="en-AU"/>
              </w:rPr>
              <w:t>Positioning performance observability</w:t>
            </w:r>
            <w:r>
              <w:rPr>
                <w:rFonts w:eastAsiaTheme="minorEastAsia"/>
                <w:lang w:val="en-AU"/>
              </w:rPr>
              <w:t>", but in any case, it seems different to "</w:t>
            </w:r>
            <w:r w:rsidRPr="00FE68C8">
              <w:rPr>
                <w:rFonts w:eastAsiaTheme="minorEastAsia"/>
                <w:lang w:val="en-AU"/>
              </w:rPr>
              <w:t>UE and network assistance for positioning calibration</w:t>
            </w:r>
            <w:r>
              <w:rPr>
                <w:rFonts w:eastAsiaTheme="minorEastAsia"/>
                <w:lang w:val="en-AU"/>
              </w:rPr>
              <w:t xml:space="preserve">". The latter is a Qualcomm proposal which is unrelated to UE-based mode. Both, UE-based and UE-assisted need the same information for calculating a location. </w:t>
            </w:r>
          </w:p>
        </w:tc>
      </w:tr>
      <w:tr w:rsidR="0078547F" w:rsidRPr="00735220" w14:paraId="4B3C9CA3" w14:textId="77777777" w:rsidTr="009C2FEE">
        <w:tc>
          <w:tcPr>
            <w:tcW w:w="1903" w:type="dxa"/>
            <w:tcBorders>
              <w:top w:val="single" w:sz="4" w:space="0" w:color="auto"/>
              <w:left w:val="single" w:sz="4" w:space="0" w:color="auto"/>
              <w:bottom w:val="single" w:sz="4" w:space="0" w:color="auto"/>
              <w:right w:val="single" w:sz="4" w:space="0" w:color="auto"/>
            </w:tcBorders>
          </w:tcPr>
          <w:p w14:paraId="7DBDD7CF" w14:textId="77777777" w:rsidR="0078547F" w:rsidRPr="00735220" w:rsidRDefault="0078547F"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770D1070" w14:textId="77777777" w:rsidR="0078547F" w:rsidRPr="00735220" w:rsidRDefault="0078547F" w:rsidP="009C2FEE">
            <w:pPr>
              <w:pStyle w:val="TAL"/>
              <w:rPr>
                <w:rFonts w:eastAsiaTheme="minorEastAsia"/>
                <w:lang w:val="en-AU"/>
              </w:rPr>
            </w:pPr>
            <w:r>
              <w:rPr>
                <w:rFonts w:eastAsiaTheme="minorEastAsia" w:hint="eastAsia"/>
                <w:lang w:val="en-AU"/>
              </w:rPr>
              <w:t>It can be discussed in SI from RAN2</w:t>
            </w:r>
            <w:r>
              <w:rPr>
                <w:rFonts w:eastAsiaTheme="minorEastAsia"/>
                <w:lang w:val="en-AU"/>
              </w:rPr>
              <w:t>’</w:t>
            </w:r>
            <w:r>
              <w:rPr>
                <w:rFonts w:eastAsiaTheme="minorEastAsia" w:hint="eastAsia"/>
                <w:lang w:val="en-AU"/>
              </w:rPr>
              <w:t>s</w:t>
            </w:r>
            <w:r>
              <w:rPr>
                <w:rFonts w:eastAsiaTheme="minorEastAsia"/>
                <w:lang w:val="en-AU"/>
              </w:rPr>
              <w:t xml:space="preserve"> </w:t>
            </w:r>
            <w:r>
              <w:rPr>
                <w:rFonts w:eastAsiaTheme="minorEastAsia" w:hint="eastAsia"/>
                <w:lang w:val="en-AU"/>
              </w:rPr>
              <w:t>perspective.</w:t>
            </w:r>
          </w:p>
        </w:tc>
      </w:tr>
      <w:tr w:rsidR="00AD3DA6" w14:paraId="7B740002" w14:textId="77777777">
        <w:tc>
          <w:tcPr>
            <w:tcW w:w="1903" w:type="dxa"/>
            <w:tcBorders>
              <w:top w:val="single" w:sz="4" w:space="0" w:color="auto"/>
              <w:left w:val="single" w:sz="4" w:space="0" w:color="auto"/>
              <w:bottom w:val="single" w:sz="4" w:space="0" w:color="auto"/>
              <w:right w:val="single" w:sz="4" w:space="0" w:color="auto"/>
            </w:tcBorders>
          </w:tcPr>
          <w:p w14:paraId="441E6769" w14:textId="1D8032DD" w:rsidR="00AD3DA6" w:rsidRPr="0078547F" w:rsidRDefault="004068E4" w:rsidP="00AD3DA6">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5D720D45" w14:textId="1ABB94A2" w:rsidR="00AD3DA6" w:rsidRDefault="004068E4" w:rsidP="00AD3DA6">
            <w:pPr>
              <w:pStyle w:val="TAL"/>
              <w:ind w:left="90" w:hangingChars="50" w:hanging="90"/>
              <w:rPr>
                <w:rFonts w:eastAsia="Yu Mincho"/>
                <w:lang w:val="en-US" w:eastAsia="ja-JP"/>
              </w:rPr>
            </w:pPr>
            <w:r>
              <w:rPr>
                <w:rFonts w:eastAsia="Yu Mincho"/>
                <w:lang w:val="en-US" w:eastAsia="ja-JP"/>
              </w:rPr>
              <w:t>Proposal is unclear to us. Need more specifics.</w:t>
            </w:r>
          </w:p>
        </w:tc>
      </w:tr>
      <w:tr w:rsidR="00AD3DA6" w14:paraId="455958D1" w14:textId="77777777">
        <w:tc>
          <w:tcPr>
            <w:tcW w:w="1903" w:type="dxa"/>
            <w:tcBorders>
              <w:top w:val="single" w:sz="4" w:space="0" w:color="auto"/>
              <w:left w:val="single" w:sz="4" w:space="0" w:color="auto"/>
              <w:bottom w:val="single" w:sz="4" w:space="0" w:color="auto"/>
              <w:right w:val="single" w:sz="4" w:space="0" w:color="auto"/>
            </w:tcBorders>
          </w:tcPr>
          <w:p w14:paraId="2C3134CE" w14:textId="4DCFA8C8" w:rsidR="00AD3DA6" w:rsidRDefault="0094291C" w:rsidP="00AD3DA6">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76C381D9" w14:textId="03BCAF1E" w:rsidR="00AD3DA6" w:rsidRDefault="0094291C" w:rsidP="00AD3DA6">
            <w:pPr>
              <w:pStyle w:val="TAL"/>
              <w:ind w:left="90" w:hangingChars="50" w:hanging="90"/>
              <w:rPr>
                <w:rFonts w:eastAsia="Yu Mincho"/>
                <w:lang w:val="en-US" w:eastAsia="ja-JP"/>
              </w:rPr>
            </w:pPr>
            <w:r>
              <w:rPr>
                <w:rFonts w:eastAsia="Yu Mincho"/>
                <w:lang w:val="en-US" w:eastAsia="ja-JP"/>
              </w:rPr>
              <w:t>Proposal is not clear to us.</w:t>
            </w:r>
          </w:p>
        </w:tc>
      </w:tr>
      <w:tr w:rsidR="00AD3DA6" w14:paraId="2943A4D6" w14:textId="77777777">
        <w:tc>
          <w:tcPr>
            <w:tcW w:w="1903" w:type="dxa"/>
            <w:tcBorders>
              <w:top w:val="single" w:sz="4" w:space="0" w:color="auto"/>
              <w:left w:val="single" w:sz="4" w:space="0" w:color="auto"/>
              <w:bottom w:val="single" w:sz="4" w:space="0" w:color="auto"/>
              <w:right w:val="single" w:sz="4" w:space="0" w:color="auto"/>
            </w:tcBorders>
          </w:tcPr>
          <w:p w14:paraId="0FB134DA"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C454A64" w14:textId="77777777" w:rsidR="00AD3DA6" w:rsidRDefault="00AD3DA6" w:rsidP="00AD3DA6">
            <w:pPr>
              <w:pStyle w:val="TAL"/>
              <w:ind w:left="90" w:hangingChars="50" w:hanging="90"/>
              <w:rPr>
                <w:rFonts w:eastAsia="Yu Mincho"/>
                <w:lang w:val="en-US" w:eastAsia="ja-JP"/>
              </w:rPr>
            </w:pPr>
          </w:p>
        </w:tc>
      </w:tr>
      <w:tr w:rsidR="00AD3DA6" w14:paraId="08E99821" w14:textId="77777777">
        <w:tc>
          <w:tcPr>
            <w:tcW w:w="1903" w:type="dxa"/>
            <w:tcBorders>
              <w:top w:val="single" w:sz="4" w:space="0" w:color="auto"/>
              <w:left w:val="single" w:sz="4" w:space="0" w:color="auto"/>
              <w:bottom w:val="single" w:sz="4" w:space="0" w:color="auto"/>
              <w:right w:val="single" w:sz="4" w:space="0" w:color="auto"/>
            </w:tcBorders>
          </w:tcPr>
          <w:p w14:paraId="23177CA9"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7162DD8" w14:textId="77777777" w:rsidR="00AD3DA6" w:rsidRDefault="00AD3DA6" w:rsidP="00AD3DA6">
            <w:pPr>
              <w:pStyle w:val="TAL"/>
              <w:ind w:left="90" w:hangingChars="50" w:hanging="90"/>
              <w:rPr>
                <w:rFonts w:eastAsia="Yu Mincho"/>
                <w:lang w:val="en-US" w:eastAsia="ja-JP"/>
              </w:rPr>
            </w:pPr>
          </w:p>
        </w:tc>
      </w:tr>
      <w:tr w:rsidR="00AD3DA6" w14:paraId="20804C99" w14:textId="77777777">
        <w:tc>
          <w:tcPr>
            <w:tcW w:w="1903" w:type="dxa"/>
            <w:tcBorders>
              <w:top w:val="single" w:sz="4" w:space="0" w:color="auto"/>
              <w:left w:val="single" w:sz="4" w:space="0" w:color="auto"/>
              <w:bottom w:val="single" w:sz="4" w:space="0" w:color="auto"/>
              <w:right w:val="single" w:sz="4" w:space="0" w:color="auto"/>
            </w:tcBorders>
          </w:tcPr>
          <w:p w14:paraId="047DE99B"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D779AF3" w14:textId="77777777" w:rsidR="00AD3DA6" w:rsidRDefault="00AD3DA6" w:rsidP="00AD3DA6">
            <w:pPr>
              <w:pStyle w:val="TAL"/>
              <w:ind w:left="90" w:hangingChars="50" w:hanging="90"/>
              <w:rPr>
                <w:rFonts w:eastAsia="Yu Mincho"/>
                <w:lang w:val="en-US" w:eastAsia="ja-JP"/>
              </w:rPr>
            </w:pPr>
          </w:p>
        </w:tc>
      </w:tr>
    </w:tbl>
    <w:p w14:paraId="750747D8" w14:textId="77777777" w:rsidR="00DB712B" w:rsidRDefault="00DB712B">
      <w:pPr>
        <w:rPr>
          <w:rFonts w:ascii="Times New Roman" w:hAnsi="Times New Roman" w:cs="Times New Roman"/>
          <w:lang w:eastAsia="ko-KR"/>
        </w:rPr>
      </w:pPr>
    </w:p>
    <w:p w14:paraId="335C2780" w14:textId="77777777" w:rsidR="00DB712B" w:rsidRDefault="00DB712B">
      <w:pPr>
        <w:rPr>
          <w:rFonts w:ascii="Times New Roman" w:hAnsi="Times New Roman" w:cs="Times New Roman"/>
          <w:lang w:eastAsia="ko-KR"/>
        </w:rPr>
      </w:pPr>
    </w:p>
    <w:p w14:paraId="7164210E" w14:textId="77777777" w:rsidR="00DB712B" w:rsidRDefault="003306BC">
      <w:pPr>
        <w:rPr>
          <w:rFonts w:ascii="Times New Roman" w:hAnsi="Times New Roman" w:cs="Times New Roman"/>
          <w:lang w:eastAsia="ko-KR"/>
        </w:rPr>
      </w:pPr>
      <w:r>
        <w:rPr>
          <w:rFonts w:ascii="Times New Roman" w:hAnsi="Times New Roman" w:cs="Times New Roman"/>
          <w:lang w:eastAsia="ko-KR"/>
        </w:rPr>
        <w:t>IIoT scenarios may feature constrained movements of objects which constitute important information for the positioning engine. Such information could be considered available in some application layer and could be shared in assistance data [6].</w:t>
      </w:r>
    </w:p>
    <w:p w14:paraId="295501D6" w14:textId="77777777" w:rsidR="00DB712B" w:rsidRDefault="003306BC">
      <w:pPr>
        <w:rPr>
          <w:rFonts w:ascii="Times New Roman" w:hAnsi="Times New Roman" w:cs="Times New Roman"/>
        </w:rPr>
      </w:pPr>
      <w:r>
        <w:rPr>
          <w:rFonts w:ascii="Times New Roman" w:hAnsi="Times New Roman" w:cs="Times New Roman"/>
        </w:rPr>
        <w:t>Companies are asked to comment on supporting</w:t>
      </w:r>
      <w:r>
        <w:t xml:space="preserve"> </w:t>
      </w:r>
      <w:r>
        <w:rPr>
          <w:rFonts w:ascii="Times New Roman" w:hAnsi="Times New Roman" w:cs="Times New Roman"/>
        </w:rPr>
        <w:t xml:space="preserve">kinematics constraints in assistance data as well as what can be discussed in RAN2, and what needs to be aligned with other groups. </w:t>
      </w:r>
    </w:p>
    <w:p w14:paraId="3D342A03" w14:textId="77777777" w:rsidR="00DB712B" w:rsidRDefault="003306BC">
      <w:pPr>
        <w:rPr>
          <w:rFonts w:ascii="Times New Roman" w:hAnsi="Times New Roman" w:cs="Times New Roman"/>
          <w:b/>
          <w:bCs/>
        </w:rPr>
      </w:pPr>
      <w:r>
        <w:rPr>
          <w:rFonts w:ascii="Times New Roman" w:hAnsi="Times New Roman" w:cs="Times New Roman"/>
          <w:b/>
          <w:bCs/>
        </w:rPr>
        <w:t xml:space="preserve">3.13f Kinematics constraints in AD  </w:t>
      </w:r>
    </w:p>
    <w:tbl>
      <w:tblPr>
        <w:tblStyle w:val="aa"/>
        <w:tblW w:w="9016" w:type="dxa"/>
        <w:tblLayout w:type="fixed"/>
        <w:tblLook w:val="04A0" w:firstRow="1" w:lastRow="0" w:firstColumn="1" w:lastColumn="0" w:noHBand="0" w:noVBand="1"/>
      </w:tblPr>
      <w:tblGrid>
        <w:gridCol w:w="1903"/>
        <w:gridCol w:w="7113"/>
      </w:tblGrid>
      <w:tr w:rsidR="00DB712B" w14:paraId="6E163BC7" w14:textId="77777777">
        <w:tc>
          <w:tcPr>
            <w:tcW w:w="1903" w:type="dxa"/>
            <w:tcBorders>
              <w:top w:val="single" w:sz="4" w:space="0" w:color="auto"/>
              <w:left w:val="single" w:sz="4" w:space="0" w:color="auto"/>
              <w:bottom w:val="single" w:sz="4" w:space="0" w:color="auto"/>
              <w:right w:val="single" w:sz="4" w:space="0" w:color="auto"/>
            </w:tcBorders>
          </w:tcPr>
          <w:p w14:paraId="153C8292"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4D69C779" w14:textId="77777777" w:rsidR="00DB712B" w:rsidRDefault="003306BC">
            <w:pPr>
              <w:pStyle w:val="TAH"/>
              <w:rPr>
                <w:lang w:eastAsia="ko-KR"/>
              </w:rPr>
            </w:pPr>
            <w:r>
              <w:rPr>
                <w:lang w:eastAsia="ko-KR"/>
              </w:rPr>
              <w:t>Comments</w:t>
            </w:r>
          </w:p>
        </w:tc>
      </w:tr>
      <w:tr w:rsidR="00DB712B" w14:paraId="6940CFA5" w14:textId="77777777">
        <w:tc>
          <w:tcPr>
            <w:tcW w:w="1903" w:type="dxa"/>
            <w:tcBorders>
              <w:top w:val="single" w:sz="4" w:space="0" w:color="auto"/>
              <w:left w:val="single" w:sz="4" w:space="0" w:color="auto"/>
              <w:bottom w:val="single" w:sz="4" w:space="0" w:color="auto"/>
              <w:right w:val="single" w:sz="4" w:space="0" w:color="auto"/>
            </w:tcBorders>
          </w:tcPr>
          <w:p w14:paraId="660044CA" w14:textId="77777777" w:rsidR="00DB712B" w:rsidRDefault="003306BC">
            <w:pPr>
              <w:pStyle w:val="TAL"/>
              <w:rPr>
                <w:rFonts w:eastAsiaTheme="minorEastAsia"/>
                <w:lang w:val="en-AU"/>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335BF132" w14:textId="77777777" w:rsidR="00DB712B" w:rsidRDefault="003306BC">
            <w:pPr>
              <w:pStyle w:val="TAL"/>
              <w:rPr>
                <w:rFonts w:eastAsiaTheme="minorEastAsia"/>
                <w:lang w:val="en-AU"/>
              </w:rPr>
            </w:pPr>
            <w:r>
              <w:rPr>
                <w:rFonts w:eastAsiaTheme="minorEastAsia"/>
                <w:lang w:val="en-AU"/>
              </w:rPr>
              <w:t>In our view, Rel-17 shall enhance LPP the motion information signalling. On example is by introducing movement models.</w:t>
            </w:r>
          </w:p>
        </w:tc>
      </w:tr>
      <w:tr w:rsidR="00DB712B" w14:paraId="373832D5" w14:textId="77777777">
        <w:tc>
          <w:tcPr>
            <w:tcW w:w="1903" w:type="dxa"/>
            <w:tcBorders>
              <w:top w:val="single" w:sz="4" w:space="0" w:color="auto"/>
              <w:left w:val="single" w:sz="4" w:space="0" w:color="auto"/>
              <w:bottom w:val="single" w:sz="4" w:space="0" w:color="auto"/>
              <w:right w:val="single" w:sz="4" w:space="0" w:color="auto"/>
            </w:tcBorders>
          </w:tcPr>
          <w:p w14:paraId="766AEDE4" w14:textId="77777777" w:rsidR="00DB712B" w:rsidRDefault="003306BC">
            <w:pPr>
              <w:pStyle w:val="TAL"/>
              <w:rPr>
                <w:rFonts w:eastAsiaTheme="minorEastAsia"/>
                <w:lang w:val="sv-SE"/>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F3534D1" w14:textId="77777777" w:rsidR="00DB712B" w:rsidRDefault="003306BC">
            <w:pPr>
              <w:pStyle w:val="TAL"/>
              <w:rPr>
                <w:rFonts w:eastAsiaTheme="minorEastAsia"/>
                <w:lang w:val="en-US"/>
              </w:rPr>
            </w:pPr>
            <w:r>
              <w:rPr>
                <w:rFonts w:eastAsiaTheme="minorEastAsia"/>
                <w:lang w:val="en-AU"/>
              </w:rPr>
              <w:t xml:space="preserve">This is a new and interesting topic, and benefits needs to be properly analysed and evaluated in RAN1 before RAN2 can act. </w:t>
            </w:r>
          </w:p>
        </w:tc>
      </w:tr>
      <w:tr w:rsidR="00047E1C" w14:paraId="5AEBB337" w14:textId="77777777">
        <w:tc>
          <w:tcPr>
            <w:tcW w:w="1903" w:type="dxa"/>
            <w:tcBorders>
              <w:top w:val="single" w:sz="4" w:space="0" w:color="auto"/>
              <w:left w:val="single" w:sz="4" w:space="0" w:color="auto"/>
              <w:bottom w:val="single" w:sz="4" w:space="0" w:color="auto"/>
              <w:right w:val="single" w:sz="4" w:space="0" w:color="auto"/>
            </w:tcBorders>
          </w:tcPr>
          <w:p w14:paraId="0202E76E" w14:textId="5160B7D7" w:rsidR="00047E1C" w:rsidRDefault="00047E1C" w:rsidP="00047E1C">
            <w:pPr>
              <w:pStyle w:val="TAL"/>
              <w:rPr>
                <w:rFonts w:eastAsia="Yu Mincho"/>
                <w:lang w:val="en-US" w:eastAsia="ja-JP"/>
              </w:rPr>
            </w:pPr>
            <w:r>
              <w:rPr>
                <w:rFonts w:eastAsiaTheme="minorEastAsia"/>
                <w:lang w:val="en-AU"/>
              </w:rPr>
              <w:t xml:space="preserve">Qualcomm </w:t>
            </w:r>
          </w:p>
        </w:tc>
        <w:tc>
          <w:tcPr>
            <w:tcW w:w="7113" w:type="dxa"/>
            <w:tcBorders>
              <w:top w:val="single" w:sz="4" w:space="0" w:color="auto"/>
              <w:left w:val="single" w:sz="4" w:space="0" w:color="auto"/>
              <w:bottom w:val="single" w:sz="4" w:space="0" w:color="auto"/>
              <w:right w:val="single" w:sz="4" w:space="0" w:color="auto"/>
            </w:tcBorders>
          </w:tcPr>
          <w:p w14:paraId="44751677" w14:textId="06798B73" w:rsidR="00047E1C" w:rsidRDefault="00047E1C" w:rsidP="00047E1C">
            <w:pPr>
              <w:pStyle w:val="TAL"/>
              <w:ind w:left="90" w:hangingChars="50" w:hanging="90"/>
              <w:rPr>
                <w:rFonts w:eastAsia="Yu Mincho"/>
                <w:lang w:val="en-US" w:eastAsia="ja-JP"/>
              </w:rPr>
            </w:pPr>
            <w:r>
              <w:rPr>
                <w:rFonts w:eastAsiaTheme="minorEastAsia"/>
                <w:lang w:val="en-AU"/>
              </w:rPr>
              <w:t>This is a Qualcomm proposal and not restricted to UE-based mode. It proposes additional assistance data which can be provided by the NW to the UE, and vice versa. The formats and signalling can be studied in RAN2.</w:t>
            </w:r>
          </w:p>
        </w:tc>
      </w:tr>
      <w:tr w:rsidR="004D31E4" w:rsidRPr="00735220" w14:paraId="03EA30F1" w14:textId="77777777" w:rsidTr="009C2FEE">
        <w:tc>
          <w:tcPr>
            <w:tcW w:w="1903" w:type="dxa"/>
            <w:tcBorders>
              <w:top w:val="single" w:sz="4" w:space="0" w:color="auto"/>
              <w:left w:val="single" w:sz="4" w:space="0" w:color="auto"/>
              <w:bottom w:val="single" w:sz="4" w:space="0" w:color="auto"/>
              <w:right w:val="single" w:sz="4" w:space="0" w:color="auto"/>
            </w:tcBorders>
          </w:tcPr>
          <w:p w14:paraId="19B5278D" w14:textId="77777777" w:rsidR="004D31E4" w:rsidRPr="00735220" w:rsidRDefault="004D31E4"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5BB0CE3" w14:textId="77777777" w:rsidR="004D31E4" w:rsidRPr="00735220" w:rsidRDefault="004D31E4" w:rsidP="009C2FEE">
            <w:pPr>
              <w:pStyle w:val="TAL"/>
              <w:rPr>
                <w:rFonts w:eastAsiaTheme="minorEastAsia"/>
                <w:lang w:val="en-AU"/>
              </w:rPr>
            </w:pPr>
            <w:r>
              <w:rPr>
                <w:rFonts w:eastAsiaTheme="minorEastAsia" w:hint="eastAsia"/>
                <w:lang w:val="en-AU"/>
              </w:rPr>
              <w:t>It is in the scope of Rel-17 SID. RAN2 to study in SI.</w:t>
            </w:r>
          </w:p>
        </w:tc>
      </w:tr>
      <w:tr w:rsidR="00F90A60" w14:paraId="06B65A04" w14:textId="77777777">
        <w:tc>
          <w:tcPr>
            <w:tcW w:w="1903" w:type="dxa"/>
            <w:tcBorders>
              <w:top w:val="single" w:sz="4" w:space="0" w:color="auto"/>
              <w:left w:val="single" w:sz="4" w:space="0" w:color="auto"/>
              <w:bottom w:val="single" w:sz="4" w:space="0" w:color="auto"/>
              <w:right w:val="single" w:sz="4" w:space="0" w:color="auto"/>
            </w:tcBorders>
          </w:tcPr>
          <w:p w14:paraId="1F47299D" w14:textId="665ACB9D" w:rsidR="00F90A60" w:rsidRPr="004D31E4"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08141D57" w14:textId="4442365A" w:rsidR="00F90A60" w:rsidRDefault="00F90A60" w:rsidP="00F90A60">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F90A60" w14:paraId="0B1757F3" w14:textId="77777777">
        <w:tc>
          <w:tcPr>
            <w:tcW w:w="1903" w:type="dxa"/>
            <w:tcBorders>
              <w:top w:val="single" w:sz="4" w:space="0" w:color="auto"/>
              <w:left w:val="single" w:sz="4" w:space="0" w:color="auto"/>
              <w:bottom w:val="single" w:sz="4" w:space="0" w:color="auto"/>
              <w:right w:val="single" w:sz="4" w:space="0" w:color="auto"/>
            </w:tcBorders>
          </w:tcPr>
          <w:p w14:paraId="1CA802E7" w14:textId="7162EA86" w:rsidR="00F90A60" w:rsidRDefault="0094291C"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74841B47" w14:textId="02F2FE6D" w:rsidR="00F90A60" w:rsidRDefault="0094291C" w:rsidP="00F90A60">
            <w:pPr>
              <w:pStyle w:val="TAL"/>
              <w:ind w:left="90" w:hangingChars="50" w:hanging="90"/>
              <w:rPr>
                <w:rFonts w:eastAsia="Yu Mincho"/>
                <w:lang w:val="en-US" w:eastAsia="ja-JP"/>
              </w:rPr>
            </w:pPr>
            <w:r>
              <w:rPr>
                <w:rFonts w:eastAsia="Yu Mincho"/>
                <w:lang w:val="en-US" w:eastAsia="ja-JP"/>
              </w:rPr>
              <w:t>Wait for RAN1</w:t>
            </w:r>
          </w:p>
        </w:tc>
      </w:tr>
      <w:tr w:rsidR="00F90A60" w14:paraId="51966D2A" w14:textId="77777777">
        <w:tc>
          <w:tcPr>
            <w:tcW w:w="1903" w:type="dxa"/>
            <w:tcBorders>
              <w:top w:val="single" w:sz="4" w:space="0" w:color="auto"/>
              <w:left w:val="single" w:sz="4" w:space="0" w:color="auto"/>
              <w:bottom w:val="single" w:sz="4" w:space="0" w:color="auto"/>
              <w:right w:val="single" w:sz="4" w:space="0" w:color="auto"/>
            </w:tcBorders>
          </w:tcPr>
          <w:p w14:paraId="1995C126"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11F874E" w14:textId="77777777" w:rsidR="00F90A60" w:rsidRDefault="00F90A60" w:rsidP="00F90A60">
            <w:pPr>
              <w:pStyle w:val="TAL"/>
              <w:ind w:left="90" w:hangingChars="50" w:hanging="90"/>
              <w:rPr>
                <w:rFonts w:eastAsia="Yu Mincho"/>
                <w:lang w:val="en-US" w:eastAsia="ja-JP"/>
              </w:rPr>
            </w:pPr>
          </w:p>
        </w:tc>
      </w:tr>
      <w:tr w:rsidR="00F90A60" w14:paraId="41910134" w14:textId="77777777">
        <w:tc>
          <w:tcPr>
            <w:tcW w:w="1903" w:type="dxa"/>
            <w:tcBorders>
              <w:top w:val="single" w:sz="4" w:space="0" w:color="auto"/>
              <w:left w:val="single" w:sz="4" w:space="0" w:color="auto"/>
              <w:bottom w:val="single" w:sz="4" w:space="0" w:color="auto"/>
              <w:right w:val="single" w:sz="4" w:space="0" w:color="auto"/>
            </w:tcBorders>
          </w:tcPr>
          <w:p w14:paraId="12E6B615"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7E40498" w14:textId="77777777" w:rsidR="00F90A60" w:rsidRDefault="00F90A60" w:rsidP="00F90A60">
            <w:pPr>
              <w:pStyle w:val="TAL"/>
              <w:ind w:left="90" w:hangingChars="50" w:hanging="90"/>
              <w:rPr>
                <w:rFonts w:eastAsia="Yu Mincho"/>
                <w:lang w:val="en-US" w:eastAsia="ja-JP"/>
              </w:rPr>
            </w:pPr>
          </w:p>
        </w:tc>
      </w:tr>
      <w:tr w:rsidR="00F90A60" w14:paraId="1BD4572A" w14:textId="77777777">
        <w:tc>
          <w:tcPr>
            <w:tcW w:w="1903" w:type="dxa"/>
            <w:tcBorders>
              <w:top w:val="single" w:sz="4" w:space="0" w:color="auto"/>
              <w:left w:val="single" w:sz="4" w:space="0" w:color="auto"/>
              <w:bottom w:val="single" w:sz="4" w:space="0" w:color="auto"/>
              <w:right w:val="single" w:sz="4" w:space="0" w:color="auto"/>
            </w:tcBorders>
          </w:tcPr>
          <w:p w14:paraId="72E7F464"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7978BA0" w14:textId="77777777" w:rsidR="00F90A60" w:rsidRDefault="00F90A60" w:rsidP="00F90A60">
            <w:pPr>
              <w:pStyle w:val="TAL"/>
              <w:ind w:left="90" w:hangingChars="50" w:hanging="90"/>
              <w:rPr>
                <w:rFonts w:eastAsia="Yu Mincho"/>
                <w:lang w:val="en-US" w:eastAsia="ja-JP"/>
              </w:rPr>
            </w:pPr>
          </w:p>
        </w:tc>
      </w:tr>
      <w:tr w:rsidR="00F90A60" w14:paraId="706A5DC7" w14:textId="77777777">
        <w:tc>
          <w:tcPr>
            <w:tcW w:w="1903" w:type="dxa"/>
            <w:tcBorders>
              <w:top w:val="single" w:sz="4" w:space="0" w:color="auto"/>
              <w:left w:val="single" w:sz="4" w:space="0" w:color="auto"/>
              <w:bottom w:val="single" w:sz="4" w:space="0" w:color="auto"/>
              <w:right w:val="single" w:sz="4" w:space="0" w:color="auto"/>
            </w:tcBorders>
          </w:tcPr>
          <w:p w14:paraId="3C20982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7A35AF" w14:textId="77777777" w:rsidR="00F90A60" w:rsidRDefault="00F90A60" w:rsidP="00F90A60">
            <w:pPr>
              <w:pStyle w:val="TAL"/>
              <w:ind w:left="90" w:hangingChars="50" w:hanging="90"/>
              <w:rPr>
                <w:rFonts w:eastAsia="Yu Mincho"/>
                <w:lang w:val="en-US" w:eastAsia="ja-JP"/>
              </w:rPr>
            </w:pPr>
          </w:p>
        </w:tc>
      </w:tr>
    </w:tbl>
    <w:p w14:paraId="3B9C8804" w14:textId="77777777" w:rsidR="00DB712B" w:rsidRDefault="00DB712B">
      <w:pPr>
        <w:rPr>
          <w:rFonts w:ascii="Times New Roman" w:hAnsi="Times New Roman" w:cs="Times New Roman"/>
          <w:lang w:eastAsia="ko-KR"/>
        </w:rPr>
      </w:pPr>
    </w:p>
    <w:p w14:paraId="7F1ACA81" w14:textId="77777777" w:rsidR="00DB712B" w:rsidRDefault="00DB712B">
      <w:pPr>
        <w:rPr>
          <w:rFonts w:ascii="Times New Roman" w:hAnsi="Times New Roman" w:cs="Times New Roman"/>
          <w:lang w:eastAsia="ko-KR"/>
        </w:rPr>
      </w:pPr>
    </w:p>
    <w:p w14:paraId="41D7BAE3" w14:textId="77777777" w:rsidR="00DB712B" w:rsidRDefault="00DB712B">
      <w:pPr>
        <w:rPr>
          <w:rFonts w:ascii="Times New Roman" w:hAnsi="Times New Roman" w:cs="Times New Roman"/>
          <w:lang w:eastAsia="ko-KR"/>
        </w:rPr>
      </w:pPr>
    </w:p>
    <w:p w14:paraId="0C297268" w14:textId="77777777" w:rsidR="00DB712B" w:rsidRDefault="003306BC">
      <w:pPr>
        <w:pStyle w:val="1"/>
      </w:pPr>
      <w:r>
        <w:t>4</w:t>
      </w:r>
      <w:r>
        <w:tab/>
        <w:t>Latency analysis</w:t>
      </w:r>
    </w:p>
    <w:p w14:paraId="2D16AE63" w14:textId="77777777" w:rsidR="00DB712B" w:rsidRDefault="003306BC">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 see details in  [1], [2], [7], [8].</w:t>
      </w:r>
    </w:p>
    <w:p w14:paraId="5A2CE50E" w14:textId="77777777" w:rsidR="00DB712B" w:rsidRDefault="00DB712B">
      <w:pPr>
        <w:rPr>
          <w:rFonts w:ascii="Times New Roman" w:hAnsi="Times New Roman" w:cs="Times New Roman"/>
          <w:lang w:eastAsia="ko-KR"/>
        </w:rPr>
      </w:pPr>
    </w:p>
    <w:p w14:paraId="075C22CE"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case, the signalling includes capability exchange and assistance data provisioning, but can be excluded in the latter case. What needs to be included and what can be omitted depends on the use case. </w:t>
      </w:r>
    </w:p>
    <w:p w14:paraId="74AFEEB5" w14:textId="77777777" w:rsidR="00DB712B" w:rsidRDefault="003306BC">
      <w:pPr>
        <w:rPr>
          <w:rFonts w:ascii="Times New Roman" w:hAnsi="Times New Roman" w:cs="Times New Roman"/>
          <w:lang w:eastAsia="ko-KR"/>
        </w:rPr>
      </w:pPr>
      <w:r>
        <w:rPr>
          <w:rFonts w:ascii="Times New Roman" w:hAnsi="Times New Roman" w:cs="Times New Roman"/>
          <w:lang w:eastAsia="ko-KR"/>
        </w:rPr>
        <w:t>Moreover, the end2end could also include signalling between LMF and some application layer, which seems to be outside the RAN2 scope [7], and the focus should be on procedures between UE, LMF, AMF and gNB.</w:t>
      </w:r>
    </w:p>
    <w:p w14:paraId="1C658699" w14:textId="77777777" w:rsidR="00DB712B" w:rsidRDefault="003306BC">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14:paraId="7DE96455"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what parts of the end2end latency that shall be analysed in RAN2 as well as what can be discussed in RAN2, and what needs to be aligned with other groups. </w:t>
      </w:r>
    </w:p>
    <w:p w14:paraId="7DBB1F64" w14:textId="77777777" w:rsidR="00DB712B" w:rsidRDefault="003306BC">
      <w:pPr>
        <w:rPr>
          <w:rFonts w:ascii="Times New Roman" w:hAnsi="Times New Roman" w:cs="Times New Roman"/>
          <w:b/>
          <w:bCs/>
        </w:rPr>
      </w:pPr>
      <w:r>
        <w:rPr>
          <w:rFonts w:ascii="Times New Roman" w:hAnsi="Times New Roman" w:cs="Times New Roman"/>
          <w:b/>
          <w:bCs/>
        </w:rPr>
        <w:t xml:space="preserve">4.1 Parts of end2end latency to be analysed in RAN2  </w:t>
      </w:r>
    </w:p>
    <w:tbl>
      <w:tblPr>
        <w:tblStyle w:val="aa"/>
        <w:tblW w:w="9016" w:type="dxa"/>
        <w:tblLayout w:type="fixed"/>
        <w:tblLook w:val="04A0" w:firstRow="1" w:lastRow="0" w:firstColumn="1" w:lastColumn="0" w:noHBand="0" w:noVBand="1"/>
      </w:tblPr>
      <w:tblGrid>
        <w:gridCol w:w="1903"/>
        <w:gridCol w:w="7113"/>
      </w:tblGrid>
      <w:tr w:rsidR="00DB712B" w14:paraId="52FB8364" w14:textId="77777777">
        <w:tc>
          <w:tcPr>
            <w:tcW w:w="1903" w:type="dxa"/>
            <w:tcBorders>
              <w:top w:val="single" w:sz="4" w:space="0" w:color="auto"/>
              <w:left w:val="single" w:sz="4" w:space="0" w:color="auto"/>
              <w:bottom w:val="single" w:sz="4" w:space="0" w:color="auto"/>
              <w:right w:val="single" w:sz="4" w:space="0" w:color="auto"/>
            </w:tcBorders>
          </w:tcPr>
          <w:p w14:paraId="0EB02BC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178B384C" w14:textId="77777777" w:rsidR="00DB712B" w:rsidRDefault="003306BC">
            <w:pPr>
              <w:pStyle w:val="TAH"/>
              <w:rPr>
                <w:lang w:eastAsia="ko-KR"/>
              </w:rPr>
            </w:pPr>
            <w:r>
              <w:rPr>
                <w:lang w:eastAsia="ko-KR"/>
              </w:rPr>
              <w:t>Comments</w:t>
            </w:r>
          </w:p>
        </w:tc>
      </w:tr>
      <w:tr w:rsidR="00DB712B" w14:paraId="10EAC82C" w14:textId="77777777">
        <w:tc>
          <w:tcPr>
            <w:tcW w:w="1903" w:type="dxa"/>
            <w:tcBorders>
              <w:top w:val="single" w:sz="4" w:space="0" w:color="auto"/>
              <w:left w:val="single" w:sz="4" w:space="0" w:color="auto"/>
              <w:bottom w:val="single" w:sz="4" w:space="0" w:color="auto"/>
              <w:right w:val="single" w:sz="4" w:space="0" w:color="auto"/>
            </w:tcBorders>
          </w:tcPr>
          <w:p w14:paraId="15EC6D9F" w14:textId="77777777" w:rsidR="00DB712B" w:rsidRDefault="003306BC">
            <w:pPr>
              <w:pStyle w:val="TAL"/>
              <w:rPr>
                <w:rFonts w:eastAsiaTheme="minorEastAsia"/>
                <w:sz w:val="20"/>
                <w:lang w:val="en-AU"/>
              </w:rPr>
            </w:pPr>
            <w:r>
              <w:rPr>
                <w:rFonts w:eastAsiaTheme="minorEastAsia"/>
                <w:sz w:val="20"/>
                <w:lang w:val="en-AU"/>
              </w:rPr>
              <w:t>InterDigital</w:t>
            </w:r>
          </w:p>
        </w:tc>
        <w:tc>
          <w:tcPr>
            <w:tcW w:w="7113" w:type="dxa"/>
            <w:tcBorders>
              <w:top w:val="single" w:sz="4" w:space="0" w:color="auto"/>
              <w:left w:val="single" w:sz="4" w:space="0" w:color="auto"/>
              <w:bottom w:val="single" w:sz="4" w:space="0" w:color="auto"/>
              <w:right w:val="single" w:sz="4" w:space="0" w:color="auto"/>
            </w:tcBorders>
          </w:tcPr>
          <w:p w14:paraId="2A361B85" w14:textId="77777777" w:rsidR="00DB712B" w:rsidRDefault="003306BC">
            <w:pPr>
              <w:pStyle w:val="TAL"/>
              <w:rPr>
                <w:rFonts w:eastAsiaTheme="minorEastAsia"/>
                <w:sz w:val="20"/>
                <w:lang w:val="en-AU"/>
              </w:rPr>
            </w:pPr>
            <w:r>
              <w:rPr>
                <w:rFonts w:eastAsiaTheme="minorEastAsia"/>
                <w:sz w:val="20"/>
                <w:lang w:val="en-AU"/>
              </w:rPr>
              <w:t>We are of the opinion that at the initial phase, the different parts/components that contribute to end2end latency for different positioning methods (e.g. UE-based, UE-assisted, DL, UL, UL+DL) should be identified and determined on the basis of different impacting working groups. For RAN, all latency components from a start time duration (e.g. sending of location request) to an end time duration (e.g. reception of measurement report), excluding PHY components (e.g. PRS measurement/SRS transmission and L1 processing), should be identified. Such an evaluation would be beneficial to identify the parts that are common/different for different positioning methods and to determine end2end latency model.</w:t>
            </w:r>
          </w:p>
          <w:p w14:paraId="78CA7DFA" w14:textId="77777777" w:rsidR="00DB712B" w:rsidRDefault="00DB712B">
            <w:pPr>
              <w:pStyle w:val="TAL"/>
              <w:rPr>
                <w:rFonts w:eastAsiaTheme="minorEastAsia"/>
                <w:sz w:val="20"/>
                <w:lang w:val="en-AU"/>
              </w:rPr>
            </w:pPr>
          </w:p>
          <w:p w14:paraId="0B4FD6A9" w14:textId="77777777" w:rsidR="00DB712B" w:rsidRDefault="003306BC">
            <w:pPr>
              <w:pStyle w:val="TAL"/>
              <w:rPr>
                <w:rFonts w:eastAsiaTheme="minorEastAsia"/>
                <w:sz w:val="20"/>
                <w:lang w:val="en-AU"/>
              </w:rPr>
            </w:pPr>
            <w:r>
              <w:rPr>
                <w:rFonts w:eastAsiaTheme="minorEastAsia"/>
                <w:sz w:val="20"/>
                <w:lang w:val="en-AU"/>
              </w:rPr>
              <w:t xml:space="preserve">For RAN2, we propose to study the latency components with potential impacts such as i) signalling related to provisioning of PRS/SRS configurations, ii) procedures related to scheduling of PRS reception/SRS transmission and iii) signalling related to transmission of measurement reports. </w:t>
            </w:r>
          </w:p>
        </w:tc>
      </w:tr>
      <w:tr w:rsidR="00DB712B" w14:paraId="5D7C14E0" w14:textId="77777777">
        <w:tc>
          <w:tcPr>
            <w:tcW w:w="1903" w:type="dxa"/>
            <w:tcBorders>
              <w:top w:val="single" w:sz="4" w:space="0" w:color="auto"/>
              <w:left w:val="single" w:sz="4" w:space="0" w:color="auto"/>
              <w:bottom w:val="single" w:sz="4" w:space="0" w:color="auto"/>
              <w:right w:val="single" w:sz="4" w:space="0" w:color="auto"/>
            </w:tcBorders>
          </w:tcPr>
          <w:p w14:paraId="1A0DEAFF"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22FCF628" w14:textId="77777777" w:rsidR="00DB712B" w:rsidRDefault="003306BC">
            <w:pPr>
              <w:pStyle w:val="TAL"/>
              <w:rPr>
                <w:rFonts w:eastAsiaTheme="minorEastAsia"/>
                <w:lang w:val="en-US"/>
              </w:rPr>
            </w:pPr>
            <w:r>
              <w:rPr>
                <w:rFonts w:eastAsiaTheme="minorEastAsia"/>
                <w:lang w:val="en-AU"/>
              </w:rPr>
              <w:t>OK to study. RAN2 needs to narrow down which part of E2E latency should be analysed.</w:t>
            </w:r>
          </w:p>
        </w:tc>
      </w:tr>
      <w:tr w:rsidR="00DB712B" w14:paraId="49D9A2E3" w14:textId="77777777">
        <w:tc>
          <w:tcPr>
            <w:tcW w:w="1903" w:type="dxa"/>
            <w:tcBorders>
              <w:top w:val="single" w:sz="4" w:space="0" w:color="auto"/>
              <w:left w:val="single" w:sz="4" w:space="0" w:color="auto"/>
              <w:bottom w:val="single" w:sz="4" w:space="0" w:color="auto"/>
              <w:right w:val="single" w:sz="4" w:space="0" w:color="auto"/>
            </w:tcBorders>
          </w:tcPr>
          <w:p w14:paraId="7C39C5FD"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4F6D7B56" w14:textId="77777777" w:rsidR="00DB712B" w:rsidRDefault="003306BC">
            <w:pPr>
              <w:pStyle w:val="TAL"/>
              <w:jc w:val="both"/>
              <w:rPr>
                <w:rFonts w:eastAsiaTheme="minorEastAsia"/>
                <w:lang w:val="en-AU"/>
              </w:rPr>
            </w:pPr>
            <w:r>
              <w:rPr>
                <w:rFonts w:eastAsiaTheme="minorEastAsia"/>
                <w:lang w:val="en-AU"/>
              </w:rPr>
              <w:t>We think we can analyze latency components of NR/NG-RAN/5GC higher layer positioning protocols and provide a list of latency components based on the latest conclusion of RAN1.</w:t>
            </w:r>
          </w:p>
          <w:p w14:paraId="362178F8" w14:textId="77777777" w:rsidR="00DB712B" w:rsidRDefault="003306BC">
            <w:pPr>
              <w:pStyle w:val="TAL"/>
              <w:jc w:val="both"/>
              <w:rPr>
                <w:rFonts w:eastAsiaTheme="minorEastAsia"/>
                <w:lang w:val="en-AU"/>
              </w:rPr>
            </w:pPr>
            <w:r>
              <w:rPr>
                <w:rFonts w:eastAsiaTheme="minorEastAsia"/>
                <w:highlight w:val="green"/>
                <w:lang w:val="en-AU"/>
              </w:rPr>
              <w:t>Agreement:</w:t>
            </w:r>
          </w:p>
          <w:p w14:paraId="3D2A9D0F" w14:textId="77777777" w:rsidR="00DB712B" w:rsidRDefault="003306BC">
            <w:pPr>
              <w:pStyle w:val="TAL"/>
              <w:jc w:val="both"/>
              <w:rPr>
                <w:rFonts w:eastAsiaTheme="minorEastAsia"/>
                <w:lang w:val="en-AU"/>
              </w:rPr>
            </w:pPr>
            <w:r>
              <w:rPr>
                <w:rFonts w:eastAsiaTheme="minorEastAsia"/>
                <w:lang w:val="en-AU"/>
              </w:rPr>
              <w:t>Text proposal for LS to RAN WG2 and CC SA WG2 and RAN WG3 for analysis of latency of NR positioning protocols defined in Rel.16:</w:t>
            </w:r>
          </w:p>
          <w:p w14:paraId="26D80F8F" w14:textId="77777777" w:rsidR="00DB712B" w:rsidRDefault="003306BC">
            <w:pPr>
              <w:pStyle w:val="TAL"/>
              <w:ind w:left="90" w:hangingChars="50" w:hanging="90"/>
              <w:jc w:val="both"/>
              <w:rPr>
                <w:rFonts w:eastAsia="Yu Mincho"/>
                <w:lang w:val="en-US" w:eastAsia="ja-JP"/>
              </w:rPr>
            </w:pPr>
            <w:r>
              <w:rPr>
                <w:rFonts w:eastAsiaTheme="minorEastAsia"/>
                <w:lang w:val="en-AU"/>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r w:rsidR="00DB712B" w14:paraId="31C1C0DD" w14:textId="77777777">
        <w:tc>
          <w:tcPr>
            <w:tcW w:w="1903" w:type="dxa"/>
            <w:tcBorders>
              <w:top w:val="single" w:sz="4" w:space="0" w:color="auto"/>
              <w:left w:val="single" w:sz="4" w:space="0" w:color="auto"/>
              <w:bottom w:val="single" w:sz="4" w:space="0" w:color="auto"/>
              <w:right w:val="single" w:sz="4" w:space="0" w:color="auto"/>
            </w:tcBorders>
          </w:tcPr>
          <w:p w14:paraId="3D4AB24F" w14:textId="77777777"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5A7645A" w14:textId="77777777" w:rsidR="00DB712B" w:rsidRDefault="003306BC">
            <w:pPr>
              <w:pStyle w:val="TAL"/>
              <w:ind w:left="90" w:hangingChars="50" w:hanging="90"/>
              <w:rPr>
                <w:rFonts w:eastAsia="Yu Mincho"/>
                <w:lang w:val="en-US" w:eastAsia="ja-JP"/>
              </w:rPr>
            </w:pPr>
            <w:r>
              <w:rPr>
                <w:rFonts w:eastAsia="Yu Mincho"/>
                <w:lang w:val="en-US" w:eastAsia="ja-JP"/>
              </w:rPr>
              <w:t xml:space="preserve">We share similar view to InterDigital, RAN2 shall evaluate the E2E latency for UL-only, DL-only and UL-DL in UE-assisted and UE-based modes. </w:t>
            </w:r>
          </w:p>
        </w:tc>
      </w:tr>
      <w:tr w:rsidR="00DB712B" w14:paraId="5C375E97" w14:textId="77777777">
        <w:tc>
          <w:tcPr>
            <w:tcW w:w="1903" w:type="dxa"/>
            <w:tcBorders>
              <w:top w:val="single" w:sz="4" w:space="0" w:color="auto"/>
              <w:left w:val="single" w:sz="4" w:space="0" w:color="auto"/>
              <w:bottom w:val="single" w:sz="4" w:space="0" w:color="auto"/>
              <w:right w:val="single" w:sz="4" w:space="0" w:color="auto"/>
            </w:tcBorders>
          </w:tcPr>
          <w:p w14:paraId="7110B4F9"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28FBBABB" w14:textId="77777777" w:rsidR="00DB712B" w:rsidRDefault="003306BC">
            <w:pPr>
              <w:pStyle w:val="TAL"/>
              <w:ind w:left="90" w:hangingChars="50" w:hanging="90"/>
              <w:rPr>
                <w:rFonts w:eastAsia="Yu Mincho"/>
                <w:lang w:val="en-US" w:eastAsia="ja-JP"/>
              </w:rPr>
            </w:pPr>
            <w:r>
              <w:rPr>
                <w:rFonts w:eastAsiaTheme="minorEastAsia"/>
                <w:lang w:val="en-AU"/>
              </w:rPr>
              <w:t>The latency between UE, LMF, AMF and gNB should be analysed in RAN2 and the signalling procedures between them should be optimized.</w:t>
            </w:r>
          </w:p>
        </w:tc>
      </w:tr>
      <w:tr w:rsidR="00DB712B" w14:paraId="3606F08F" w14:textId="77777777">
        <w:tc>
          <w:tcPr>
            <w:tcW w:w="1903" w:type="dxa"/>
            <w:tcBorders>
              <w:top w:val="single" w:sz="4" w:space="0" w:color="auto"/>
              <w:left w:val="single" w:sz="4" w:space="0" w:color="auto"/>
              <w:bottom w:val="single" w:sz="4" w:space="0" w:color="auto"/>
              <w:right w:val="single" w:sz="4" w:space="0" w:color="auto"/>
            </w:tcBorders>
          </w:tcPr>
          <w:p w14:paraId="5334ABB5"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6AC2B54" w14:textId="77777777" w:rsidR="00DB712B" w:rsidRDefault="003306BC">
            <w:pPr>
              <w:pStyle w:val="TAL"/>
              <w:ind w:left="90" w:hangingChars="50" w:hanging="90"/>
              <w:rPr>
                <w:rFonts w:eastAsia="Yu Mincho"/>
                <w:lang w:val="en-US" w:eastAsia="ja-JP"/>
              </w:rPr>
            </w:pPr>
            <w:r>
              <w:rPr>
                <w:rFonts w:eastAsia="Yu Mincho"/>
                <w:lang w:val="en-US" w:eastAsia="ja-JP"/>
              </w:rPr>
              <w:t>It is relevant to analyze the different options including also RRC and multi-TRP MAC-based signaling options to get an understanding of the different alternatives that are available. Also, RAN2 needs to settle what part of the e2e that can be in focus.</w:t>
            </w:r>
          </w:p>
        </w:tc>
      </w:tr>
      <w:tr w:rsidR="00DB712B" w14:paraId="08CBDD0B" w14:textId="77777777">
        <w:tc>
          <w:tcPr>
            <w:tcW w:w="1903" w:type="dxa"/>
            <w:tcBorders>
              <w:top w:val="single" w:sz="4" w:space="0" w:color="auto"/>
              <w:left w:val="single" w:sz="4" w:space="0" w:color="auto"/>
              <w:bottom w:val="single" w:sz="4" w:space="0" w:color="auto"/>
              <w:right w:val="single" w:sz="4" w:space="0" w:color="auto"/>
            </w:tcBorders>
          </w:tcPr>
          <w:p w14:paraId="43477CE2"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288EC943" w14:textId="77777777" w:rsidR="00DB712B" w:rsidRDefault="003306BC">
            <w:pPr>
              <w:pStyle w:val="TAL"/>
              <w:ind w:left="90" w:hangingChars="50" w:hanging="90"/>
              <w:rPr>
                <w:rFonts w:eastAsia="SimSun"/>
                <w:lang w:val="en-US"/>
              </w:rPr>
            </w:pPr>
            <w:r>
              <w:rPr>
                <w:rFonts w:eastAsia="SimSun" w:hint="eastAsia"/>
                <w:lang w:val="en-US"/>
              </w:rPr>
              <w:t>We support to discuss E2E latency in RAN2. From our point of view, RAN1 is responsible for E2E latency in PHY. And RAN2 can discuss the signalling and/or network architecture issues in E2E latency.</w:t>
            </w:r>
          </w:p>
        </w:tc>
      </w:tr>
      <w:tr w:rsidR="003306BC" w14:paraId="12F3F8A7" w14:textId="77777777">
        <w:tc>
          <w:tcPr>
            <w:tcW w:w="1903" w:type="dxa"/>
            <w:tcBorders>
              <w:top w:val="single" w:sz="4" w:space="0" w:color="auto"/>
              <w:left w:val="single" w:sz="4" w:space="0" w:color="auto"/>
              <w:bottom w:val="single" w:sz="4" w:space="0" w:color="auto"/>
              <w:right w:val="single" w:sz="4" w:space="0" w:color="auto"/>
            </w:tcBorders>
          </w:tcPr>
          <w:p w14:paraId="0FEBB056" w14:textId="77777777"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5FD895B4" w14:textId="77777777" w:rsidR="003306BC" w:rsidRPr="007C1150" w:rsidRDefault="003306BC" w:rsidP="003306BC">
            <w:pPr>
              <w:pStyle w:val="TAL"/>
              <w:ind w:left="90" w:hangingChars="50" w:hanging="90"/>
              <w:rPr>
                <w:rFonts w:eastAsia="Yu Mincho"/>
                <w:lang w:val="en-US"/>
              </w:rPr>
            </w:pPr>
            <w:r>
              <w:rPr>
                <w:rFonts w:eastAsia="Yu Mincho"/>
                <w:lang w:val="en-US"/>
              </w:rPr>
              <w:t>W</w:t>
            </w:r>
            <w:r>
              <w:rPr>
                <w:rFonts w:eastAsia="Yu Mincho" w:hint="eastAsia"/>
                <w:lang w:val="en-US"/>
              </w:rPr>
              <w:t xml:space="preserve">e </w:t>
            </w:r>
            <w:r>
              <w:rPr>
                <w:rFonts w:eastAsia="Yu Mincho"/>
                <w:lang w:val="en-US"/>
              </w:rPr>
              <w:t>should firstly study E2E latency components in RAN2 perspective. And then we can study the specific enhancements to reduce positioning latency.</w:t>
            </w:r>
          </w:p>
        </w:tc>
      </w:tr>
      <w:tr w:rsidR="00456839" w14:paraId="1EF694B8" w14:textId="77777777">
        <w:tc>
          <w:tcPr>
            <w:tcW w:w="1903" w:type="dxa"/>
            <w:tcBorders>
              <w:top w:val="single" w:sz="4" w:space="0" w:color="auto"/>
              <w:left w:val="single" w:sz="4" w:space="0" w:color="auto"/>
              <w:bottom w:val="single" w:sz="4" w:space="0" w:color="auto"/>
              <w:right w:val="single" w:sz="4" w:space="0" w:color="auto"/>
            </w:tcBorders>
          </w:tcPr>
          <w:p w14:paraId="3496E57A" w14:textId="64310862" w:rsidR="00456839" w:rsidRDefault="00456839" w:rsidP="00456839">
            <w:pPr>
              <w:pStyle w:val="TAL"/>
              <w:rPr>
                <w:rFonts w:eastAsia="Yu Mincho"/>
                <w:lang w:val="en-US" w:eastAsia="ja-JP"/>
              </w:rPr>
            </w:pPr>
            <w:r>
              <w:rPr>
                <w:rFonts w:eastAsia="Yu Mincho"/>
                <w:lang w:val="sv-SE" w:eastAsia="ja-JP"/>
              </w:rPr>
              <w:t>Qaulcomm</w:t>
            </w:r>
          </w:p>
        </w:tc>
        <w:tc>
          <w:tcPr>
            <w:tcW w:w="7113" w:type="dxa"/>
            <w:tcBorders>
              <w:top w:val="single" w:sz="4" w:space="0" w:color="auto"/>
              <w:left w:val="single" w:sz="4" w:space="0" w:color="auto"/>
              <w:bottom w:val="single" w:sz="4" w:space="0" w:color="auto"/>
              <w:right w:val="single" w:sz="4" w:space="0" w:color="auto"/>
            </w:tcBorders>
          </w:tcPr>
          <w:p w14:paraId="1BEE45C0" w14:textId="481B9242" w:rsidR="00456839" w:rsidRDefault="00456839" w:rsidP="00456839">
            <w:pPr>
              <w:pStyle w:val="TAL"/>
              <w:ind w:left="90" w:hangingChars="50" w:hanging="90"/>
              <w:rPr>
                <w:rFonts w:eastAsia="Yu Mincho"/>
                <w:lang w:val="en-US" w:eastAsia="ja-JP"/>
              </w:rPr>
            </w:pPr>
            <w:r>
              <w:rPr>
                <w:rFonts w:eastAsia="Yu Mincho"/>
                <w:lang w:val="en-US" w:eastAsia="ja-JP"/>
              </w:rPr>
              <w:t xml:space="preserve">The topic is RAN2 centric, and therefore, can be studied in RAN2. </w:t>
            </w:r>
          </w:p>
        </w:tc>
      </w:tr>
      <w:tr w:rsidR="001A3675" w14:paraId="7860C7E8" w14:textId="77777777" w:rsidTr="009C2FEE">
        <w:tc>
          <w:tcPr>
            <w:tcW w:w="1903" w:type="dxa"/>
            <w:tcBorders>
              <w:top w:val="single" w:sz="4" w:space="0" w:color="auto"/>
              <w:left w:val="single" w:sz="4" w:space="0" w:color="auto"/>
              <w:bottom w:val="single" w:sz="4" w:space="0" w:color="auto"/>
              <w:right w:val="single" w:sz="4" w:space="0" w:color="auto"/>
            </w:tcBorders>
          </w:tcPr>
          <w:p w14:paraId="5466F626" w14:textId="77777777" w:rsidR="001A3675" w:rsidRDefault="001A3675" w:rsidP="009C2FEE">
            <w:pPr>
              <w:pStyle w:val="TAL"/>
              <w:rPr>
                <w:rFonts w:eastAsiaTheme="minorEastAsia"/>
                <w:lang w:val="sv-SE"/>
              </w:rPr>
            </w:pPr>
            <w:r>
              <w:rPr>
                <w:rFonts w:eastAsiaTheme="minorEastAsia"/>
                <w:lang w:val="en-AU"/>
              </w:rPr>
              <w:lastRenderedPageBreak/>
              <w:t>CATT</w:t>
            </w:r>
          </w:p>
        </w:tc>
        <w:tc>
          <w:tcPr>
            <w:tcW w:w="7113" w:type="dxa"/>
            <w:tcBorders>
              <w:top w:val="single" w:sz="4" w:space="0" w:color="auto"/>
              <w:left w:val="single" w:sz="4" w:space="0" w:color="auto"/>
              <w:bottom w:val="single" w:sz="4" w:space="0" w:color="auto"/>
              <w:right w:val="single" w:sz="4" w:space="0" w:color="auto"/>
            </w:tcBorders>
          </w:tcPr>
          <w:p w14:paraId="0CFDEA8C" w14:textId="77777777" w:rsidR="001A3675" w:rsidRDefault="001A3675" w:rsidP="009C2FEE">
            <w:pPr>
              <w:rPr>
                <w:rFonts w:ascii="Times New Roman" w:hAnsi="Times New Roman" w:cs="Times New Roman"/>
                <w:lang w:eastAsia="zh-CN"/>
              </w:rPr>
            </w:pPr>
            <w:r>
              <w:rPr>
                <w:rFonts w:ascii="Times New Roman" w:hAnsi="Times New Roman" w:cs="Times New Roman"/>
                <w:lang w:eastAsia="ko-KR"/>
              </w:rPr>
              <w:t xml:space="preserve">Physical measurement delay depends on RAN1, </w:t>
            </w:r>
            <w:r>
              <w:rPr>
                <w:rFonts w:ascii="Times New Roman" w:hAnsi="Times New Roman" w:cs="Times New Roman" w:hint="eastAsia"/>
                <w:lang w:eastAsia="zh-CN"/>
              </w:rPr>
              <w:t xml:space="preserve">so </w:t>
            </w:r>
            <w:r>
              <w:rPr>
                <w:rFonts w:ascii="Times New Roman" w:hAnsi="Times New Roman" w:cs="Times New Roman"/>
                <w:lang w:eastAsia="ko-KR"/>
              </w:rPr>
              <w:t>there is nothing to do in RAN2</w:t>
            </w:r>
            <w:r>
              <w:rPr>
                <w:rFonts w:ascii="Times New Roman" w:hAnsi="Times New Roman" w:cs="Times New Roman" w:hint="eastAsia"/>
                <w:lang w:eastAsia="zh-CN"/>
              </w:rPr>
              <w:t xml:space="preserve"> currently</w:t>
            </w:r>
            <w:r>
              <w:rPr>
                <w:rFonts w:ascii="Times New Roman" w:hAnsi="Times New Roman" w:cs="Times New Roman"/>
                <w:lang w:eastAsia="ko-KR"/>
              </w:rPr>
              <w:t xml:space="preserve">. </w:t>
            </w:r>
          </w:p>
          <w:p w14:paraId="041BAF11" w14:textId="77777777" w:rsidR="001A3675" w:rsidRDefault="001A3675" w:rsidP="009C2FEE">
            <w:pPr>
              <w:rPr>
                <w:rFonts w:ascii="Times New Roman" w:hAnsi="Times New Roman" w:cs="Times New Roman"/>
                <w:lang w:eastAsia="zh-CN"/>
              </w:rPr>
            </w:pPr>
            <w:r>
              <w:rPr>
                <w:rFonts w:ascii="Times New Roman" w:hAnsi="Times New Roman" w:cs="Times New Roman"/>
                <w:lang w:eastAsia="ko-KR"/>
              </w:rPr>
              <w:t xml:space="preserve">However, in RAN2, the enhancement for delay reduction </w:t>
            </w:r>
            <w:r>
              <w:rPr>
                <w:rFonts w:ascii="Times New Roman" w:hAnsi="Times New Roman" w:cs="Times New Roman"/>
                <w:lang w:eastAsia="zh-CN"/>
              </w:rPr>
              <w:t>may</w:t>
            </w:r>
            <w:r>
              <w:rPr>
                <w:rFonts w:ascii="Times New Roman" w:hAnsi="Times New Roman" w:cs="Times New Roman"/>
                <w:lang w:eastAsia="ko-KR"/>
              </w:rPr>
              <w:t xml:space="preserve"> focus on the following two aspects:  </w:t>
            </w:r>
          </w:p>
          <w:p w14:paraId="3517C71D" w14:textId="77777777" w:rsidR="001A3675" w:rsidRDefault="001A3675" w:rsidP="009C2FEE">
            <w:pPr>
              <w:pStyle w:val="ae"/>
              <w:numPr>
                <w:ilvl w:val="0"/>
                <w:numId w:val="5"/>
              </w:numPr>
              <w:spacing w:after="0" w:line="240" w:lineRule="auto"/>
              <w:rPr>
                <w:rFonts w:ascii="Times New Roman" w:hAnsi="Times New Roman" w:cs="Times New Roman"/>
                <w:lang w:eastAsia="zh-CN"/>
              </w:rPr>
            </w:pPr>
            <w:r w:rsidRPr="006406CF">
              <w:rPr>
                <w:rFonts w:ascii="Times New Roman" w:hAnsi="Times New Roman" w:cs="Times New Roman"/>
                <w:lang w:eastAsia="ko-KR"/>
              </w:rPr>
              <w:t>One is the optimization of signaling procedure related to positioning over Uu, e.g, provisioning of PRS/SRS configurations and scheduling of PRS reception/SRS transmission procedures</w:t>
            </w:r>
            <w:r w:rsidRPr="006406CF">
              <w:rPr>
                <w:rFonts w:ascii="Times New Roman" w:hAnsi="Times New Roman" w:cs="Times New Roman"/>
                <w:lang w:eastAsia="zh-CN"/>
              </w:rPr>
              <w:t xml:space="preserve">, etc. </w:t>
            </w:r>
          </w:p>
          <w:p w14:paraId="6C3E7641" w14:textId="77777777" w:rsidR="001A3675" w:rsidRDefault="001A3675" w:rsidP="009C2FEE">
            <w:pPr>
              <w:pStyle w:val="ae"/>
              <w:numPr>
                <w:ilvl w:val="0"/>
                <w:numId w:val="5"/>
              </w:numPr>
              <w:spacing w:after="0" w:line="240" w:lineRule="auto"/>
              <w:rPr>
                <w:rFonts w:ascii="Times New Roman" w:hAnsi="Times New Roman" w:cs="Times New Roman"/>
                <w:lang w:eastAsia="zh-CN"/>
              </w:rPr>
            </w:pPr>
            <w:r w:rsidRPr="006406CF">
              <w:rPr>
                <w:rFonts w:ascii="Times New Roman" w:hAnsi="Times New Roman" w:cs="Times New Roman"/>
                <w:lang w:eastAsia="zh-CN"/>
              </w:rPr>
              <w:t>T</w:t>
            </w:r>
            <w:r w:rsidRPr="006406CF">
              <w:rPr>
                <w:rFonts w:ascii="Times New Roman" w:hAnsi="Times New Roman" w:cs="Times New Roman"/>
                <w:lang w:eastAsia="ko-KR"/>
              </w:rPr>
              <w:t>he other is the enhancement of LPP and NRPPa protocol stack, which is associated to local LMF or LSS in 5.4</w:t>
            </w:r>
            <w:r w:rsidRPr="006406CF">
              <w:rPr>
                <w:rFonts w:ascii="Times New Roman" w:hAnsi="Times New Roman" w:cs="Times New Roman"/>
                <w:lang w:eastAsia="zh-CN"/>
              </w:rPr>
              <w:t>.</w:t>
            </w:r>
            <w:r w:rsidRPr="006406CF">
              <w:rPr>
                <w:rFonts w:ascii="Times New Roman" w:hAnsi="Times New Roman" w:cs="Times New Roman"/>
                <w:lang w:eastAsia="ko-KR"/>
              </w:rPr>
              <w:t xml:space="preserve"> </w:t>
            </w:r>
          </w:p>
          <w:p w14:paraId="334B89D5" w14:textId="77777777" w:rsidR="001A3675" w:rsidRDefault="001A3675" w:rsidP="009C2FEE">
            <w:pPr>
              <w:rPr>
                <w:rFonts w:ascii="Times New Roman" w:hAnsi="Times New Roman" w:cs="Times New Roman"/>
                <w:lang w:eastAsia="zh-CN"/>
              </w:rPr>
            </w:pPr>
            <w:r w:rsidRPr="007E3AC5">
              <w:rPr>
                <w:rFonts w:ascii="Times New Roman" w:hAnsi="Times New Roman" w:cs="Times New Roman"/>
                <w:lang w:eastAsia="zh-CN"/>
              </w:rPr>
              <w:t>In other words</w:t>
            </w:r>
            <w:r w:rsidRPr="007E3AC5">
              <w:rPr>
                <w:rFonts w:ascii="Times New Roman" w:hAnsi="Times New Roman" w:cs="Times New Roman"/>
                <w:lang w:eastAsia="ko-KR"/>
              </w:rPr>
              <w:t>, LPP protocol is piggybacked in NAS messages, which will increase the signal delay from LMF to UE as analysized by [1][2],[7], the delay is mainly reflected in capability exchange, assistance data pr</w:t>
            </w:r>
            <w:r>
              <w:rPr>
                <w:rFonts w:ascii="Times New Roman" w:hAnsi="Times New Roman" w:cs="Times New Roman"/>
                <w:lang w:eastAsia="ko-KR"/>
              </w:rPr>
              <w:t>ovisioning and positioning requ</w:t>
            </w:r>
            <w:r w:rsidRPr="007E3AC5">
              <w:rPr>
                <w:rFonts w:ascii="Times New Roman" w:hAnsi="Times New Roman" w:cs="Times New Roman"/>
                <w:lang w:eastAsia="ko-KR"/>
              </w:rPr>
              <w:t>est/response procedure for case 1 and measurement reporting procedure for case 2</w:t>
            </w:r>
            <w:r w:rsidRPr="007E3AC5">
              <w:rPr>
                <w:rFonts w:ascii="Times New Roman" w:hAnsi="Times New Roman" w:cs="Times New Roman"/>
                <w:lang w:eastAsia="zh-CN"/>
              </w:rPr>
              <w:t xml:space="preserve">. </w:t>
            </w:r>
          </w:p>
          <w:p w14:paraId="73F391B5" w14:textId="77777777" w:rsidR="001A3675" w:rsidRPr="007E3AC5" w:rsidRDefault="001A3675" w:rsidP="009C2FEE">
            <w:pPr>
              <w:rPr>
                <w:rFonts w:ascii="Times New Roman" w:hAnsi="Times New Roman" w:cs="Times New Roman"/>
                <w:lang w:eastAsia="ko-KR"/>
              </w:rPr>
            </w:pPr>
            <w:r w:rsidRPr="007E3AC5">
              <w:rPr>
                <w:rFonts w:ascii="Times New Roman" w:hAnsi="Times New Roman" w:cs="Times New Roman"/>
                <w:lang w:eastAsia="ko-KR"/>
              </w:rPr>
              <w:t>However, if it is directly carried by RRC messages and generated by gNB, which can reduce more delay, e.g, case 1 can save 10*Tntw delay and case 2 can save  2*Tntw  delay.</w:t>
            </w:r>
            <w:r w:rsidRPr="007E3AC5">
              <w:rPr>
                <w:rFonts w:ascii="Times New Roman" w:hAnsi="Times New Roman" w:cs="Times New Roman"/>
                <w:lang w:eastAsia="zh-CN"/>
              </w:rPr>
              <w:t xml:space="preserve"> Furthermore, </w:t>
            </w:r>
            <w:r w:rsidRPr="007E3AC5">
              <w:rPr>
                <w:rFonts w:ascii="Times New Roman" w:hAnsi="Times New Roman" w:cs="Times New Roman"/>
                <w:lang w:eastAsia="ko-KR"/>
              </w:rPr>
              <w:t>NRPPa messages carried over NG and NLs interfaces also contribute excessive signaling delay for some positioning solution,e.g, E-CID, and if Local LMF is considered, which can further save signaling delay, but it is in scope of  RAN3.</w:t>
            </w:r>
          </w:p>
          <w:p w14:paraId="6229CB15" w14:textId="77777777" w:rsidR="001A3675" w:rsidRDefault="001A3675" w:rsidP="009C2FEE">
            <w:pPr>
              <w:rPr>
                <w:lang w:val="en-US" w:eastAsia="zh-CN"/>
              </w:rPr>
            </w:pPr>
            <w:r>
              <w:rPr>
                <w:rFonts w:ascii="Times New Roman" w:hAnsi="Times New Roman" w:cs="Times New Roman"/>
                <w:lang w:eastAsia="ko-KR"/>
              </w:rPr>
              <w:t xml:space="preserve">More function related discussions on Local LMF or LSS might need to be aligned with SA2,SA3 </w:t>
            </w:r>
          </w:p>
        </w:tc>
      </w:tr>
      <w:tr w:rsidR="00F90A60" w14:paraId="4AEF2B8F" w14:textId="77777777">
        <w:tc>
          <w:tcPr>
            <w:tcW w:w="1903" w:type="dxa"/>
            <w:tcBorders>
              <w:top w:val="single" w:sz="4" w:space="0" w:color="auto"/>
              <w:left w:val="single" w:sz="4" w:space="0" w:color="auto"/>
              <w:bottom w:val="single" w:sz="4" w:space="0" w:color="auto"/>
              <w:right w:val="single" w:sz="4" w:space="0" w:color="auto"/>
            </w:tcBorders>
          </w:tcPr>
          <w:p w14:paraId="56A342FC" w14:textId="7A348381" w:rsidR="00F90A60" w:rsidRPr="001A3675"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04D9237" w14:textId="4BA5D6A3" w:rsidR="00F90A60" w:rsidRDefault="00F90A60" w:rsidP="00F90A60">
            <w:pPr>
              <w:pStyle w:val="TAL"/>
              <w:ind w:left="90" w:hangingChars="50" w:hanging="90"/>
              <w:rPr>
                <w:rFonts w:eastAsia="Yu Mincho"/>
                <w:lang w:val="en-US" w:eastAsia="ja-JP"/>
              </w:rPr>
            </w:pPr>
            <w:r>
              <w:rPr>
                <w:rFonts w:eastAsiaTheme="minorEastAsia"/>
                <w:lang w:val="en-AU"/>
              </w:rPr>
              <w:t xml:space="preserve">RAN2 is primarily responsible for LPP protocol where the protocol terminations are in the LMF and UE. Our analysis of latency can therefore only be for LPP signalling interactions involved in a particular positioning method. </w:t>
            </w:r>
          </w:p>
        </w:tc>
      </w:tr>
      <w:tr w:rsidR="0094291C" w14:paraId="26ED4E9B" w14:textId="77777777">
        <w:tc>
          <w:tcPr>
            <w:tcW w:w="1903" w:type="dxa"/>
            <w:tcBorders>
              <w:top w:val="single" w:sz="4" w:space="0" w:color="auto"/>
              <w:left w:val="single" w:sz="4" w:space="0" w:color="auto"/>
              <w:bottom w:val="single" w:sz="4" w:space="0" w:color="auto"/>
              <w:right w:val="single" w:sz="4" w:space="0" w:color="auto"/>
            </w:tcBorders>
          </w:tcPr>
          <w:p w14:paraId="2A117DCE" w14:textId="7A31106D" w:rsidR="0094291C" w:rsidRDefault="0094291C" w:rsidP="00F90A60">
            <w:pPr>
              <w:pStyle w:val="TAL"/>
              <w:rPr>
                <w:rFonts w:eastAsiaTheme="minorEastAsia"/>
                <w:lang w:val="en-AU"/>
              </w:rPr>
            </w:pPr>
            <w:r>
              <w:rPr>
                <w:rFonts w:eastAsiaTheme="minorEastAsia"/>
                <w:lang w:val="en-AU"/>
              </w:rPr>
              <w:t>Apple</w:t>
            </w:r>
          </w:p>
        </w:tc>
        <w:tc>
          <w:tcPr>
            <w:tcW w:w="7113" w:type="dxa"/>
            <w:tcBorders>
              <w:top w:val="single" w:sz="4" w:space="0" w:color="auto"/>
              <w:left w:val="single" w:sz="4" w:space="0" w:color="auto"/>
              <w:bottom w:val="single" w:sz="4" w:space="0" w:color="auto"/>
              <w:right w:val="single" w:sz="4" w:space="0" w:color="auto"/>
            </w:tcBorders>
          </w:tcPr>
          <w:p w14:paraId="7C140413" w14:textId="2BBE5893" w:rsidR="0094291C" w:rsidRDefault="0094291C" w:rsidP="00F90A60">
            <w:pPr>
              <w:pStyle w:val="TAL"/>
              <w:ind w:left="90" w:hangingChars="50" w:hanging="90"/>
              <w:rPr>
                <w:rFonts w:eastAsiaTheme="minorEastAsia"/>
                <w:lang w:val="en-AU"/>
              </w:rPr>
            </w:pPr>
            <w:r>
              <w:rPr>
                <w:rFonts w:eastAsiaTheme="minorEastAsia"/>
                <w:lang w:val="en-AU"/>
              </w:rPr>
              <w:t>We support to study this in RAN2.</w:t>
            </w:r>
          </w:p>
        </w:tc>
      </w:tr>
      <w:tr w:rsidR="00B51996" w14:paraId="7A7DC67E" w14:textId="77777777">
        <w:tc>
          <w:tcPr>
            <w:tcW w:w="1903" w:type="dxa"/>
            <w:tcBorders>
              <w:top w:val="single" w:sz="4" w:space="0" w:color="auto"/>
              <w:left w:val="single" w:sz="4" w:space="0" w:color="auto"/>
              <w:bottom w:val="single" w:sz="4" w:space="0" w:color="auto"/>
              <w:right w:val="single" w:sz="4" w:space="0" w:color="auto"/>
            </w:tcBorders>
          </w:tcPr>
          <w:p w14:paraId="4E79A78A" w14:textId="04107F41" w:rsidR="00B51996" w:rsidRDefault="00B51996" w:rsidP="00B51996">
            <w:pPr>
              <w:pStyle w:val="TAL"/>
              <w:rPr>
                <w:rFonts w:eastAsiaTheme="minorEastAsia"/>
                <w:lang w:val="en-AU"/>
              </w:rPr>
            </w:pPr>
            <w:r>
              <w:rPr>
                <w:rFonts w:eastAsia="맑은 고딕"/>
                <w:lang w:val="en-AU" w:eastAsia="ko-KR"/>
              </w:rPr>
              <w:t>S</w:t>
            </w:r>
            <w:r>
              <w:rPr>
                <w:rFonts w:eastAsia="맑은 고딕" w:hint="eastAsia"/>
                <w:lang w:val="en-AU"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2C1D48C7" w14:textId="07EE973D" w:rsidR="00B51996" w:rsidRDefault="00B51996" w:rsidP="00B51996">
            <w:pPr>
              <w:pStyle w:val="TAL"/>
              <w:ind w:left="90" w:hangingChars="50" w:hanging="90"/>
              <w:rPr>
                <w:rFonts w:eastAsiaTheme="minorEastAsia"/>
                <w:lang w:val="en-AU"/>
              </w:rPr>
            </w:pPr>
            <w:r>
              <w:rPr>
                <w:rFonts w:eastAsia="맑은 고딕"/>
                <w:lang w:val="en-AU" w:eastAsia="ko-KR"/>
              </w:rPr>
              <w:t>W</w:t>
            </w:r>
            <w:r>
              <w:rPr>
                <w:rFonts w:eastAsia="맑은 고딕" w:hint="eastAsia"/>
                <w:lang w:val="en-AU" w:eastAsia="ko-KR"/>
              </w:rPr>
              <w:t xml:space="preserve">e </w:t>
            </w:r>
            <w:r>
              <w:rPr>
                <w:rFonts w:eastAsia="맑은 고딕"/>
                <w:lang w:val="en-AU" w:eastAsia="ko-KR"/>
              </w:rPr>
              <w:t>agree with the latency analysis by considering each component part in RAN2. Mainly focusing on RAN2 feasible part, i.e., interdigital ‘s comment and also higher layer variation in CATT comments.</w:t>
            </w:r>
          </w:p>
        </w:tc>
      </w:tr>
    </w:tbl>
    <w:p w14:paraId="74B412A2" w14:textId="77777777" w:rsidR="00DB712B" w:rsidRDefault="00DB712B">
      <w:pPr>
        <w:rPr>
          <w:rFonts w:ascii="Times New Roman" w:hAnsi="Times New Roman" w:cs="Times New Roman"/>
          <w:lang w:eastAsia="ko-KR"/>
        </w:rPr>
      </w:pPr>
    </w:p>
    <w:p w14:paraId="3B3BCF1B"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The contributions [1], [2], [7], [8] have analysed latency contributions per part of the end2end procedure. </w:t>
      </w:r>
    </w:p>
    <w:p w14:paraId="00851B33" w14:textId="77777777" w:rsidR="00DB712B" w:rsidRDefault="003306BC">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Pr>
          <w:rFonts w:ascii="Times New Roman" w:hAnsi="Times New Roman" w:cs="Times New Roman"/>
          <w:lang w:eastAsia="ko-KR"/>
        </w:rPr>
        <w:t>[1], [2], [7], [8], and what can be concluded for the TR</w:t>
      </w:r>
      <w:r>
        <w:rPr>
          <w:rFonts w:ascii="Times New Roman" w:hAnsi="Times New Roman" w:cs="Times New Roman"/>
        </w:rPr>
        <w:t xml:space="preserve"> as well as what can be discussed in RAN2, and what needs to be aligned with other groups. </w:t>
      </w:r>
    </w:p>
    <w:p w14:paraId="0D712595" w14:textId="77777777" w:rsidR="00DB712B" w:rsidRDefault="003306BC">
      <w:pPr>
        <w:rPr>
          <w:rFonts w:ascii="Times New Roman" w:hAnsi="Times New Roman" w:cs="Times New Roman"/>
          <w:b/>
          <w:bCs/>
        </w:rPr>
      </w:pPr>
      <w:r>
        <w:rPr>
          <w:rFonts w:ascii="Times New Roman" w:hAnsi="Times New Roman" w:cs="Times New Roman"/>
          <w:b/>
          <w:bCs/>
        </w:rPr>
        <w:t>4.2 Comments to latency analysis per part in [1], [2], [7], [8]</w:t>
      </w:r>
    </w:p>
    <w:tbl>
      <w:tblPr>
        <w:tblStyle w:val="aa"/>
        <w:tblW w:w="9016" w:type="dxa"/>
        <w:tblLayout w:type="fixed"/>
        <w:tblLook w:val="04A0" w:firstRow="1" w:lastRow="0" w:firstColumn="1" w:lastColumn="0" w:noHBand="0" w:noVBand="1"/>
      </w:tblPr>
      <w:tblGrid>
        <w:gridCol w:w="1903"/>
        <w:gridCol w:w="7113"/>
      </w:tblGrid>
      <w:tr w:rsidR="00DB712B" w14:paraId="74BE0EE0" w14:textId="77777777">
        <w:tc>
          <w:tcPr>
            <w:tcW w:w="1903" w:type="dxa"/>
            <w:tcBorders>
              <w:top w:val="single" w:sz="4" w:space="0" w:color="auto"/>
              <w:left w:val="single" w:sz="4" w:space="0" w:color="auto"/>
              <w:bottom w:val="single" w:sz="4" w:space="0" w:color="auto"/>
              <w:right w:val="single" w:sz="4" w:space="0" w:color="auto"/>
            </w:tcBorders>
          </w:tcPr>
          <w:p w14:paraId="48BB857E"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CFD193D" w14:textId="77777777" w:rsidR="00DB712B" w:rsidRDefault="003306BC">
            <w:pPr>
              <w:pStyle w:val="TAH"/>
              <w:rPr>
                <w:lang w:eastAsia="ko-KR"/>
              </w:rPr>
            </w:pPr>
            <w:r>
              <w:rPr>
                <w:lang w:eastAsia="ko-KR"/>
              </w:rPr>
              <w:t>Comments</w:t>
            </w:r>
          </w:p>
        </w:tc>
      </w:tr>
      <w:tr w:rsidR="00DB712B" w14:paraId="669B7C5A" w14:textId="77777777">
        <w:tc>
          <w:tcPr>
            <w:tcW w:w="1903" w:type="dxa"/>
            <w:tcBorders>
              <w:top w:val="single" w:sz="4" w:space="0" w:color="auto"/>
              <w:left w:val="single" w:sz="4" w:space="0" w:color="auto"/>
              <w:bottom w:val="single" w:sz="4" w:space="0" w:color="auto"/>
              <w:right w:val="single" w:sz="4" w:space="0" w:color="auto"/>
            </w:tcBorders>
          </w:tcPr>
          <w:p w14:paraId="3A4D9FC9" w14:textId="77777777" w:rsidR="00DB712B" w:rsidRDefault="003306BC">
            <w:pPr>
              <w:pStyle w:val="TAL"/>
              <w:rPr>
                <w:rFonts w:eastAsiaTheme="minorEastAsia"/>
                <w:sz w:val="20"/>
                <w:lang w:val="en-AU"/>
              </w:rPr>
            </w:pPr>
            <w:r>
              <w:rPr>
                <w:rFonts w:eastAsiaTheme="minorEastAsia"/>
                <w:sz w:val="20"/>
                <w:lang w:val="en-AU"/>
              </w:rPr>
              <w:t>InterDigital</w:t>
            </w:r>
          </w:p>
        </w:tc>
        <w:tc>
          <w:tcPr>
            <w:tcW w:w="7113" w:type="dxa"/>
            <w:tcBorders>
              <w:top w:val="single" w:sz="4" w:space="0" w:color="auto"/>
              <w:left w:val="single" w:sz="4" w:space="0" w:color="auto"/>
              <w:bottom w:val="single" w:sz="4" w:space="0" w:color="auto"/>
              <w:right w:val="single" w:sz="4" w:space="0" w:color="auto"/>
            </w:tcBorders>
          </w:tcPr>
          <w:p w14:paraId="4EF7B7F6" w14:textId="77777777" w:rsidR="00DB712B" w:rsidRDefault="003306BC">
            <w:pPr>
              <w:pStyle w:val="TAL"/>
              <w:rPr>
                <w:rFonts w:eastAsiaTheme="minorEastAsia"/>
                <w:sz w:val="20"/>
                <w:lang w:val="en-AU"/>
              </w:rPr>
            </w:pPr>
            <w:r>
              <w:rPr>
                <w:rFonts w:eastAsiaTheme="minorEastAsia"/>
                <w:sz w:val="20"/>
                <w:lang w:val="en-AU"/>
              </w:rPr>
              <w:t xml:space="preserve">The latency analysis considered in [1] for both Rel16 architecture (LFM in CN) and Local LFM based architecture (LFM in RAN) provides good insight into the parts that impact the end2end latency. Similarly, [7] provides a good overview of end2end latency for multi-RTT based positioning, assuming Rel16 architecture. While [2] provides a comprehensive analysis of end2end latency for different positioning methods, it is unclear how the values of each of the components are determined (e.g. 0.5ms for a transmission segment in network). Our analysis in [8] provides a breakdown of different components for DL/UL based positioning and describes the latency parts/components that fall under the domain of RAN2. </w:t>
            </w:r>
          </w:p>
          <w:p w14:paraId="10593F52" w14:textId="77777777" w:rsidR="00DB712B" w:rsidRDefault="00DB712B">
            <w:pPr>
              <w:pStyle w:val="TAL"/>
              <w:rPr>
                <w:rFonts w:eastAsiaTheme="minorEastAsia"/>
                <w:sz w:val="20"/>
                <w:lang w:val="en-AU"/>
              </w:rPr>
            </w:pPr>
          </w:p>
          <w:p w14:paraId="4ADEF64B" w14:textId="77777777" w:rsidR="00DB712B" w:rsidRDefault="003306BC">
            <w:pPr>
              <w:pStyle w:val="TAL"/>
              <w:rPr>
                <w:rFonts w:eastAsiaTheme="minorEastAsia"/>
                <w:sz w:val="20"/>
                <w:lang w:val="en-AU"/>
              </w:rPr>
            </w:pPr>
            <w:r>
              <w:rPr>
                <w:rFonts w:eastAsiaTheme="minorEastAsia"/>
                <w:sz w:val="20"/>
                <w:lang w:val="en-AU"/>
              </w:rPr>
              <w:t>For end2end latency analysis for different positioning methods, a latency model that identifies the different latency parts/components between a start time duration (e.g. sending of a location request) and end time duration (e.g. reception of measurement report) should be considered.</w:t>
            </w:r>
          </w:p>
        </w:tc>
      </w:tr>
      <w:tr w:rsidR="00DB712B" w14:paraId="0606C6C9" w14:textId="77777777">
        <w:tc>
          <w:tcPr>
            <w:tcW w:w="1903" w:type="dxa"/>
            <w:tcBorders>
              <w:top w:val="single" w:sz="4" w:space="0" w:color="auto"/>
              <w:left w:val="single" w:sz="4" w:space="0" w:color="auto"/>
              <w:bottom w:val="single" w:sz="4" w:space="0" w:color="auto"/>
              <w:right w:val="single" w:sz="4" w:space="0" w:color="auto"/>
            </w:tcBorders>
          </w:tcPr>
          <w:p w14:paraId="75FE721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3D6CD88B" w14:textId="77777777" w:rsidR="00DB712B" w:rsidRDefault="003306BC">
            <w:pPr>
              <w:pStyle w:val="TAL"/>
              <w:rPr>
                <w:rFonts w:eastAsiaTheme="minorEastAsia"/>
                <w:lang w:val="en-US"/>
              </w:rPr>
            </w:pPr>
            <w:r>
              <w:rPr>
                <w:rFonts w:eastAsiaTheme="minorEastAsia"/>
                <w:lang w:val="en-US"/>
              </w:rPr>
              <w:t>Agree with[1],for latency analysis we need consider higher layer signal procedure and we should have typical latency analysis model.</w:t>
            </w:r>
          </w:p>
          <w:p w14:paraId="13BC18DA" w14:textId="77777777" w:rsidR="00DB712B" w:rsidRDefault="003306BC">
            <w:pPr>
              <w:pStyle w:val="TAL"/>
              <w:rPr>
                <w:rFonts w:eastAsiaTheme="minorEastAsia"/>
                <w:lang w:val="en-US"/>
              </w:rPr>
            </w:pPr>
            <w:r>
              <w:rPr>
                <w:rFonts w:eastAsiaTheme="minorEastAsia"/>
                <w:lang w:val="en-US"/>
              </w:rPr>
              <w:t>[2]also mentioned higher layer signal latency should be analyzed.</w:t>
            </w:r>
          </w:p>
          <w:p w14:paraId="32121A32" w14:textId="77777777" w:rsidR="00DB712B" w:rsidRDefault="003306BC">
            <w:pPr>
              <w:pStyle w:val="TAL"/>
              <w:rPr>
                <w:rFonts w:eastAsiaTheme="minorEastAsia"/>
                <w:lang w:val="en-US"/>
              </w:rPr>
            </w:pPr>
            <w:r>
              <w:rPr>
                <w:rFonts w:eastAsiaTheme="minorEastAsia"/>
                <w:lang w:val="en-US"/>
              </w:rPr>
              <w:t>Agree with [7] that application treat time shouldn’t be considered.</w:t>
            </w:r>
          </w:p>
          <w:p w14:paraId="7B83B013" w14:textId="77777777" w:rsidR="00DB712B" w:rsidRDefault="003306BC">
            <w:pPr>
              <w:pStyle w:val="TAL"/>
              <w:rPr>
                <w:rFonts w:eastAsiaTheme="minorEastAsia"/>
                <w:lang w:val="en-US"/>
              </w:rPr>
            </w:pPr>
            <w:r>
              <w:rPr>
                <w:rFonts w:eastAsiaTheme="minorEastAsia"/>
                <w:lang w:val="en-US"/>
              </w:rPr>
              <w:t>All documents mentioned R17 requirement cannot be satisfied by current implementation. We agree that methods for reducing higher layer positioning latency  are needed to meet R17 especially IIoT requirement.</w:t>
            </w:r>
          </w:p>
        </w:tc>
      </w:tr>
      <w:tr w:rsidR="00DB712B" w14:paraId="606F8AD7" w14:textId="77777777">
        <w:tc>
          <w:tcPr>
            <w:tcW w:w="1903" w:type="dxa"/>
            <w:tcBorders>
              <w:top w:val="single" w:sz="4" w:space="0" w:color="auto"/>
              <w:left w:val="single" w:sz="4" w:space="0" w:color="auto"/>
              <w:bottom w:val="single" w:sz="4" w:space="0" w:color="auto"/>
              <w:right w:val="single" w:sz="4" w:space="0" w:color="auto"/>
            </w:tcBorders>
          </w:tcPr>
          <w:p w14:paraId="4D04C67D"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4B3F8F76" w14:textId="77777777" w:rsidR="00DB712B" w:rsidRDefault="003306BC">
            <w:pPr>
              <w:pStyle w:val="TAL"/>
              <w:ind w:left="90" w:hangingChars="50" w:hanging="90"/>
              <w:rPr>
                <w:rFonts w:eastAsia="Yu Mincho"/>
                <w:lang w:val="en-US" w:eastAsia="ja-JP"/>
              </w:rPr>
            </w:pPr>
            <w:r>
              <w:rPr>
                <w:rFonts w:eastAsiaTheme="minorEastAsia" w:hint="eastAsia"/>
                <w:lang w:val="en-AU"/>
              </w:rPr>
              <w:t>A</w:t>
            </w:r>
            <w:r>
              <w:rPr>
                <w:rFonts w:eastAsiaTheme="minorEastAsia"/>
                <w:lang w:val="en-AU"/>
              </w:rPr>
              <w:t>ccording to the analysis in reference contributions, the end2end latency should be reduced to satisfy requirements of IIOT use case.</w:t>
            </w:r>
          </w:p>
        </w:tc>
      </w:tr>
      <w:tr w:rsidR="00DB712B" w14:paraId="5D665718" w14:textId="77777777">
        <w:tc>
          <w:tcPr>
            <w:tcW w:w="1903" w:type="dxa"/>
            <w:tcBorders>
              <w:top w:val="single" w:sz="4" w:space="0" w:color="auto"/>
              <w:left w:val="single" w:sz="4" w:space="0" w:color="auto"/>
              <w:bottom w:val="single" w:sz="4" w:space="0" w:color="auto"/>
              <w:right w:val="single" w:sz="4" w:space="0" w:color="auto"/>
            </w:tcBorders>
          </w:tcPr>
          <w:p w14:paraId="322E464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44BDCE7" w14:textId="77777777" w:rsidR="00DB712B" w:rsidRDefault="003306BC">
            <w:pPr>
              <w:pStyle w:val="TAL"/>
              <w:ind w:left="90" w:hangingChars="50" w:hanging="90"/>
              <w:rPr>
                <w:rFonts w:eastAsia="Yu Mincho"/>
                <w:lang w:val="en-US" w:eastAsia="ja-JP"/>
              </w:rPr>
            </w:pPr>
            <w:r>
              <w:rPr>
                <w:rFonts w:eastAsia="Yu Mincho"/>
                <w:lang w:val="en-US" w:eastAsia="ja-JP"/>
              </w:rPr>
              <w:t>We agree that latency contributions of different parts needs to be considered, including also RRC- and MAC-based signaling.</w:t>
            </w:r>
          </w:p>
        </w:tc>
      </w:tr>
      <w:tr w:rsidR="00B0324E" w:rsidRPr="00735220" w14:paraId="1D6471B6" w14:textId="77777777" w:rsidTr="009C2FEE">
        <w:tc>
          <w:tcPr>
            <w:tcW w:w="1903" w:type="dxa"/>
            <w:tcBorders>
              <w:top w:val="single" w:sz="4" w:space="0" w:color="auto"/>
              <w:left w:val="single" w:sz="4" w:space="0" w:color="auto"/>
              <w:bottom w:val="single" w:sz="4" w:space="0" w:color="auto"/>
              <w:right w:val="single" w:sz="4" w:space="0" w:color="auto"/>
            </w:tcBorders>
          </w:tcPr>
          <w:p w14:paraId="0D008090" w14:textId="77777777" w:rsidR="00B0324E" w:rsidRPr="001226C3" w:rsidRDefault="00B0324E" w:rsidP="009C2FEE">
            <w:pPr>
              <w:pStyle w:val="TAL"/>
              <w:rPr>
                <w:rFonts w:eastAsiaTheme="minorEastAsia"/>
                <w:sz w:val="20"/>
                <w:lang w:val="en-AU"/>
              </w:rPr>
            </w:pPr>
            <w:r>
              <w:rPr>
                <w:rFonts w:eastAsiaTheme="minorEastAsia" w:hint="eastAsia"/>
                <w:sz w:val="20"/>
                <w:lang w:val="en-AU"/>
              </w:rPr>
              <w:t>CATT</w:t>
            </w:r>
          </w:p>
        </w:tc>
        <w:tc>
          <w:tcPr>
            <w:tcW w:w="7113" w:type="dxa"/>
            <w:tcBorders>
              <w:top w:val="single" w:sz="4" w:space="0" w:color="auto"/>
              <w:left w:val="single" w:sz="4" w:space="0" w:color="auto"/>
              <w:bottom w:val="single" w:sz="4" w:space="0" w:color="auto"/>
              <w:right w:val="single" w:sz="4" w:space="0" w:color="auto"/>
            </w:tcBorders>
          </w:tcPr>
          <w:p w14:paraId="6750C850" w14:textId="77777777" w:rsidR="00B0324E" w:rsidRDefault="00B0324E" w:rsidP="009C2FEE">
            <w:pPr>
              <w:pStyle w:val="TAL"/>
              <w:rPr>
                <w:rFonts w:ascii="Times New Roman" w:eastAsiaTheme="minorEastAsia" w:hAnsi="Times New Roman"/>
                <w:sz w:val="22"/>
                <w:szCs w:val="22"/>
                <w:lang w:val="en-AU"/>
              </w:rPr>
            </w:pPr>
            <w:r>
              <w:rPr>
                <w:rFonts w:ascii="Times New Roman" w:eastAsiaTheme="minorEastAsia" w:hAnsi="Times New Roman"/>
                <w:sz w:val="22"/>
                <w:szCs w:val="22"/>
                <w:lang w:val="en-AU"/>
              </w:rPr>
              <w:t xml:space="preserve">In </w:t>
            </w:r>
            <w:r>
              <w:rPr>
                <w:rFonts w:ascii="Times New Roman" w:eastAsiaTheme="minorEastAsia" w:hAnsi="Times New Roman"/>
                <w:sz w:val="22"/>
                <w:szCs w:val="22"/>
                <w:lang w:val="en-AU" w:eastAsia="en-US"/>
              </w:rPr>
              <w:t xml:space="preserve">aspect of the enhancement of LPP and NRPPa protocol stack, the following conclusion can be proposed: The LMF in NG-RAN </w:t>
            </w:r>
            <w:r>
              <w:rPr>
                <w:rFonts w:ascii="Times New Roman" w:eastAsiaTheme="minorEastAsia" w:hAnsi="Times New Roman"/>
                <w:sz w:val="22"/>
                <w:szCs w:val="22"/>
                <w:lang w:val="en-AU"/>
              </w:rPr>
              <w:t>could</w:t>
            </w:r>
            <w:r>
              <w:rPr>
                <w:rFonts w:ascii="Times New Roman" w:eastAsiaTheme="minorEastAsia" w:hAnsi="Times New Roman"/>
                <w:sz w:val="22"/>
                <w:szCs w:val="22"/>
                <w:lang w:val="en-AU" w:eastAsia="en-US"/>
              </w:rPr>
              <w:t xml:space="preserve"> be supported for reducing the positioning procedure latency </w:t>
            </w:r>
            <w:r>
              <w:rPr>
                <w:rFonts w:ascii="Times New Roman" w:eastAsiaTheme="minorEastAsia" w:hAnsi="Times New Roman"/>
                <w:sz w:val="22"/>
                <w:szCs w:val="22"/>
                <w:lang w:val="en-AU"/>
              </w:rPr>
              <w:t>for</w:t>
            </w:r>
            <w:r>
              <w:rPr>
                <w:rFonts w:ascii="Times New Roman" w:eastAsiaTheme="minorEastAsia" w:hAnsi="Times New Roman"/>
                <w:sz w:val="22"/>
                <w:szCs w:val="22"/>
                <w:lang w:val="en-AU" w:eastAsia="en-US"/>
              </w:rPr>
              <w:t xml:space="preserve"> </w:t>
            </w:r>
            <w:r>
              <w:rPr>
                <w:rFonts w:ascii="Times New Roman" w:eastAsiaTheme="minorEastAsia" w:hAnsi="Times New Roman"/>
                <w:sz w:val="22"/>
                <w:szCs w:val="22"/>
                <w:lang w:val="en-AU"/>
              </w:rPr>
              <w:t xml:space="preserve">the </w:t>
            </w:r>
            <w:r>
              <w:rPr>
                <w:rFonts w:ascii="Times New Roman" w:eastAsiaTheme="minorEastAsia" w:hAnsi="Times New Roman"/>
                <w:sz w:val="22"/>
                <w:szCs w:val="22"/>
                <w:lang w:val="en-AU" w:eastAsia="en-US"/>
              </w:rPr>
              <w:t>use cases in R17, e.g IIOT use case. And some function related to authentication and security needs to be aligned with SA2, SA3</w:t>
            </w:r>
            <w:r>
              <w:rPr>
                <w:rFonts w:ascii="Times New Roman" w:eastAsiaTheme="minorEastAsia" w:hAnsi="Times New Roman" w:hint="eastAsia"/>
                <w:sz w:val="22"/>
                <w:szCs w:val="22"/>
                <w:lang w:val="en-AU"/>
              </w:rPr>
              <w:t>.</w:t>
            </w:r>
          </w:p>
          <w:p w14:paraId="21218127" w14:textId="77777777" w:rsidR="00B0324E" w:rsidRPr="00F10C14" w:rsidRDefault="00B0324E" w:rsidP="009C2FEE">
            <w:pPr>
              <w:pStyle w:val="TAL"/>
              <w:rPr>
                <w:rFonts w:eastAsiaTheme="minorEastAsia"/>
                <w:sz w:val="20"/>
                <w:lang w:val="en-AU"/>
              </w:rPr>
            </w:pPr>
          </w:p>
        </w:tc>
      </w:tr>
      <w:tr w:rsidR="00F90A60" w14:paraId="4AA1CC1F" w14:textId="77777777">
        <w:tc>
          <w:tcPr>
            <w:tcW w:w="1903" w:type="dxa"/>
            <w:tcBorders>
              <w:top w:val="single" w:sz="4" w:space="0" w:color="auto"/>
              <w:left w:val="single" w:sz="4" w:space="0" w:color="auto"/>
              <w:bottom w:val="single" w:sz="4" w:space="0" w:color="auto"/>
              <w:right w:val="single" w:sz="4" w:space="0" w:color="auto"/>
            </w:tcBorders>
          </w:tcPr>
          <w:p w14:paraId="3A281101" w14:textId="6DFC69B6" w:rsidR="00F90A60" w:rsidRPr="00B0324E"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2E2132AC" w14:textId="07705DB0" w:rsidR="00F90A60" w:rsidRDefault="00F90A60" w:rsidP="00F90A60">
            <w:pPr>
              <w:pStyle w:val="TAL"/>
              <w:ind w:left="90" w:hangingChars="50" w:hanging="90"/>
              <w:rPr>
                <w:rFonts w:eastAsia="Yu Mincho"/>
                <w:lang w:val="en-US" w:eastAsia="ja-JP"/>
              </w:rPr>
            </w:pPr>
            <w:r>
              <w:rPr>
                <w:rFonts w:eastAsiaTheme="minorEastAsia"/>
                <w:lang w:val="en-AU"/>
              </w:rPr>
              <w:t>These needs to be discussed on a case by case basis.</w:t>
            </w:r>
          </w:p>
        </w:tc>
      </w:tr>
      <w:tr w:rsidR="00F90A60" w14:paraId="26F78C17" w14:textId="77777777">
        <w:tc>
          <w:tcPr>
            <w:tcW w:w="1903" w:type="dxa"/>
            <w:tcBorders>
              <w:top w:val="single" w:sz="4" w:space="0" w:color="auto"/>
              <w:left w:val="single" w:sz="4" w:space="0" w:color="auto"/>
              <w:bottom w:val="single" w:sz="4" w:space="0" w:color="auto"/>
              <w:right w:val="single" w:sz="4" w:space="0" w:color="auto"/>
            </w:tcBorders>
          </w:tcPr>
          <w:p w14:paraId="3C20A0B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AC29C6B" w14:textId="77777777" w:rsidR="00F90A60" w:rsidRDefault="00F90A60" w:rsidP="00F90A60">
            <w:pPr>
              <w:pStyle w:val="TAL"/>
              <w:ind w:left="90" w:hangingChars="50" w:hanging="90"/>
              <w:rPr>
                <w:rFonts w:eastAsia="Yu Mincho"/>
                <w:lang w:val="en-US" w:eastAsia="ja-JP"/>
              </w:rPr>
            </w:pPr>
          </w:p>
        </w:tc>
      </w:tr>
      <w:tr w:rsidR="00F90A60" w14:paraId="35143E10" w14:textId="77777777">
        <w:tc>
          <w:tcPr>
            <w:tcW w:w="1903" w:type="dxa"/>
            <w:tcBorders>
              <w:top w:val="single" w:sz="4" w:space="0" w:color="auto"/>
              <w:left w:val="single" w:sz="4" w:space="0" w:color="auto"/>
              <w:bottom w:val="single" w:sz="4" w:space="0" w:color="auto"/>
              <w:right w:val="single" w:sz="4" w:space="0" w:color="auto"/>
            </w:tcBorders>
          </w:tcPr>
          <w:p w14:paraId="01C6125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6B97D9A" w14:textId="77777777" w:rsidR="00F90A60" w:rsidRDefault="00F90A60" w:rsidP="00F90A60">
            <w:pPr>
              <w:pStyle w:val="TAL"/>
              <w:ind w:left="90" w:hangingChars="50" w:hanging="90"/>
              <w:rPr>
                <w:rFonts w:eastAsia="Yu Mincho"/>
                <w:lang w:val="en-US" w:eastAsia="ja-JP"/>
              </w:rPr>
            </w:pPr>
          </w:p>
        </w:tc>
      </w:tr>
      <w:tr w:rsidR="00F90A60" w14:paraId="351C8F0C" w14:textId="77777777">
        <w:tc>
          <w:tcPr>
            <w:tcW w:w="1903" w:type="dxa"/>
            <w:tcBorders>
              <w:top w:val="single" w:sz="4" w:space="0" w:color="auto"/>
              <w:left w:val="single" w:sz="4" w:space="0" w:color="auto"/>
              <w:bottom w:val="single" w:sz="4" w:space="0" w:color="auto"/>
              <w:right w:val="single" w:sz="4" w:space="0" w:color="auto"/>
            </w:tcBorders>
          </w:tcPr>
          <w:p w14:paraId="649DB05F"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840E12" w14:textId="77777777" w:rsidR="00F90A60" w:rsidRDefault="00F90A60" w:rsidP="00F90A60">
            <w:pPr>
              <w:pStyle w:val="TAL"/>
              <w:ind w:left="90" w:hangingChars="50" w:hanging="90"/>
              <w:rPr>
                <w:rFonts w:eastAsia="Yu Mincho"/>
                <w:lang w:val="en-US" w:eastAsia="ja-JP"/>
              </w:rPr>
            </w:pPr>
          </w:p>
        </w:tc>
      </w:tr>
      <w:tr w:rsidR="00F90A60" w14:paraId="4DA25B2E" w14:textId="77777777">
        <w:tc>
          <w:tcPr>
            <w:tcW w:w="1903" w:type="dxa"/>
            <w:tcBorders>
              <w:top w:val="single" w:sz="4" w:space="0" w:color="auto"/>
              <w:left w:val="single" w:sz="4" w:space="0" w:color="auto"/>
              <w:bottom w:val="single" w:sz="4" w:space="0" w:color="auto"/>
              <w:right w:val="single" w:sz="4" w:space="0" w:color="auto"/>
            </w:tcBorders>
          </w:tcPr>
          <w:p w14:paraId="23A89647"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599F03F" w14:textId="77777777" w:rsidR="00F90A60" w:rsidRDefault="00F90A60" w:rsidP="00F90A60">
            <w:pPr>
              <w:pStyle w:val="TAL"/>
              <w:ind w:left="90" w:hangingChars="50" w:hanging="90"/>
              <w:rPr>
                <w:rFonts w:eastAsia="Yu Mincho"/>
                <w:lang w:val="en-US" w:eastAsia="ja-JP"/>
              </w:rPr>
            </w:pPr>
          </w:p>
        </w:tc>
      </w:tr>
    </w:tbl>
    <w:p w14:paraId="6890D9B0" w14:textId="77777777" w:rsidR="00DB712B" w:rsidRDefault="00DB712B">
      <w:pPr>
        <w:rPr>
          <w:rFonts w:ascii="Times New Roman" w:hAnsi="Times New Roman" w:cs="Times New Roman"/>
          <w:lang w:eastAsia="ko-KR"/>
        </w:rPr>
      </w:pPr>
    </w:p>
    <w:p w14:paraId="17FC16F2" w14:textId="77777777" w:rsidR="00DB712B" w:rsidRDefault="00DB712B">
      <w:pPr>
        <w:rPr>
          <w:rFonts w:ascii="Times New Roman" w:hAnsi="Times New Roman" w:cs="Times New Roman"/>
          <w:lang w:eastAsia="ko-KR"/>
        </w:rPr>
      </w:pPr>
    </w:p>
    <w:p w14:paraId="3D090BDE" w14:textId="77777777" w:rsidR="00DB712B" w:rsidRDefault="003306BC">
      <w:pPr>
        <w:pStyle w:val="1"/>
      </w:pPr>
      <w:r>
        <w:t>5</w:t>
      </w:r>
      <w:r>
        <w:tab/>
        <w:t>Network and device efficiency</w:t>
      </w:r>
    </w:p>
    <w:p w14:paraId="1F192834" w14:textId="77777777" w:rsidR="00DB712B" w:rsidRDefault="003306BC">
      <w:pPr>
        <w:rPr>
          <w:rFonts w:ascii="Times New Roman" w:hAnsi="Times New Roman" w:cs="Times New Roman"/>
          <w:lang w:eastAsia="ko-KR"/>
        </w:rPr>
      </w:pPr>
      <w:r>
        <w:rPr>
          <w:rFonts w:ascii="Times New Roman" w:hAnsi="Times New Roman" w:cs="Times New Roman"/>
          <w:lang w:eastAsia="ko-KR"/>
        </w:rPr>
        <w:t>Network and device efficiency need to be aligned with other RAN and SA groups. Therefore, companies are asked to provide comments regarding what can be discussed in RAN2 independent of other groups and what needs alignments with other groups, in addition to general comments</w:t>
      </w:r>
    </w:p>
    <w:p w14:paraId="23282397" w14:textId="77777777" w:rsidR="00DB712B" w:rsidRDefault="003306BC">
      <w:pPr>
        <w:pStyle w:val="2"/>
        <w:rPr>
          <w:rFonts w:ascii="Arial" w:hAnsi="Arial" w:cs="Arial"/>
          <w:color w:val="auto"/>
        </w:rPr>
      </w:pPr>
      <w:r>
        <w:rPr>
          <w:rFonts w:ascii="Arial" w:hAnsi="Arial" w:cs="Arial"/>
          <w:color w:val="auto"/>
        </w:rPr>
        <w:t>5.1</w:t>
      </w:r>
      <w:r>
        <w:rPr>
          <w:rFonts w:ascii="Arial" w:hAnsi="Arial" w:cs="Arial"/>
          <w:color w:val="auto"/>
        </w:rPr>
        <w:tab/>
      </w:r>
      <w:bookmarkStart w:id="14" w:name="_Hlk49139048"/>
      <w:r>
        <w:rPr>
          <w:rFonts w:ascii="Arial" w:hAnsi="Arial" w:cs="Arial"/>
          <w:color w:val="auto"/>
        </w:rPr>
        <w:t>DL-PRS</w:t>
      </w:r>
      <w:bookmarkEnd w:id="14"/>
      <w:r>
        <w:rPr>
          <w:rFonts w:ascii="Arial" w:hAnsi="Arial" w:cs="Arial"/>
          <w:color w:val="auto"/>
        </w:rPr>
        <w:t xml:space="preserve"> Reconfiguration</w:t>
      </w:r>
    </w:p>
    <w:p w14:paraId="55EA2362"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14:paraId="125C440A" w14:textId="77777777" w:rsidR="00DB712B" w:rsidRDefault="003306BC">
      <w:pPr>
        <w:pStyle w:val="ae"/>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14:paraId="78AAFA83" w14:textId="77777777" w:rsidR="00DB712B" w:rsidRDefault="003306BC">
      <w:pPr>
        <w:pStyle w:val="ae"/>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LMF to decide [3],[9] or suggest [4] to gNB new DL-PRS configurations</w:t>
      </w:r>
    </w:p>
    <w:p w14:paraId="52596D59" w14:textId="77777777" w:rsidR="00DB712B" w:rsidRDefault="003306BC">
      <w:pPr>
        <w:pStyle w:val="ae"/>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gNB to reconfigure DL-PRS [4],[9]</w:t>
      </w:r>
    </w:p>
    <w:p w14:paraId="4BC4CF9D"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Important questions concerns the signalling between network elements, the adequate measurements</w:t>
      </w:r>
    </w:p>
    <w:p w14:paraId="585DA388" w14:textId="77777777"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DL-PRS reconfiguration and suitable signalling, measurements and procedures as well as what can be discussed in RAN2, and what needs to be aligned with other groups. </w:t>
      </w:r>
    </w:p>
    <w:p w14:paraId="1B578F05" w14:textId="77777777" w:rsidR="00DB712B" w:rsidRDefault="003306BC">
      <w:pPr>
        <w:rPr>
          <w:rFonts w:ascii="Times New Roman" w:hAnsi="Times New Roman" w:cs="Times New Roman"/>
          <w:b/>
          <w:bCs/>
        </w:rPr>
      </w:pPr>
      <w:r>
        <w:rPr>
          <w:rFonts w:ascii="Times New Roman" w:hAnsi="Times New Roman" w:cs="Times New Roman"/>
          <w:b/>
          <w:bCs/>
        </w:rPr>
        <w:t>5.1 DL-PRS Reconfiguration</w:t>
      </w:r>
    </w:p>
    <w:tbl>
      <w:tblPr>
        <w:tblStyle w:val="aa"/>
        <w:tblW w:w="9016" w:type="dxa"/>
        <w:tblLayout w:type="fixed"/>
        <w:tblLook w:val="04A0" w:firstRow="1" w:lastRow="0" w:firstColumn="1" w:lastColumn="0" w:noHBand="0" w:noVBand="1"/>
      </w:tblPr>
      <w:tblGrid>
        <w:gridCol w:w="1903"/>
        <w:gridCol w:w="7113"/>
      </w:tblGrid>
      <w:tr w:rsidR="00DB712B" w14:paraId="4088FCB1" w14:textId="77777777">
        <w:tc>
          <w:tcPr>
            <w:tcW w:w="1903" w:type="dxa"/>
            <w:tcBorders>
              <w:top w:val="single" w:sz="4" w:space="0" w:color="auto"/>
              <w:left w:val="single" w:sz="4" w:space="0" w:color="auto"/>
              <w:bottom w:val="single" w:sz="4" w:space="0" w:color="auto"/>
              <w:right w:val="single" w:sz="4" w:space="0" w:color="auto"/>
            </w:tcBorders>
          </w:tcPr>
          <w:p w14:paraId="09167AE7"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3E75995B" w14:textId="77777777" w:rsidR="00DB712B" w:rsidRDefault="003306BC">
            <w:pPr>
              <w:pStyle w:val="TAH"/>
              <w:rPr>
                <w:lang w:eastAsia="ko-KR"/>
              </w:rPr>
            </w:pPr>
            <w:r>
              <w:rPr>
                <w:lang w:eastAsia="ko-KR"/>
              </w:rPr>
              <w:t>Comments</w:t>
            </w:r>
          </w:p>
        </w:tc>
      </w:tr>
      <w:tr w:rsidR="00DB712B" w14:paraId="120B9BB6" w14:textId="77777777">
        <w:tc>
          <w:tcPr>
            <w:tcW w:w="1903" w:type="dxa"/>
            <w:tcBorders>
              <w:top w:val="single" w:sz="4" w:space="0" w:color="auto"/>
              <w:left w:val="single" w:sz="4" w:space="0" w:color="auto"/>
              <w:bottom w:val="single" w:sz="4" w:space="0" w:color="auto"/>
              <w:right w:val="single" w:sz="4" w:space="0" w:color="auto"/>
            </w:tcBorders>
          </w:tcPr>
          <w:p w14:paraId="6252FAD3" w14:textId="77777777" w:rsidR="00DB712B" w:rsidRDefault="003306BC">
            <w:pPr>
              <w:pStyle w:val="TAL"/>
              <w:rPr>
                <w:rFonts w:eastAsiaTheme="minorEastAsia"/>
                <w:sz w:val="20"/>
                <w:lang w:val="en-AU"/>
              </w:rPr>
            </w:pPr>
            <w:r>
              <w:rPr>
                <w:rFonts w:eastAsiaTheme="minorEastAsia"/>
                <w:sz w:val="20"/>
                <w:lang w:val="en-AU"/>
              </w:rPr>
              <w:t>InterDigital</w:t>
            </w:r>
          </w:p>
        </w:tc>
        <w:tc>
          <w:tcPr>
            <w:tcW w:w="7113" w:type="dxa"/>
            <w:tcBorders>
              <w:top w:val="single" w:sz="4" w:space="0" w:color="auto"/>
              <w:left w:val="single" w:sz="4" w:space="0" w:color="auto"/>
              <w:bottom w:val="single" w:sz="4" w:space="0" w:color="auto"/>
              <w:right w:val="single" w:sz="4" w:space="0" w:color="auto"/>
            </w:tcBorders>
          </w:tcPr>
          <w:p w14:paraId="246D5967" w14:textId="77777777" w:rsidR="00DB712B" w:rsidRDefault="003306BC">
            <w:pPr>
              <w:pStyle w:val="TAL"/>
              <w:rPr>
                <w:rFonts w:eastAsiaTheme="minorEastAsia"/>
                <w:sz w:val="20"/>
                <w:lang w:val="en-AU"/>
              </w:rPr>
            </w:pPr>
            <w:r>
              <w:rPr>
                <w:rFonts w:eastAsiaTheme="minorEastAsia"/>
                <w:sz w:val="20"/>
                <w:lang w:val="en-AU"/>
              </w:rPr>
              <w:t>DL-PRS reconfiguration should be considered and discussed from the perspective of both Rel16 architecture (i.e. LMF-based PRS configuration) and RAN-based architecture with local LFM functionality. On-demand or dynamic DL-PRS, where the DL-PRS can be reconfigured based on request from UE, is beneficial from the perspective of network efficiency. We propose RAN2 to discuss the signalling and procedures associated with supporting on-demand DL-PRS.</w:t>
            </w:r>
          </w:p>
        </w:tc>
      </w:tr>
      <w:tr w:rsidR="00DB712B" w14:paraId="57139770" w14:textId="77777777">
        <w:tc>
          <w:tcPr>
            <w:tcW w:w="1903" w:type="dxa"/>
            <w:tcBorders>
              <w:top w:val="single" w:sz="4" w:space="0" w:color="auto"/>
              <w:left w:val="single" w:sz="4" w:space="0" w:color="auto"/>
              <w:bottom w:val="single" w:sz="4" w:space="0" w:color="auto"/>
              <w:right w:val="single" w:sz="4" w:space="0" w:color="auto"/>
            </w:tcBorders>
          </w:tcPr>
          <w:p w14:paraId="6261600B"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CAE7869"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consider it in the general discussion of on-demand PRS.</w:t>
            </w:r>
          </w:p>
          <w:p w14:paraId="5C4E3BFE" w14:textId="77777777" w:rsidR="00DB712B" w:rsidRDefault="003306BC">
            <w:pPr>
              <w:pStyle w:val="TAL"/>
              <w:rPr>
                <w:rFonts w:eastAsiaTheme="minorEastAsia"/>
                <w:lang w:val="en-AU"/>
              </w:rPr>
            </w:pPr>
            <w:r>
              <w:rPr>
                <w:rFonts w:eastAsiaTheme="minorEastAsia"/>
                <w:lang w:val="en-AU"/>
              </w:rPr>
              <w:t>Our view is that gNB may offer a PRS pool (by OAM) that contains transmission opportunities for PRS transmission.</w:t>
            </w:r>
          </w:p>
          <w:p w14:paraId="40607609" w14:textId="77777777" w:rsidR="00DB712B" w:rsidRDefault="003306BC">
            <w:pPr>
              <w:pStyle w:val="TAL"/>
              <w:rPr>
                <w:rFonts w:eastAsiaTheme="minorEastAsia"/>
                <w:lang w:val="en-AU"/>
              </w:rPr>
            </w:pPr>
            <w:r>
              <w:rPr>
                <w:rFonts w:eastAsiaTheme="minorEastAsia"/>
                <w:lang w:val="en-AU"/>
              </w:rPr>
              <w:t>LMF may request PRS transmission or advise to shut down PRS transmission for some transmission occasions.</w:t>
            </w:r>
          </w:p>
          <w:p w14:paraId="4F9D0D49" w14:textId="77777777" w:rsidR="00DB712B" w:rsidRDefault="003306BC">
            <w:pPr>
              <w:pStyle w:val="TAL"/>
              <w:rPr>
                <w:rFonts w:eastAsiaTheme="minorEastAsia"/>
                <w:lang w:val="en-US"/>
              </w:rPr>
            </w:pPr>
            <w:r>
              <w:rPr>
                <w:rFonts w:eastAsiaTheme="minorEastAsia"/>
                <w:lang w:val="en-AU"/>
              </w:rPr>
              <w:t>gNB may further confirm.</w:t>
            </w:r>
          </w:p>
        </w:tc>
      </w:tr>
      <w:tr w:rsidR="00DB712B" w14:paraId="50E6A2BD" w14:textId="77777777">
        <w:tc>
          <w:tcPr>
            <w:tcW w:w="1903" w:type="dxa"/>
            <w:tcBorders>
              <w:top w:val="single" w:sz="4" w:space="0" w:color="auto"/>
              <w:left w:val="single" w:sz="4" w:space="0" w:color="auto"/>
              <w:bottom w:val="single" w:sz="4" w:space="0" w:color="auto"/>
              <w:right w:val="single" w:sz="4" w:space="0" w:color="auto"/>
            </w:tcBorders>
          </w:tcPr>
          <w:p w14:paraId="25A58F70"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5B7C76CE" w14:textId="77777777" w:rsidR="00DB712B" w:rsidRDefault="003306BC">
            <w:pPr>
              <w:pStyle w:val="TAL"/>
              <w:ind w:left="90" w:hangingChars="50" w:hanging="90"/>
              <w:rPr>
                <w:rFonts w:eastAsia="Yu Mincho"/>
                <w:lang w:val="en-US" w:eastAsia="ja-JP"/>
              </w:rPr>
            </w:pPr>
            <w:r>
              <w:rPr>
                <w:rFonts w:eastAsiaTheme="minorEastAsia"/>
                <w:lang w:val="en-AU"/>
              </w:rPr>
              <w:t>Support LMF reconfigure PRS. LMF knows the accuracy requirement and neighbor cell configurations, so it can decide on-demand PRS, therefore LMF is more suitable to reconfigure PRS.</w:t>
            </w:r>
          </w:p>
        </w:tc>
      </w:tr>
      <w:tr w:rsidR="00DB712B" w14:paraId="6FFAC59F" w14:textId="77777777">
        <w:tc>
          <w:tcPr>
            <w:tcW w:w="1903" w:type="dxa"/>
            <w:tcBorders>
              <w:top w:val="single" w:sz="4" w:space="0" w:color="auto"/>
              <w:left w:val="single" w:sz="4" w:space="0" w:color="auto"/>
              <w:bottom w:val="single" w:sz="4" w:space="0" w:color="auto"/>
              <w:right w:val="single" w:sz="4" w:space="0" w:color="auto"/>
            </w:tcBorders>
          </w:tcPr>
          <w:p w14:paraId="3AFE07B3" w14:textId="77777777" w:rsidR="00DB712B" w:rsidRDefault="003306BC">
            <w:pPr>
              <w:pStyle w:val="TAL"/>
              <w:rPr>
                <w:rFonts w:eastAsia="Yu Mincho"/>
                <w:lang w:val="sv-SE" w:eastAsia="ja-JP"/>
              </w:rPr>
            </w:pPr>
            <w:r>
              <w:rPr>
                <w:rFonts w:eastAsiaTheme="minorEastAsia"/>
                <w:lang w:val="sv-SE"/>
              </w:rPr>
              <w:t>Xiaomi</w:t>
            </w:r>
          </w:p>
        </w:tc>
        <w:tc>
          <w:tcPr>
            <w:tcW w:w="7113" w:type="dxa"/>
            <w:tcBorders>
              <w:top w:val="single" w:sz="4" w:space="0" w:color="auto"/>
              <w:left w:val="single" w:sz="4" w:space="0" w:color="auto"/>
              <w:bottom w:val="single" w:sz="4" w:space="0" w:color="auto"/>
              <w:right w:val="single" w:sz="4" w:space="0" w:color="auto"/>
            </w:tcBorders>
          </w:tcPr>
          <w:p w14:paraId="3E7A2C1A" w14:textId="77777777" w:rsidR="00DB712B" w:rsidRDefault="003306BC">
            <w:pPr>
              <w:pStyle w:val="TAL"/>
              <w:ind w:left="90" w:hangingChars="50" w:hanging="90"/>
              <w:rPr>
                <w:rFonts w:eastAsia="Yu Mincho"/>
                <w:lang w:val="en-US" w:eastAsia="ja-JP"/>
              </w:rPr>
            </w:pPr>
            <w:r>
              <w:rPr>
                <w:rFonts w:eastAsiaTheme="minorEastAsia"/>
                <w:lang w:val="en-US"/>
              </w:rPr>
              <w:t xml:space="preserve">We think this may associate the on-demand and/or dynamic PRS, and RAN2 can discuss the related signaling and procedures. </w:t>
            </w:r>
          </w:p>
        </w:tc>
      </w:tr>
      <w:tr w:rsidR="00DB712B" w14:paraId="78B22802" w14:textId="77777777">
        <w:tc>
          <w:tcPr>
            <w:tcW w:w="1903" w:type="dxa"/>
            <w:tcBorders>
              <w:top w:val="single" w:sz="4" w:space="0" w:color="auto"/>
              <w:left w:val="single" w:sz="4" w:space="0" w:color="auto"/>
              <w:bottom w:val="single" w:sz="4" w:space="0" w:color="auto"/>
              <w:right w:val="single" w:sz="4" w:space="0" w:color="auto"/>
            </w:tcBorders>
          </w:tcPr>
          <w:p w14:paraId="027C5F59"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8629319" w14:textId="77777777" w:rsidR="00DB712B" w:rsidRDefault="003306BC">
            <w:pPr>
              <w:pStyle w:val="TAL"/>
              <w:ind w:left="90" w:hangingChars="50" w:hanging="90"/>
              <w:rPr>
                <w:rFonts w:eastAsia="Yu Mincho"/>
                <w:lang w:val="en-US" w:eastAsia="ja-JP"/>
              </w:rPr>
            </w:pPr>
            <w:r>
              <w:rPr>
                <w:rFonts w:eastAsiaTheme="minorEastAsia"/>
                <w:lang w:val="en-AU"/>
              </w:rPr>
              <w:t>Only NG-RAN is in control over the RAN resources, which means that LMF at most can suggest how RAN resources can be used, nothing more.</w:t>
            </w:r>
          </w:p>
        </w:tc>
      </w:tr>
      <w:tr w:rsidR="00DB712B" w14:paraId="52517DE2" w14:textId="77777777">
        <w:tc>
          <w:tcPr>
            <w:tcW w:w="1903" w:type="dxa"/>
            <w:tcBorders>
              <w:top w:val="single" w:sz="4" w:space="0" w:color="auto"/>
              <w:left w:val="single" w:sz="4" w:space="0" w:color="auto"/>
              <w:bottom w:val="single" w:sz="4" w:space="0" w:color="auto"/>
              <w:right w:val="single" w:sz="4" w:space="0" w:color="auto"/>
            </w:tcBorders>
          </w:tcPr>
          <w:p w14:paraId="65B5C44B"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9385CEC"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Agree with Ericsson.</w:t>
            </w:r>
          </w:p>
        </w:tc>
      </w:tr>
      <w:tr w:rsidR="00D033D7" w14:paraId="74C7AF7A" w14:textId="77777777">
        <w:tc>
          <w:tcPr>
            <w:tcW w:w="1903" w:type="dxa"/>
            <w:tcBorders>
              <w:top w:val="single" w:sz="4" w:space="0" w:color="auto"/>
              <w:left w:val="single" w:sz="4" w:space="0" w:color="auto"/>
              <w:bottom w:val="single" w:sz="4" w:space="0" w:color="auto"/>
              <w:right w:val="single" w:sz="4" w:space="0" w:color="auto"/>
            </w:tcBorders>
          </w:tcPr>
          <w:p w14:paraId="1B573121" w14:textId="10F7E47E" w:rsidR="00D033D7" w:rsidRDefault="00D033D7" w:rsidP="00D033D7">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7B047349" w14:textId="110568E1" w:rsidR="00D033D7" w:rsidRDefault="00D033D7" w:rsidP="00D033D7">
            <w:pPr>
              <w:pStyle w:val="TAL"/>
              <w:ind w:left="90" w:hangingChars="50" w:hanging="90"/>
              <w:rPr>
                <w:rFonts w:eastAsia="Yu Mincho"/>
                <w:lang w:val="en-US" w:eastAsia="ja-JP"/>
              </w:rPr>
            </w:pPr>
            <w:r>
              <w:rPr>
                <w:rFonts w:eastAsia="Yu Mincho"/>
                <w:lang w:val="en-US" w:eastAsia="ja-JP"/>
              </w:rPr>
              <w:t>Seems the same as on-demand PRS (item 3.2).</w:t>
            </w:r>
          </w:p>
        </w:tc>
      </w:tr>
      <w:tr w:rsidR="00A81475" w14:paraId="4A32BD69" w14:textId="77777777" w:rsidTr="009C2FEE">
        <w:tc>
          <w:tcPr>
            <w:tcW w:w="1903" w:type="dxa"/>
            <w:tcBorders>
              <w:top w:val="single" w:sz="4" w:space="0" w:color="auto"/>
              <w:left w:val="single" w:sz="4" w:space="0" w:color="auto"/>
              <w:bottom w:val="single" w:sz="4" w:space="0" w:color="auto"/>
              <w:right w:val="single" w:sz="4" w:space="0" w:color="auto"/>
            </w:tcBorders>
          </w:tcPr>
          <w:p w14:paraId="5B65CFB5" w14:textId="77777777" w:rsidR="00A81475" w:rsidRDefault="00A81475"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6BDE4CBC" w14:textId="77777777" w:rsidR="00A81475" w:rsidRDefault="00A81475" w:rsidP="009C2FEE">
            <w:pPr>
              <w:pStyle w:val="TAL"/>
              <w:rPr>
                <w:rFonts w:eastAsiaTheme="minorEastAsia"/>
                <w:lang w:val="en-US"/>
              </w:rPr>
            </w:pPr>
            <w:r w:rsidRPr="00FA7190">
              <w:rPr>
                <w:rFonts w:eastAsiaTheme="minorEastAsia" w:hint="eastAsia"/>
                <w:lang w:val="en-AU"/>
              </w:rPr>
              <w:t>RAN2 to focus on the signalling and procedures aspects.</w:t>
            </w:r>
          </w:p>
        </w:tc>
      </w:tr>
      <w:tr w:rsidR="00D033D7" w14:paraId="42962DAC" w14:textId="77777777">
        <w:tc>
          <w:tcPr>
            <w:tcW w:w="1903" w:type="dxa"/>
            <w:tcBorders>
              <w:top w:val="single" w:sz="4" w:space="0" w:color="auto"/>
              <w:left w:val="single" w:sz="4" w:space="0" w:color="auto"/>
              <w:bottom w:val="single" w:sz="4" w:space="0" w:color="auto"/>
              <w:right w:val="single" w:sz="4" w:space="0" w:color="auto"/>
            </w:tcBorders>
          </w:tcPr>
          <w:p w14:paraId="2BA3D42E" w14:textId="043F74A4" w:rsidR="00D033D7" w:rsidRPr="00A81475" w:rsidRDefault="00DB1203" w:rsidP="00D033D7">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470FC21A" w14:textId="09C5D2E5" w:rsidR="00D033D7" w:rsidRDefault="00DB1203" w:rsidP="00D033D7">
            <w:pPr>
              <w:pStyle w:val="TAL"/>
              <w:ind w:left="90" w:hangingChars="50" w:hanging="90"/>
              <w:rPr>
                <w:rFonts w:eastAsia="Yu Mincho"/>
                <w:lang w:val="en-US" w:eastAsia="ja-JP"/>
              </w:rPr>
            </w:pPr>
            <w:r>
              <w:rPr>
                <w:rFonts w:eastAsia="Yu Mincho"/>
                <w:lang w:val="en-US" w:eastAsia="ja-JP"/>
              </w:rPr>
              <w:t>This seems it is related to on-demand PRS.</w:t>
            </w:r>
          </w:p>
        </w:tc>
      </w:tr>
      <w:tr w:rsidR="00D033D7" w14:paraId="23D3D299" w14:textId="77777777">
        <w:tc>
          <w:tcPr>
            <w:tcW w:w="1903" w:type="dxa"/>
            <w:tcBorders>
              <w:top w:val="single" w:sz="4" w:space="0" w:color="auto"/>
              <w:left w:val="single" w:sz="4" w:space="0" w:color="auto"/>
              <w:bottom w:val="single" w:sz="4" w:space="0" w:color="auto"/>
              <w:right w:val="single" w:sz="4" w:space="0" w:color="auto"/>
            </w:tcBorders>
          </w:tcPr>
          <w:p w14:paraId="1662EB3D" w14:textId="60AF0D3E" w:rsidR="00D033D7" w:rsidRDefault="0094291C" w:rsidP="00D033D7">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6BE74F23" w14:textId="5FB40BDC" w:rsidR="00D033D7" w:rsidRDefault="0094291C" w:rsidP="00D033D7">
            <w:pPr>
              <w:pStyle w:val="TAL"/>
              <w:ind w:left="90" w:hangingChars="50" w:hanging="90"/>
              <w:rPr>
                <w:rFonts w:eastAsia="Yu Mincho"/>
                <w:lang w:val="en-US" w:eastAsia="ja-JP"/>
              </w:rPr>
            </w:pPr>
            <w:r>
              <w:rPr>
                <w:rFonts w:eastAsia="Yu Mincho"/>
                <w:lang w:val="en-US" w:eastAsia="ja-JP"/>
              </w:rPr>
              <w:t>Same view as commented for on-demand PRS</w:t>
            </w:r>
          </w:p>
        </w:tc>
      </w:tr>
      <w:tr w:rsidR="00B51996" w14:paraId="12AD0254" w14:textId="77777777">
        <w:tc>
          <w:tcPr>
            <w:tcW w:w="1903" w:type="dxa"/>
            <w:tcBorders>
              <w:top w:val="single" w:sz="4" w:space="0" w:color="auto"/>
              <w:left w:val="single" w:sz="4" w:space="0" w:color="auto"/>
              <w:bottom w:val="single" w:sz="4" w:space="0" w:color="auto"/>
              <w:right w:val="single" w:sz="4" w:space="0" w:color="auto"/>
            </w:tcBorders>
          </w:tcPr>
          <w:p w14:paraId="10430C2E" w14:textId="24D6D7E0" w:rsidR="00B51996" w:rsidRDefault="00B51996" w:rsidP="00B51996">
            <w:pPr>
              <w:pStyle w:val="TAL"/>
              <w:rPr>
                <w:rFonts w:eastAsia="Yu Mincho"/>
                <w:lang w:val="en-US" w:eastAsia="ja-JP"/>
              </w:rPr>
            </w:pPr>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7736F6F5" w14:textId="61247787" w:rsidR="00B51996" w:rsidRDefault="00B51996" w:rsidP="00B51996">
            <w:pPr>
              <w:pStyle w:val="TAL"/>
              <w:ind w:left="90" w:hangingChars="50" w:hanging="90"/>
              <w:rPr>
                <w:rFonts w:eastAsia="Yu Mincho"/>
                <w:lang w:val="en-US" w:eastAsia="ja-JP"/>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also think this is associated to on-demand PRS, so Rel-16 architecture, i.e., LMF-based configuration is the first to be considered with some enhancement like localLMF functionality.</w:t>
            </w:r>
          </w:p>
        </w:tc>
      </w:tr>
    </w:tbl>
    <w:p w14:paraId="123F0498" w14:textId="77777777" w:rsidR="00DB712B" w:rsidRDefault="00DB712B">
      <w:pPr>
        <w:rPr>
          <w:rFonts w:ascii="Times New Roman" w:hAnsi="Times New Roman" w:cs="Times New Roman"/>
          <w:lang w:eastAsia="ko-KR"/>
        </w:rPr>
      </w:pPr>
    </w:p>
    <w:p w14:paraId="169FF7EA" w14:textId="77777777" w:rsidR="00DB712B" w:rsidRDefault="003306BC">
      <w:pPr>
        <w:pStyle w:val="2"/>
        <w:rPr>
          <w:rFonts w:ascii="Arial" w:hAnsi="Arial" w:cs="Arial"/>
          <w:color w:val="auto"/>
        </w:rPr>
      </w:pPr>
      <w:r>
        <w:rPr>
          <w:rFonts w:ascii="Arial" w:hAnsi="Arial" w:cs="Arial"/>
          <w:color w:val="auto"/>
        </w:rPr>
        <w:t>5.2</w:t>
      </w:r>
      <w:r>
        <w:rPr>
          <w:rFonts w:ascii="Arial" w:hAnsi="Arial" w:cs="Arial"/>
          <w:color w:val="auto"/>
        </w:rPr>
        <w:tab/>
        <w:t>LMF-based SRS pooling</w:t>
      </w:r>
    </w:p>
    <w:p w14:paraId="11F6846F"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can also be reasons to coordinate the use of UL SRS for positioning to manage interference and also support mobility. The coordination could be via the LMF [1].</w:t>
      </w:r>
    </w:p>
    <w:p w14:paraId="3943412F"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LMF-based SRS pooling and coordination as well as what can be discussed in RAN2, and what needs to be aligned with other groups. </w:t>
      </w:r>
    </w:p>
    <w:p w14:paraId="64287E04" w14:textId="77777777" w:rsidR="00DB712B" w:rsidRDefault="003306BC">
      <w:pPr>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LMF-based SRS pooling</w:t>
      </w:r>
    </w:p>
    <w:tbl>
      <w:tblPr>
        <w:tblStyle w:val="aa"/>
        <w:tblW w:w="9016" w:type="dxa"/>
        <w:tblLayout w:type="fixed"/>
        <w:tblLook w:val="04A0" w:firstRow="1" w:lastRow="0" w:firstColumn="1" w:lastColumn="0" w:noHBand="0" w:noVBand="1"/>
      </w:tblPr>
      <w:tblGrid>
        <w:gridCol w:w="1903"/>
        <w:gridCol w:w="7113"/>
      </w:tblGrid>
      <w:tr w:rsidR="00DB712B" w14:paraId="50D44AA1" w14:textId="77777777">
        <w:tc>
          <w:tcPr>
            <w:tcW w:w="1903" w:type="dxa"/>
            <w:tcBorders>
              <w:top w:val="single" w:sz="4" w:space="0" w:color="auto"/>
              <w:left w:val="single" w:sz="4" w:space="0" w:color="auto"/>
              <w:bottom w:val="single" w:sz="4" w:space="0" w:color="auto"/>
              <w:right w:val="single" w:sz="4" w:space="0" w:color="auto"/>
            </w:tcBorders>
          </w:tcPr>
          <w:p w14:paraId="0077466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7AD4CD48" w14:textId="77777777" w:rsidR="00DB712B" w:rsidRDefault="003306BC">
            <w:pPr>
              <w:pStyle w:val="TAH"/>
              <w:rPr>
                <w:lang w:eastAsia="ko-KR"/>
              </w:rPr>
            </w:pPr>
            <w:r>
              <w:rPr>
                <w:lang w:eastAsia="ko-KR"/>
              </w:rPr>
              <w:t>Comments</w:t>
            </w:r>
          </w:p>
        </w:tc>
      </w:tr>
      <w:tr w:rsidR="00DB712B" w14:paraId="235EC9EE" w14:textId="77777777">
        <w:tc>
          <w:tcPr>
            <w:tcW w:w="1903" w:type="dxa"/>
            <w:tcBorders>
              <w:top w:val="single" w:sz="4" w:space="0" w:color="auto"/>
              <w:left w:val="single" w:sz="4" w:space="0" w:color="auto"/>
              <w:bottom w:val="single" w:sz="4" w:space="0" w:color="auto"/>
              <w:right w:val="single" w:sz="4" w:space="0" w:color="auto"/>
            </w:tcBorders>
          </w:tcPr>
          <w:p w14:paraId="7B3FD116"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5A452796" w14:textId="77777777" w:rsidR="00DB712B" w:rsidRDefault="003306BC">
            <w:pPr>
              <w:pStyle w:val="TAL"/>
              <w:rPr>
                <w:rFonts w:eastAsiaTheme="minorEastAsia"/>
                <w:lang w:val="en-AU"/>
              </w:rPr>
            </w:pPr>
            <w:r>
              <w:rPr>
                <w:rFonts w:eastAsiaTheme="minorEastAsia" w:hint="eastAsia"/>
                <w:lang w:val="en-AU"/>
              </w:rPr>
              <w:t>5GC</w:t>
            </w:r>
            <w:r>
              <w:rPr>
                <w:rFonts w:eastAsiaTheme="minorEastAsia"/>
                <w:lang w:val="en-AU"/>
              </w:rPr>
              <w:t xml:space="preserve"> should not directly be involved in RAN resource allocation. SRS resource is too general, including symbol/RB resource, comb size and offset, sequence. It is unclear what the scope of resource management for LMF are mentioned.</w:t>
            </w:r>
          </w:p>
          <w:p w14:paraId="2A0C833B" w14:textId="77777777" w:rsidR="00DB712B" w:rsidRDefault="00DB712B">
            <w:pPr>
              <w:pStyle w:val="TAL"/>
              <w:rPr>
                <w:rFonts w:eastAsiaTheme="minorEastAsia"/>
                <w:lang w:val="en-AU"/>
              </w:rPr>
            </w:pPr>
          </w:p>
          <w:p w14:paraId="3D132AD4" w14:textId="77777777" w:rsidR="00DB712B" w:rsidRDefault="003306BC">
            <w:pPr>
              <w:pStyle w:val="TAL"/>
              <w:rPr>
                <w:rFonts w:eastAsiaTheme="minorEastAsia"/>
                <w:lang w:val="en-AU"/>
              </w:rPr>
            </w:pPr>
            <w:r>
              <w:rPr>
                <w:rFonts w:eastAsiaTheme="minorEastAsia"/>
                <w:lang w:val="en-AU"/>
              </w:rPr>
              <w:t>This should be discussed in RAN1 first</w:t>
            </w:r>
          </w:p>
        </w:tc>
      </w:tr>
      <w:tr w:rsidR="00DB712B" w14:paraId="4DFBD9D5" w14:textId="77777777">
        <w:tc>
          <w:tcPr>
            <w:tcW w:w="1903" w:type="dxa"/>
            <w:tcBorders>
              <w:top w:val="single" w:sz="4" w:space="0" w:color="auto"/>
              <w:left w:val="single" w:sz="4" w:space="0" w:color="auto"/>
              <w:bottom w:val="single" w:sz="4" w:space="0" w:color="auto"/>
              <w:right w:val="single" w:sz="4" w:space="0" w:color="auto"/>
            </w:tcBorders>
          </w:tcPr>
          <w:p w14:paraId="06756ACF"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18F3547" w14:textId="77777777" w:rsidR="00DB712B" w:rsidRDefault="003306BC">
            <w:pPr>
              <w:pStyle w:val="TAL"/>
              <w:rPr>
                <w:rFonts w:eastAsiaTheme="minorEastAsia"/>
                <w:lang w:val="en-US"/>
              </w:rPr>
            </w:pPr>
            <w:r>
              <w:rPr>
                <w:rFonts w:eastAsiaTheme="minorEastAsia"/>
                <w:lang w:val="en-AU"/>
              </w:rPr>
              <w:t>Low priority.</w:t>
            </w:r>
          </w:p>
        </w:tc>
      </w:tr>
      <w:tr w:rsidR="00DB712B" w14:paraId="61ED4615" w14:textId="77777777">
        <w:tc>
          <w:tcPr>
            <w:tcW w:w="1903" w:type="dxa"/>
            <w:tcBorders>
              <w:top w:val="single" w:sz="4" w:space="0" w:color="auto"/>
              <w:left w:val="single" w:sz="4" w:space="0" w:color="auto"/>
              <w:bottom w:val="single" w:sz="4" w:space="0" w:color="auto"/>
              <w:right w:val="single" w:sz="4" w:space="0" w:color="auto"/>
            </w:tcBorders>
          </w:tcPr>
          <w:p w14:paraId="51E08F94" w14:textId="77777777" w:rsidR="00DB712B" w:rsidRDefault="003306BC">
            <w:pPr>
              <w:pStyle w:val="TAL"/>
              <w:rPr>
                <w:rFonts w:eastAsia="Yu Mincho"/>
                <w:lang w:val="sv-SE" w:eastAsia="ja-JP"/>
              </w:rPr>
            </w:pPr>
            <w:r>
              <w:rPr>
                <w:rFonts w:eastAsiaTheme="minorEastAsia"/>
                <w:lang w:val="sv-SE"/>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2EF0FA62" w14:textId="77777777" w:rsidR="00DB712B" w:rsidRDefault="003306BC">
            <w:pPr>
              <w:pStyle w:val="TAL"/>
              <w:rPr>
                <w:rFonts w:eastAsiaTheme="minorEastAsia"/>
                <w:lang w:val="en-US"/>
              </w:rPr>
            </w:pPr>
            <w:r>
              <w:rPr>
                <w:rFonts w:eastAsiaTheme="minorEastAsia"/>
                <w:lang w:val="en-US"/>
              </w:rPr>
              <w:t xml:space="preserve">We support studying coordination mechanisms and resulting interference in general. Here we note the following interferences possible: </w:t>
            </w:r>
          </w:p>
          <w:p w14:paraId="6DC23E5E" w14:textId="77777777" w:rsidR="00DB712B" w:rsidRDefault="003306BC">
            <w:pPr>
              <w:pStyle w:val="TAL"/>
              <w:rPr>
                <w:rFonts w:eastAsiaTheme="minorEastAsia"/>
                <w:lang w:val="en-US"/>
              </w:rPr>
            </w:pPr>
            <w:r>
              <w:rPr>
                <w:rFonts w:eastAsiaTheme="minorEastAsia"/>
                <w:lang w:val="en-US"/>
              </w:rPr>
              <w:t xml:space="preserve">SRS (Pos.) to PUSCH (inter-cell) </w:t>
            </w:r>
          </w:p>
          <w:p w14:paraId="4FDF81E7" w14:textId="77777777" w:rsidR="00DB712B" w:rsidRDefault="003306BC">
            <w:pPr>
              <w:pStyle w:val="TAL"/>
              <w:rPr>
                <w:rFonts w:eastAsiaTheme="minorEastAsia"/>
                <w:lang w:val="en-US"/>
              </w:rPr>
            </w:pPr>
            <w:r>
              <w:rPr>
                <w:rFonts w:eastAsiaTheme="minorEastAsia"/>
                <w:lang w:val="en-US"/>
              </w:rPr>
              <w:t xml:space="preserve">SRS (Pos.) to SRS (Pos/other SRS) </w:t>
            </w:r>
          </w:p>
          <w:p w14:paraId="4C87482B" w14:textId="77777777" w:rsidR="00DB712B" w:rsidRDefault="003306BC">
            <w:pPr>
              <w:pStyle w:val="TAL"/>
              <w:rPr>
                <w:rFonts w:eastAsiaTheme="minorEastAsia"/>
                <w:lang w:val="en-US"/>
              </w:rPr>
            </w:pPr>
            <w:r>
              <w:rPr>
                <w:rFonts w:eastAsiaTheme="minorEastAsia"/>
                <w:lang w:val="en-US"/>
              </w:rPr>
              <w:t>PUSCH to SRS (inter-cell)</w:t>
            </w:r>
          </w:p>
          <w:p w14:paraId="7CE87DDF" w14:textId="77777777" w:rsidR="00DB712B" w:rsidRDefault="00DB712B">
            <w:pPr>
              <w:pStyle w:val="TAL"/>
              <w:rPr>
                <w:rFonts w:eastAsiaTheme="minorEastAsia"/>
                <w:lang w:val="en-US"/>
              </w:rPr>
            </w:pPr>
          </w:p>
          <w:p w14:paraId="7E31D58F" w14:textId="77777777" w:rsidR="00DB712B" w:rsidRDefault="003306BC">
            <w:pPr>
              <w:pStyle w:val="TAL"/>
              <w:rPr>
                <w:rFonts w:eastAsiaTheme="minorEastAsia"/>
                <w:lang w:val="en-US"/>
              </w:rPr>
            </w:pPr>
            <w:r>
              <w:rPr>
                <w:rFonts w:eastAsiaTheme="minorEastAsia"/>
                <w:lang w:val="en-US"/>
              </w:rPr>
              <w:t xml:space="preserve">We need to clarify what pooling exactly means here. </w:t>
            </w:r>
          </w:p>
          <w:p w14:paraId="58DAD166" w14:textId="77777777" w:rsidR="00DB712B" w:rsidRDefault="00DB712B">
            <w:pPr>
              <w:pStyle w:val="TAL"/>
              <w:rPr>
                <w:rFonts w:eastAsiaTheme="minorEastAsia"/>
                <w:lang w:val="en-US"/>
              </w:rPr>
            </w:pPr>
          </w:p>
          <w:p w14:paraId="5DA01909" w14:textId="77777777" w:rsidR="00DB712B" w:rsidRDefault="003306BC">
            <w:pPr>
              <w:pStyle w:val="TAL"/>
              <w:ind w:left="90" w:hangingChars="50" w:hanging="90"/>
              <w:rPr>
                <w:rFonts w:eastAsia="Yu Mincho"/>
                <w:lang w:val="en-US" w:eastAsia="ja-JP"/>
              </w:rPr>
            </w:pPr>
            <w:r>
              <w:rPr>
                <w:rFonts w:eastAsiaTheme="minorEastAsia"/>
                <w:lang w:val="en-US"/>
              </w:rPr>
              <w:t>For interference coordination with SRS, LMF could coordinate at least the REs (comb factor, REs) used by multiple TRPs. Alternatively, the LMF could interact with RAN nodes to identify the most suitable configuration to multiple gNBs/TRPs. This could alternatively also be something that could be a functionality of local LMF.</w:t>
            </w:r>
          </w:p>
        </w:tc>
      </w:tr>
      <w:tr w:rsidR="00DB712B" w14:paraId="062D0EAD" w14:textId="77777777">
        <w:tc>
          <w:tcPr>
            <w:tcW w:w="1903" w:type="dxa"/>
            <w:tcBorders>
              <w:top w:val="single" w:sz="4" w:space="0" w:color="auto"/>
              <w:left w:val="single" w:sz="4" w:space="0" w:color="auto"/>
              <w:bottom w:val="single" w:sz="4" w:space="0" w:color="auto"/>
              <w:right w:val="single" w:sz="4" w:space="0" w:color="auto"/>
            </w:tcBorders>
          </w:tcPr>
          <w:p w14:paraId="66A68F55"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1ED5ABD0" w14:textId="77777777" w:rsidR="00DB712B" w:rsidRDefault="003306BC">
            <w:pPr>
              <w:pStyle w:val="TAL"/>
              <w:ind w:left="90" w:hangingChars="50" w:hanging="90"/>
              <w:rPr>
                <w:rFonts w:eastAsia="Yu Mincho"/>
                <w:lang w:val="en-US" w:eastAsia="ja-JP"/>
              </w:rPr>
            </w:pPr>
            <w:r>
              <w:rPr>
                <w:rFonts w:eastAsiaTheme="minorEastAsia"/>
                <w:lang w:val="en-AU"/>
              </w:rPr>
              <w:t>This seems to be handled well via OAM already for Rel 15 SRS. If discussed, it should start in RAN1.</w:t>
            </w:r>
          </w:p>
        </w:tc>
      </w:tr>
      <w:tr w:rsidR="00BD21D5" w14:paraId="51F18ECF" w14:textId="77777777">
        <w:tc>
          <w:tcPr>
            <w:tcW w:w="1903" w:type="dxa"/>
            <w:tcBorders>
              <w:top w:val="single" w:sz="4" w:space="0" w:color="auto"/>
              <w:left w:val="single" w:sz="4" w:space="0" w:color="auto"/>
              <w:bottom w:val="single" w:sz="4" w:space="0" w:color="auto"/>
              <w:right w:val="single" w:sz="4" w:space="0" w:color="auto"/>
            </w:tcBorders>
          </w:tcPr>
          <w:p w14:paraId="0998BA99" w14:textId="47C0E355" w:rsidR="00BD21D5" w:rsidRDefault="00BD21D5" w:rsidP="00BD21D5">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33B3874" w14:textId="4DDE13F0" w:rsidR="00BD21D5" w:rsidRDefault="00BD21D5" w:rsidP="00BD21D5">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2266DD" w:rsidRPr="00735220" w14:paraId="6D40BF14" w14:textId="77777777" w:rsidTr="009C2FEE">
        <w:tc>
          <w:tcPr>
            <w:tcW w:w="1903" w:type="dxa"/>
            <w:tcBorders>
              <w:top w:val="single" w:sz="4" w:space="0" w:color="auto"/>
              <w:left w:val="single" w:sz="4" w:space="0" w:color="auto"/>
              <w:bottom w:val="single" w:sz="4" w:space="0" w:color="auto"/>
              <w:right w:val="single" w:sz="4" w:space="0" w:color="auto"/>
            </w:tcBorders>
          </w:tcPr>
          <w:p w14:paraId="23873E8A" w14:textId="77777777" w:rsidR="002266DD" w:rsidRPr="00735220" w:rsidRDefault="002266DD"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676F925" w14:textId="77777777" w:rsidR="002266DD" w:rsidRPr="00735220" w:rsidRDefault="002266DD" w:rsidP="009C2FEE">
            <w:pPr>
              <w:pStyle w:val="TAL"/>
              <w:rPr>
                <w:rFonts w:eastAsiaTheme="minorEastAsia"/>
                <w:lang w:val="en-AU"/>
              </w:rPr>
            </w:pPr>
            <w:r w:rsidRPr="00BE3D99">
              <w:rPr>
                <w:rFonts w:eastAsiaTheme="minorEastAsia" w:hint="eastAsia"/>
                <w:lang w:val="en-AU"/>
              </w:rPr>
              <w:t xml:space="preserve">The solution is the enhancement of network efficiency and the accuracy which should be evaluated in RAN1 at first. </w:t>
            </w:r>
          </w:p>
        </w:tc>
      </w:tr>
      <w:tr w:rsidR="00E73D5E" w14:paraId="03D09984" w14:textId="77777777">
        <w:tc>
          <w:tcPr>
            <w:tcW w:w="1903" w:type="dxa"/>
            <w:tcBorders>
              <w:top w:val="single" w:sz="4" w:space="0" w:color="auto"/>
              <w:left w:val="single" w:sz="4" w:space="0" w:color="auto"/>
              <w:bottom w:val="single" w:sz="4" w:space="0" w:color="auto"/>
              <w:right w:val="single" w:sz="4" w:space="0" w:color="auto"/>
            </w:tcBorders>
          </w:tcPr>
          <w:p w14:paraId="3B007EC8" w14:textId="4B6E7CD7" w:rsidR="00E73D5E" w:rsidRPr="002266DD" w:rsidRDefault="00E73D5E" w:rsidP="00E73D5E">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1D0C817F" w14:textId="68B814F3" w:rsidR="00E73D5E" w:rsidRDefault="00E73D5E" w:rsidP="00E73D5E">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E73D5E" w14:paraId="2D75A12D" w14:textId="77777777">
        <w:tc>
          <w:tcPr>
            <w:tcW w:w="1903" w:type="dxa"/>
            <w:tcBorders>
              <w:top w:val="single" w:sz="4" w:space="0" w:color="auto"/>
              <w:left w:val="single" w:sz="4" w:space="0" w:color="auto"/>
              <w:bottom w:val="single" w:sz="4" w:space="0" w:color="auto"/>
              <w:right w:val="single" w:sz="4" w:space="0" w:color="auto"/>
            </w:tcBorders>
          </w:tcPr>
          <w:p w14:paraId="749E0F27" w14:textId="3202261E" w:rsidR="00E73D5E" w:rsidRDefault="0094291C" w:rsidP="00E73D5E">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6EB83FD4" w14:textId="5C767DA2" w:rsidR="00E73D5E" w:rsidRDefault="0094291C" w:rsidP="00E73D5E">
            <w:pPr>
              <w:pStyle w:val="TAL"/>
              <w:ind w:left="90" w:hangingChars="50" w:hanging="90"/>
              <w:rPr>
                <w:rFonts w:eastAsia="Yu Mincho"/>
                <w:lang w:val="en-US" w:eastAsia="ja-JP"/>
              </w:rPr>
            </w:pPr>
            <w:r>
              <w:rPr>
                <w:rFonts w:eastAsia="Yu Mincho"/>
                <w:lang w:val="en-US" w:eastAsia="ja-JP"/>
              </w:rPr>
              <w:t>Need to be discussed in RAN1 first.</w:t>
            </w:r>
          </w:p>
        </w:tc>
      </w:tr>
      <w:tr w:rsidR="00B51996" w14:paraId="234E3B87" w14:textId="77777777">
        <w:tc>
          <w:tcPr>
            <w:tcW w:w="1903" w:type="dxa"/>
            <w:tcBorders>
              <w:top w:val="single" w:sz="4" w:space="0" w:color="auto"/>
              <w:left w:val="single" w:sz="4" w:space="0" w:color="auto"/>
              <w:bottom w:val="single" w:sz="4" w:space="0" w:color="auto"/>
              <w:right w:val="single" w:sz="4" w:space="0" w:color="auto"/>
            </w:tcBorders>
          </w:tcPr>
          <w:p w14:paraId="14B50A40" w14:textId="0B99CFB9" w:rsidR="00B51996" w:rsidRDefault="00B51996" w:rsidP="00B51996">
            <w:pPr>
              <w:pStyle w:val="TAL"/>
              <w:rPr>
                <w:rFonts w:eastAsia="Yu Mincho"/>
                <w:lang w:val="en-US" w:eastAsia="ja-JP"/>
              </w:rPr>
            </w:pPr>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0056F6FF" w14:textId="26C2AA1A" w:rsidR="00B51996" w:rsidRDefault="00B51996" w:rsidP="00B51996">
            <w:pPr>
              <w:pStyle w:val="TAL"/>
              <w:ind w:left="90" w:hangingChars="50" w:hanging="90"/>
              <w:rPr>
                <w:rFonts w:eastAsia="Yu Mincho"/>
                <w:lang w:val="en-US" w:eastAsia="ja-JP"/>
              </w:rPr>
            </w:pPr>
            <w:r>
              <w:rPr>
                <w:rFonts w:eastAsia="맑은 고딕"/>
                <w:lang w:val="en-US" w:eastAsia="ko-KR"/>
              </w:rPr>
              <w:t>S</w:t>
            </w:r>
            <w:r>
              <w:rPr>
                <w:rFonts w:eastAsia="맑은 고딕" w:hint="eastAsia"/>
                <w:lang w:val="en-US" w:eastAsia="ko-KR"/>
              </w:rPr>
              <w:t xml:space="preserve">ame </w:t>
            </w:r>
            <w:r>
              <w:rPr>
                <w:rFonts w:eastAsia="맑은 고딕"/>
                <w:lang w:val="en-US" w:eastAsia="ko-KR"/>
              </w:rPr>
              <w:t>view with Huawei.</w:t>
            </w:r>
          </w:p>
        </w:tc>
      </w:tr>
      <w:tr w:rsidR="00B51996" w14:paraId="53059145" w14:textId="77777777">
        <w:tc>
          <w:tcPr>
            <w:tcW w:w="1903" w:type="dxa"/>
            <w:tcBorders>
              <w:top w:val="single" w:sz="4" w:space="0" w:color="auto"/>
              <w:left w:val="single" w:sz="4" w:space="0" w:color="auto"/>
              <w:bottom w:val="single" w:sz="4" w:space="0" w:color="auto"/>
              <w:right w:val="single" w:sz="4" w:space="0" w:color="auto"/>
            </w:tcBorders>
          </w:tcPr>
          <w:p w14:paraId="0B4E67F0"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F62566" w14:textId="77777777" w:rsidR="00B51996" w:rsidRDefault="00B51996" w:rsidP="00B51996">
            <w:pPr>
              <w:pStyle w:val="TAL"/>
              <w:ind w:left="90" w:hangingChars="50" w:hanging="90"/>
              <w:rPr>
                <w:rFonts w:eastAsia="Yu Mincho"/>
                <w:lang w:val="en-US" w:eastAsia="ja-JP"/>
              </w:rPr>
            </w:pPr>
          </w:p>
        </w:tc>
      </w:tr>
      <w:tr w:rsidR="00B51996" w14:paraId="7F240FF9" w14:textId="77777777">
        <w:tc>
          <w:tcPr>
            <w:tcW w:w="1903" w:type="dxa"/>
            <w:tcBorders>
              <w:top w:val="single" w:sz="4" w:space="0" w:color="auto"/>
              <w:left w:val="single" w:sz="4" w:space="0" w:color="auto"/>
              <w:bottom w:val="single" w:sz="4" w:space="0" w:color="auto"/>
              <w:right w:val="single" w:sz="4" w:space="0" w:color="auto"/>
            </w:tcBorders>
          </w:tcPr>
          <w:p w14:paraId="17A2EE64"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0A04280" w14:textId="77777777" w:rsidR="00B51996" w:rsidRDefault="00B51996" w:rsidP="00B51996">
            <w:pPr>
              <w:pStyle w:val="TAL"/>
              <w:ind w:left="90" w:hangingChars="50" w:hanging="90"/>
              <w:rPr>
                <w:rFonts w:eastAsia="Yu Mincho"/>
                <w:lang w:val="en-US" w:eastAsia="ja-JP"/>
              </w:rPr>
            </w:pPr>
          </w:p>
        </w:tc>
      </w:tr>
    </w:tbl>
    <w:p w14:paraId="2585BDBE" w14:textId="77777777" w:rsidR="00DB712B" w:rsidRDefault="00DB712B">
      <w:pPr>
        <w:rPr>
          <w:rFonts w:ascii="Times New Roman" w:hAnsi="Times New Roman" w:cs="Times New Roman"/>
          <w:lang w:eastAsia="ko-KR"/>
        </w:rPr>
      </w:pPr>
    </w:p>
    <w:p w14:paraId="16CCE649" w14:textId="77777777" w:rsidR="00DB712B" w:rsidRDefault="00DB712B">
      <w:pPr>
        <w:rPr>
          <w:lang w:eastAsia="ko-KR"/>
        </w:rPr>
      </w:pPr>
    </w:p>
    <w:p w14:paraId="4DAB4434" w14:textId="77777777" w:rsidR="00DB712B" w:rsidRDefault="00DB712B">
      <w:pPr>
        <w:rPr>
          <w:rFonts w:ascii="Times New Roman" w:hAnsi="Times New Roman" w:cs="Times New Roman"/>
          <w:lang w:eastAsia="ko-KR"/>
        </w:rPr>
      </w:pPr>
    </w:p>
    <w:p w14:paraId="3E6455E2" w14:textId="77777777" w:rsidR="00DB712B" w:rsidRDefault="003306BC">
      <w:pPr>
        <w:pStyle w:val="2"/>
        <w:rPr>
          <w:rFonts w:ascii="Arial" w:hAnsi="Arial" w:cs="Arial"/>
          <w:color w:val="auto"/>
        </w:rPr>
      </w:pPr>
      <w:r>
        <w:rPr>
          <w:rFonts w:ascii="Arial" w:hAnsi="Arial" w:cs="Arial"/>
          <w:color w:val="auto"/>
        </w:rPr>
        <w:t>5.3</w:t>
      </w:r>
      <w:r>
        <w:rPr>
          <w:rFonts w:ascii="Arial" w:hAnsi="Arial" w:cs="Arial"/>
          <w:color w:val="auto"/>
        </w:rPr>
        <w:tab/>
        <w:t>RRC-based positioning procedures</w:t>
      </w:r>
    </w:p>
    <w:p w14:paraId="2A3F9485"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Most of the positioning applications require that localization be done spontaneously. Latency is critical factor. 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14:paraId="64318EDA" w14:textId="77777777" w:rsidR="00DB712B" w:rsidRDefault="00DB712B">
      <w:pPr>
        <w:spacing w:after="120" w:line="260" w:lineRule="exact"/>
        <w:jc w:val="both"/>
        <w:rPr>
          <w:rFonts w:ascii="Times New Roman" w:hAnsi="Times New Roman" w:cs="Times New Roman"/>
          <w:lang w:eastAsia="ko-KR"/>
        </w:rPr>
      </w:pPr>
    </w:p>
    <w:p w14:paraId="5C42278C"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RRC-based positioning procedures as well as what can be discussed in RAN2, and what needs to be aligned with other groups. </w:t>
      </w:r>
    </w:p>
    <w:p w14:paraId="70F40457" w14:textId="77777777" w:rsidR="00DB712B" w:rsidRDefault="003306BC">
      <w:pPr>
        <w:rPr>
          <w:rFonts w:ascii="Times New Roman" w:hAnsi="Times New Roman" w:cs="Times New Roman"/>
          <w:b/>
          <w:bCs/>
        </w:rPr>
      </w:pPr>
      <w:r>
        <w:rPr>
          <w:rFonts w:ascii="Times New Roman" w:hAnsi="Times New Roman" w:cs="Times New Roman"/>
          <w:b/>
          <w:bCs/>
        </w:rPr>
        <w:t>5.3 RRC-based positioning procedures</w:t>
      </w:r>
    </w:p>
    <w:tbl>
      <w:tblPr>
        <w:tblStyle w:val="aa"/>
        <w:tblW w:w="9016" w:type="dxa"/>
        <w:tblLayout w:type="fixed"/>
        <w:tblLook w:val="04A0" w:firstRow="1" w:lastRow="0" w:firstColumn="1" w:lastColumn="0" w:noHBand="0" w:noVBand="1"/>
      </w:tblPr>
      <w:tblGrid>
        <w:gridCol w:w="1903"/>
        <w:gridCol w:w="7113"/>
      </w:tblGrid>
      <w:tr w:rsidR="00DB712B" w14:paraId="1BB97EAC" w14:textId="77777777">
        <w:tc>
          <w:tcPr>
            <w:tcW w:w="1903" w:type="dxa"/>
            <w:tcBorders>
              <w:top w:val="single" w:sz="4" w:space="0" w:color="auto"/>
              <w:left w:val="single" w:sz="4" w:space="0" w:color="auto"/>
              <w:bottom w:val="single" w:sz="4" w:space="0" w:color="auto"/>
              <w:right w:val="single" w:sz="4" w:space="0" w:color="auto"/>
            </w:tcBorders>
          </w:tcPr>
          <w:p w14:paraId="5C577FAE"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3CA1CA4" w14:textId="77777777" w:rsidR="00DB712B" w:rsidRDefault="003306BC">
            <w:pPr>
              <w:pStyle w:val="TAH"/>
              <w:rPr>
                <w:lang w:eastAsia="ko-KR"/>
              </w:rPr>
            </w:pPr>
            <w:r>
              <w:rPr>
                <w:lang w:eastAsia="ko-KR"/>
              </w:rPr>
              <w:t>Comments</w:t>
            </w:r>
          </w:p>
        </w:tc>
      </w:tr>
      <w:tr w:rsidR="00DB712B" w14:paraId="3E6DFA4E" w14:textId="77777777">
        <w:tc>
          <w:tcPr>
            <w:tcW w:w="1903" w:type="dxa"/>
            <w:tcBorders>
              <w:top w:val="single" w:sz="4" w:space="0" w:color="auto"/>
              <w:left w:val="single" w:sz="4" w:space="0" w:color="auto"/>
              <w:bottom w:val="single" w:sz="4" w:space="0" w:color="auto"/>
              <w:right w:val="single" w:sz="4" w:space="0" w:color="auto"/>
            </w:tcBorders>
          </w:tcPr>
          <w:p w14:paraId="363D3DB7" w14:textId="77777777" w:rsidR="00DB712B" w:rsidRDefault="003306BC">
            <w:pPr>
              <w:pStyle w:val="TAL"/>
              <w:rPr>
                <w:rFonts w:eastAsiaTheme="minorEastAsia"/>
                <w:sz w:val="20"/>
                <w:lang w:val="en-AU"/>
              </w:rPr>
            </w:pPr>
            <w:r>
              <w:rPr>
                <w:rFonts w:eastAsiaTheme="minorEastAsia"/>
                <w:sz w:val="20"/>
                <w:lang w:val="en-AU"/>
              </w:rPr>
              <w:t>InterDigital</w:t>
            </w:r>
          </w:p>
        </w:tc>
        <w:tc>
          <w:tcPr>
            <w:tcW w:w="7113" w:type="dxa"/>
            <w:tcBorders>
              <w:top w:val="single" w:sz="4" w:space="0" w:color="auto"/>
              <w:left w:val="single" w:sz="4" w:space="0" w:color="auto"/>
              <w:bottom w:val="single" w:sz="4" w:space="0" w:color="auto"/>
              <w:right w:val="single" w:sz="4" w:space="0" w:color="auto"/>
            </w:tcBorders>
          </w:tcPr>
          <w:p w14:paraId="667555EB" w14:textId="77777777" w:rsidR="00DB712B" w:rsidRDefault="003306BC">
            <w:pPr>
              <w:pStyle w:val="TAL"/>
              <w:rPr>
                <w:rFonts w:eastAsiaTheme="minorEastAsia"/>
                <w:sz w:val="20"/>
                <w:lang w:val="en-AU"/>
              </w:rPr>
            </w:pPr>
            <w:r>
              <w:rPr>
                <w:rFonts w:eastAsiaTheme="minorEastAsia"/>
                <w:sz w:val="20"/>
                <w:lang w:val="en-AU"/>
              </w:rPr>
              <w:t>RAN2 should discuss procedures and RRC signalling related to configuration of DL-PRS and UL-SRS from the perspective of both Rel16 architecture (i.e. LMF-based PRS configuration) and RAN architecture supporting local LFM functionality.</w:t>
            </w:r>
          </w:p>
        </w:tc>
      </w:tr>
      <w:tr w:rsidR="00DB712B" w14:paraId="0240FC8F" w14:textId="77777777">
        <w:tc>
          <w:tcPr>
            <w:tcW w:w="1903" w:type="dxa"/>
            <w:tcBorders>
              <w:top w:val="single" w:sz="4" w:space="0" w:color="auto"/>
              <w:left w:val="single" w:sz="4" w:space="0" w:color="auto"/>
              <w:bottom w:val="single" w:sz="4" w:space="0" w:color="auto"/>
              <w:right w:val="single" w:sz="4" w:space="0" w:color="auto"/>
            </w:tcBorders>
          </w:tcPr>
          <w:p w14:paraId="1C284553" w14:textId="77777777"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14:paraId="4FF84377" w14:textId="77777777" w:rsidR="00DB712B" w:rsidRDefault="003306BC">
            <w:pPr>
              <w:pStyle w:val="TAL"/>
              <w:rPr>
                <w:rFonts w:eastAsiaTheme="minorEastAsia"/>
                <w:lang w:val="en-US"/>
              </w:rPr>
            </w:pPr>
            <w:r>
              <w:rPr>
                <w:rFonts w:eastAsiaTheme="minorEastAsia"/>
                <w:lang w:val="en-US"/>
              </w:rPr>
              <w:t xml:space="preserve">We need to have better understanding on what will be the gain with this RRC-based positioning procedure. The proposed scheme seems highly correlated with on-demand PRS and we want to understand the relationship between these two. Positioning methods similar to NR E-CID can be the baseline if we go with RRC-based positionng methods. </w:t>
            </w:r>
          </w:p>
        </w:tc>
      </w:tr>
      <w:tr w:rsidR="00DB712B" w14:paraId="642AB734" w14:textId="77777777">
        <w:tc>
          <w:tcPr>
            <w:tcW w:w="1903" w:type="dxa"/>
            <w:tcBorders>
              <w:top w:val="single" w:sz="4" w:space="0" w:color="auto"/>
              <w:left w:val="single" w:sz="4" w:space="0" w:color="auto"/>
              <w:bottom w:val="single" w:sz="4" w:space="0" w:color="auto"/>
              <w:right w:val="single" w:sz="4" w:space="0" w:color="auto"/>
            </w:tcBorders>
          </w:tcPr>
          <w:p w14:paraId="1225A2A3"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48DD12E5" w14:textId="77777777" w:rsidR="00DB712B" w:rsidRDefault="003306BC">
            <w:pPr>
              <w:pStyle w:val="TAL"/>
              <w:ind w:left="90" w:hangingChars="50" w:hanging="90"/>
              <w:rPr>
                <w:rFonts w:eastAsia="Yu Mincho"/>
                <w:lang w:val="en-US" w:eastAsia="ja-JP"/>
              </w:rPr>
            </w:pPr>
            <w:r>
              <w:rPr>
                <w:rFonts w:eastAsia="Yu Mincho"/>
                <w:lang w:val="en-US" w:eastAsia="ja-JP"/>
              </w:rPr>
              <w:t>We think this can be triggered by the latency analysis.</w:t>
            </w:r>
          </w:p>
        </w:tc>
      </w:tr>
      <w:tr w:rsidR="00DB712B" w14:paraId="3CDD01B3" w14:textId="77777777">
        <w:tc>
          <w:tcPr>
            <w:tcW w:w="1903" w:type="dxa"/>
            <w:tcBorders>
              <w:top w:val="single" w:sz="4" w:space="0" w:color="auto"/>
              <w:left w:val="single" w:sz="4" w:space="0" w:color="auto"/>
              <w:bottom w:val="single" w:sz="4" w:space="0" w:color="auto"/>
              <w:right w:val="single" w:sz="4" w:space="0" w:color="auto"/>
            </w:tcBorders>
          </w:tcPr>
          <w:p w14:paraId="55C321D4"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39F596FC" w14:textId="77777777" w:rsidR="00DB712B" w:rsidRDefault="003306BC">
            <w:pPr>
              <w:pStyle w:val="TAL"/>
              <w:rPr>
                <w:rFonts w:eastAsiaTheme="minorEastAsia"/>
                <w:lang w:val="en-AU"/>
              </w:rPr>
            </w:pPr>
            <w:r>
              <w:rPr>
                <w:rFonts w:eastAsiaTheme="minorEastAsia"/>
                <w:lang w:val="en-AU"/>
              </w:rPr>
              <w:t xml:space="preserve">For RRC-based positioning procedures, we are not clear and more details may be needed. </w:t>
            </w:r>
          </w:p>
          <w:p w14:paraId="1DAE1AA4" w14:textId="77777777" w:rsidR="00DB712B" w:rsidRDefault="003306BC">
            <w:pPr>
              <w:pStyle w:val="TAL"/>
              <w:rPr>
                <w:rFonts w:eastAsiaTheme="minorEastAsia"/>
                <w:lang w:val="en-AU"/>
              </w:rPr>
            </w:pPr>
            <w:r>
              <w:rPr>
                <w:rFonts w:eastAsiaTheme="minorEastAsia"/>
                <w:lang w:val="en-AU"/>
              </w:rPr>
              <w:t>For latency reduction, whether RRC-based and Local LMF/LSS architecture could provide the same benefit.</w:t>
            </w:r>
          </w:p>
          <w:p w14:paraId="3B40B7EE" w14:textId="77777777" w:rsidR="00DB712B" w:rsidRDefault="00DB712B">
            <w:pPr>
              <w:pStyle w:val="TAL"/>
              <w:ind w:left="90" w:hangingChars="50" w:hanging="90"/>
              <w:rPr>
                <w:rFonts w:eastAsia="Yu Mincho"/>
                <w:lang w:val="en-US" w:eastAsia="ja-JP"/>
              </w:rPr>
            </w:pPr>
          </w:p>
        </w:tc>
      </w:tr>
      <w:tr w:rsidR="00DB712B" w14:paraId="1FF36698" w14:textId="77777777">
        <w:tc>
          <w:tcPr>
            <w:tcW w:w="1903" w:type="dxa"/>
            <w:tcBorders>
              <w:top w:val="single" w:sz="4" w:space="0" w:color="auto"/>
              <w:left w:val="single" w:sz="4" w:space="0" w:color="auto"/>
              <w:bottom w:val="single" w:sz="4" w:space="0" w:color="auto"/>
              <w:right w:val="single" w:sz="4" w:space="0" w:color="auto"/>
            </w:tcBorders>
          </w:tcPr>
          <w:p w14:paraId="0596FA83"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0C1515D6" w14:textId="77777777" w:rsidR="00DB712B" w:rsidRDefault="003306BC">
            <w:pPr>
              <w:pStyle w:val="TAL"/>
              <w:ind w:left="90" w:hangingChars="50" w:hanging="90"/>
              <w:rPr>
                <w:rFonts w:eastAsia="Yu Mincho"/>
                <w:lang w:val="en-US" w:eastAsia="ja-JP"/>
              </w:rPr>
            </w:pPr>
            <w:r>
              <w:rPr>
                <w:rFonts w:eastAsiaTheme="minorEastAsia"/>
                <w:lang w:val="en-AU"/>
              </w:rPr>
              <w:t>When analysing latency aspects, RRC and MAC signalling shall be among the options that are discussed, since their procedures are designed for real-time, low-latency handling of configurations and measurements</w:t>
            </w:r>
          </w:p>
        </w:tc>
      </w:tr>
      <w:tr w:rsidR="004E3ED8" w14:paraId="0E6F8BB6" w14:textId="77777777">
        <w:tc>
          <w:tcPr>
            <w:tcW w:w="1903" w:type="dxa"/>
            <w:tcBorders>
              <w:top w:val="single" w:sz="4" w:space="0" w:color="auto"/>
              <w:left w:val="single" w:sz="4" w:space="0" w:color="auto"/>
              <w:bottom w:val="single" w:sz="4" w:space="0" w:color="auto"/>
              <w:right w:val="single" w:sz="4" w:space="0" w:color="auto"/>
            </w:tcBorders>
          </w:tcPr>
          <w:p w14:paraId="57B3A35E" w14:textId="48038740" w:rsidR="004E3ED8" w:rsidRDefault="004E3ED8" w:rsidP="004E3ED8">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218F384C" w14:textId="4A686E4D" w:rsidR="004E3ED8" w:rsidRDefault="004E3ED8" w:rsidP="004E3ED8">
            <w:pPr>
              <w:pStyle w:val="TAL"/>
              <w:ind w:left="90" w:hangingChars="50" w:hanging="90"/>
              <w:rPr>
                <w:rFonts w:eastAsia="Yu Mincho"/>
                <w:lang w:val="en-US" w:eastAsia="ja-JP"/>
              </w:rPr>
            </w:pPr>
            <w:r>
              <w:rPr>
                <w:rFonts w:eastAsia="Yu Mincho"/>
                <w:lang w:val="en-US" w:eastAsia="ja-JP"/>
              </w:rPr>
              <w:t>This seems related to item 5.4 (i.e., the signalling endpoint seems to be some location server functionality in the gNB) and could be studied together.</w:t>
            </w:r>
          </w:p>
        </w:tc>
      </w:tr>
      <w:tr w:rsidR="00EE501E" w:rsidRPr="00735220" w14:paraId="522B7777" w14:textId="77777777" w:rsidTr="009C2FEE">
        <w:tc>
          <w:tcPr>
            <w:tcW w:w="1903" w:type="dxa"/>
            <w:tcBorders>
              <w:top w:val="single" w:sz="4" w:space="0" w:color="auto"/>
              <w:left w:val="single" w:sz="4" w:space="0" w:color="auto"/>
              <w:bottom w:val="single" w:sz="4" w:space="0" w:color="auto"/>
              <w:right w:val="single" w:sz="4" w:space="0" w:color="auto"/>
            </w:tcBorders>
          </w:tcPr>
          <w:p w14:paraId="171E895D" w14:textId="77777777" w:rsidR="00EE501E" w:rsidRPr="001226C3" w:rsidRDefault="00EE501E" w:rsidP="009C2FEE">
            <w:pPr>
              <w:pStyle w:val="TAL"/>
              <w:rPr>
                <w:rFonts w:eastAsiaTheme="minorEastAsia"/>
                <w:sz w:val="20"/>
                <w:lang w:val="en-AU"/>
              </w:rPr>
            </w:pPr>
            <w:r>
              <w:rPr>
                <w:rFonts w:eastAsiaTheme="minor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9886F88" w14:textId="77777777" w:rsidR="00EE501E" w:rsidRPr="001226C3" w:rsidRDefault="00EE501E" w:rsidP="009C2FEE">
            <w:pPr>
              <w:pStyle w:val="TAL"/>
              <w:rPr>
                <w:rFonts w:eastAsiaTheme="minorEastAsia"/>
                <w:sz w:val="20"/>
                <w:lang w:val="en-AU"/>
              </w:rPr>
            </w:pPr>
            <w:r w:rsidRPr="00DF42DA">
              <w:rPr>
                <w:rFonts w:eastAsiaTheme="minorEastAsia"/>
                <w:lang w:val="en-AU"/>
              </w:rPr>
              <w:t xml:space="preserve">RRC based positioning procedures may be considered in conjunction with latency analysis and local LMF or LSS, as the enhancements are also related to latency reduction and  have something in common with  local LMF or LSS. </w:t>
            </w:r>
          </w:p>
        </w:tc>
      </w:tr>
      <w:tr w:rsidR="004E3ED8" w14:paraId="3025447D" w14:textId="77777777">
        <w:tc>
          <w:tcPr>
            <w:tcW w:w="1903" w:type="dxa"/>
            <w:tcBorders>
              <w:top w:val="single" w:sz="4" w:space="0" w:color="auto"/>
              <w:left w:val="single" w:sz="4" w:space="0" w:color="auto"/>
              <w:bottom w:val="single" w:sz="4" w:space="0" w:color="auto"/>
              <w:right w:val="single" w:sz="4" w:space="0" w:color="auto"/>
            </w:tcBorders>
          </w:tcPr>
          <w:p w14:paraId="684F7F42" w14:textId="50A07329" w:rsidR="004E3ED8" w:rsidRPr="00EE501E" w:rsidRDefault="00E73D5E" w:rsidP="004E3ED8">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4CD20561" w14:textId="1BF4DF25" w:rsidR="004E3ED8" w:rsidRDefault="00E73D5E" w:rsidP="004E3ED8">
            <w:pPr>
              <w:pStyle w:val="TAL"/>
              <w:ind w:left="90" w:hangingChars="50" w:hanging="90"/>
              <w:rPr>
                <w:rFonts w:eastAsia="Yu Mincho"/>
                <w:lang w:val="en-US" w:eastAsia="ja-JP"/>
              </w:rPr>
            </w:pPr>
            <w:r>
              <w:rPr>
                <w:rFonts w:eastAsia="Yu Mincho"/>
                <w:lang w:val="en-US" w:eastAsia="ja-JP"/>
              </w:rPr>
              <w:t>I hope we are not re-inventing the wheels for each use case and associated requirements.</w:t>
            </w:r>
          </w:p>
        </w:tc>
      </w:tr>
      <w:tr w:rsidR="004E3ED8" w14:paraId="065B7C67" w14:textId="77777777">
        <w:tc>
          <w:tcPr>
            <w:tcW w:w="1903" w:type="dxa"/>
            <w:tcBorders>
              <w:top w:val="single" w:sz="4" w:space="0" w:color="auto"/>
              <w:left w:val="single" w:sz="4" w:space="0" w:color="auto"/>
              <w:bottom w:val="single" w:sz="4" w:space="0" w:color="auto"/>
              <w:right w:val="single" w:sz="4" w:space="0" w:color="auto"/>
            </w:tcBorders>
          </w:tcPr>
          <w:p w14:paraId="20C1389E" w14:textId="2C8EDD36" w:rsidR="004E3ED8" w:rsidRDefault="0094291C" w:rsidP="004E3ED8">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2FA5CAA2" w14:textId="4B4D3271" w:rsidR="004E3ED8" w:rsidRDefault="0094291C" w:rsidP="004E3ED8">
            <w:pPr>
              <w:pStyle w:val="TAL"/>
              <w:ind w:left="90" w:hangingChars="50" w:hanging="90"/>
              <w:rPr>
                <w:rFonts w:eastAsia="Yu Mincho"/>
                <w:lang w:val="en-US" w:eastAsia="ja-JP"/>
              </w:rPr>
            </w:pPr>
            <w:r>
              <w:rPr>
                <w:rFonts w:eastAsia="Yu Mincho"/>
                <w:lang w:val="en-US" w:eastAsia="ja-JP"/>
              </w:rPr>
              <w:t>We do not support</w:t>
            </w:r>
            <w:r w:rsidR="00614A72">
              <w:rPr>
                <w:rFonts w:eastAsia="Yu Mincho"/>
                <w:lang w:val="en-US" w:eastAsia="ja-JP"/>
              </w:rPr>
              <w:t xml:space="preserve"> to study</w:t>
            </w:r>
            <w:r>
              <w:rPr>
                <w:rFonts w:eastAsia="Yu Mincho"/>
                <w:lang w:val="en-US" w:eastAsia="ja-JP"/>
              </w:rPr>
              <w:t xml:space="preserve"> </w:t>
            </w:r>
            <w:r w:rsidR="00614A72">
              <w:rPr>
                <w:rFonts w:eastAsia="Yu Mincho"/>
                <w:lang w:val="en-US" w:eastAsia="ja-JP"/>
              </w:rPr>
              <w:t>RRC procedures for positioning purpose in general, as this is not in SID scope. If some optimization is needed for UL SRS configuration in RRC, it can be considered once the detailed proposal is clear.</w:t>
            </w:r>
          </w:p>
        </w:tc>
      </w:tr>
      <w:tr w:rsidR="00B51996" w14:paraId="62E9C019" w14:textId="77777777">
        <w:tc>
          <w:tcPr>
            <w:tcW w:w="1903" w:type="dxa"/>
            <w:tcBorders>
              <w:top w:val="single" w:sz="4" w:space="0" w:color="auto"/>
              <w:left w:val="single" w:sz="4" w:space="0" w:color="auto"/>
              <w:bottom w:val="single" w:sz="4" w:space="0" w:color="auto"/>
              <w:right w:val="single" w:sz="4" w:space="0" w:color="auto"/>
            </w:tcBorders>
          </w:tcPr>
          <w:p w14:paraId="7EC01CD5" w14:textId="39133B35" w:rsidR="00B51996" w:rsidRDefault="00B51996" w:rsidP="00B51996">
            <w:pPr>
              <w:pStyle w:val="TAL"/>
              <w:rPr>
                <w:rFonts w:eastAsia="Yu Mincho"/>
                <w:lang w:val="en-US" w:eastAsia="ja-JP"/>
              </w:rPr>
            </w:pPr>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2B1F1808" w14:textId="7B88E635" w:rsidR="00B51996" w:rsidRDefault="00B51996" w:rsidP="00B51996">
            <w:pPr>
              <w:pStyle w:val="TAL"/>
              <w:ind w:left="90" w:hangingChars="50" w:hanging="90"/>
              <w:rPr>
                <w:rFonts w:eastAsia="Yu Mincho"/>
                <w:lang w:val="en-US" w:eastAsia="ja-JP"/>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support on local LMF functionality for latency reduction purpose</w:t>
            </w:r>
            <w:r>
              <w:rPr>
                <w:rFonts w:eastAsia="맑은 고딕"/>
                <w:lang w:val="en-US" w:eastAsia="ko-KR"/>
              </w:rPr>
              <w:t>, if this is related to that.</w:t>
            </w:r>
            <w:r>
              <w:rPr>
                <w:rFonts w:eastAsia="맑은 고딕"/>
                <w:lang w:val="en-US" w:eastAsia="ko-KR"/>
              </w:rPr>
              <w:t>.</w:t>
            </w:r>
          </w:p>
        </w:tc>
      </w:tr>
      <w:tr w:rsidR="00B51996" w14:paraId="3764DEC3" w14:textId="77777777">
        <w:tc>
          <w:tcPr>
            <w:tcW w:w="1903" w:type="dxa"/>
            <w:tcBorders>
              <w:top w:val="single" w:sz="4" w:space="0" w:color="auto"/>
              <w:left w:val="single" w:sz="4" w:space="0" w:color="auto"/>
              <w:bottom w:val="single" w:sz="4" w:space="0" w:color="auto"/>
              <w:right w:val="single" w:sz="4" w:space="0" w:color="auto"/>
            </w:tcBorders>
          </w:tcPr>
          <w:p w14:paraId="3C7B6D14" w14:textId="77777777" w:rsidR="00B51996" w:rsidRDefault="00B51996" w:rsidP="00B5199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614649E" w14:textId="77777777" w:rsidR="00B51996" w:rsidRDefault="00B51996" w:rsidP="00B51996">
            <w:pPr>
              <w:pStyle w:val="TAL"/>
              <w:ind w:left="90" w:hangingChars="50" w:hanging="90"/>
              <w:rPr>
                <w:rFonts w:eastAsia="Yu Mincho"/>
                <w:lang w:val="en-US" w:eastAsia="ja-JP"/>
              </w:rPr>
            </w:pPr>
          </w:p>
        </w:tc>
      </w:tr>
    </w:tbl>
    <w:p w14:paraId="33C29EC1" w14:textId="77777777" w:rsidR="00DB712B" w:rsidRDefault="00DB712B">
      <w:pPr>
        <w:rPr>
          <w:rFonts w:ascii="Times New Roman" w:hAnsi="Times New Roman" w:cs="Times New Roman"/>
          <w:lang w:eastAsia="ko-KR"/>
        </w:rPr>
      </w:pPr>
    </w:p>
    <w:p w14:paraId="4C5129A1" w14:textId="77777777" w:rsidR="00DB712B" w:rsidRDefault="00DB712B">
      <w:pPr>
        <w:rPr>
          <w:rFonts w:ascii="Times New Roman" w:hAnsi="Times New Roman" w:cs="Times New Roman"/>
          <w:lang w:eastAsia="ko-KR"/>
        </w:rPr>
      </w:pPr>
    </w:p>
    <w:p w14:paraId="60B6E552" w14:textId="77777777" w:rsidR="00DB712B" w:rsidRDefault="00DB712B">
      <w:pPr>
        <w:rPr>
          <w:lang w:eastAsia="ko-KR"/>
        </w:rPr>
      </w:pPr>
    </w:p>
    <w:p w14:paraId="638860D7" w14:textId="77777777" w:rsidR="00DB712B" w:rsidRDefault="003306BC">
      <w:pPr>
        <w:pStyle w:val="2"/>
        <w:rPr>
          <w:rFonts w:ascii="Arial" w:hAnsi="Arial" w:cs="Arial"/>
          <w:color w:val="auto"/>
        </w:rPr>
      </w:pPr>
      <w:r>
        <w:rPr>
          <w:rFonts w:ascii="Arial" w:hAnsi="Arial" w:cs="Arial"/>
          <w:color w:val="auto"/>
        </w:rPr>
        <w:t>5.4</w:t>
      </w:r>
      <w:r>
        <w:rPr>
          <w:rFonts w:ascii="Arial" w:hAnsi="Arial" w:cs="Arial"/>
          <w:color w:val="auto"/>
        </w:rPr>
        <w:tab/>
        <w:t>Local LMF/LSS</w:t>
      </w:r>
    </w:p>
    <w:p w14:paraId="01F80116"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14:paraId="224E4877"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the applicability of a local LMF as well as what can be discussed in RAN2, and what needs to be aligned with other groups. </w:t>
      </w:r>
    </w:p>
    <w:p w14:paraId="303EBBCD" w14:textId="77777777" w:rsidR="00DB712B" w:rsidRDefault="003306BC">
      <w:pPr>
        <w:rPr>
          <w:rFonts w:ascii="Times New Roman" w:hAnsi="Times New Roman" w:cs="Times New Roman"/>
          <w:b/>
          <w:bCs/>
        </w:rPr>
      </w:pPr>
      <w:r>
        <w:rPr>
          <w:rFonts w:ascii="Times New Roman" w:hAnsi="Times New Roman" w:cs="Times New Roman"/>
          <w:b/>
          <w:bCs/>
        </w:rPr>
        <w:t>5.4 Local LMF/LSS</w:t>
      </w:r>
    </w:p>
    <w:tbl>
      <w:tblPr>
        <w:tblStyle w:val="aa"/>
        <w:tblW w:w="9016" w:type="dxa"/>
        <w:tblLayout w:type="fixed"/>
        <w:tblLook w:val="04A0" w:firstRow="1" w:lastRow="0" w:firstColumn="1" w:lastColumn="0" w:noHBand="0" w:noVBand="1"/>
      </w:tblPr>
      <w:tblGrid>
        <w:gridCol w:w="1903"/>
        <w:gridCol w:w="7113"/>
      </w:tblGrid>
      <w:tr w:rsidR="00DB712B" w14:paraId="09327195" w14:textId="77777777">
        <w:tc>
          <w:tcPr>
            <w:tcW w:w="1903" w:type="dxa"/>
            <w:tcBorders>
              <w:top w:val="single" w:sz="4" w:space="0" w:color="auto"/>
              <w:left w:val="single" w:sz="4" w:space="0" w:color="auto"/>
              <w:bottom w:val="single" w:sz="4" w:space="0" w:color="auto"/>
              <w:right w:val="single" w:sz="4" w:space="0" w:color="auto"/>
            </w:tcBorders>
          </w:tcPr>
          <w:p w14:paraId="71B7654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3B59C1B" w14:textId="77777777" w:rsidR="00DB712B" w:rsidRDefault="003306BC">
            <w:pPr>
              <w:pStyle w:val="TAH"/>
              <w:rPr>
                <w:lang w:eastAsia="ko-KR"/>
              </w:rPr>
            </w:pPr>
            <w:r>
              <w:rPr>
                <w:lang w:eastAsia="ko-KR"/>
              </w:rPr>
              <w:t>Comments</w:t>
            </w:r>
          </w:p>
        </w:tc>
      </w:tr>
      <w:tr w:rsidR="00DB712B" w14:paraId="562FAD22" w14:textId="77777777">
        <w:tc>
          <w:tcPr>
            <w:tcW w:w="1903" w:type="dxa"/>
            <w:tcBorders>
              <w:top w:val="single" w:sz="4" w:space="0" w:color="auto"/>
              <w:left w:val="single" w:sz="4" w:space="0" w:color="auto"/>
              <w:bottom w:val="single" w:sz="4" w:space="0" w:color="auto"/>
              <w:right w:val="single" w:sz="4" w:space="0" w:color="auto"/>
            </w:tcBorders>
          </w:tcPr>
          <w:p w14:paraId="6F3C1653" w14:textId="77777777" w:rsidR="00DB712B" w:rsidRDefault="003306BC">
            <w:pPr>
              <w:pStyle w:val="TAL"/>
              <w:rPr>
                <w:rFonts w:eastAsiaTheme="minorEastAsia"/>
                <w:sz w:val="20"/>
                <w:lang w:val="en-AU"/>
              </w:rPr>
            </w:pPr>
            <w:r>
              <w:rPr>
                <w:rFonts w:eastAsiaTheme="minorEastAsia"/>
                <w:sz w:val="20"/>
                <w:lang w:val="en-AU"/>
              </w:rPr>
              <w:t>InterDigital</w:t>
            </w:r>
          </w:p>
        </w:tc>
        <w:tc>
          <w:tcPr>
            <w:tcW w:w="7113" w:type="dxa"/>
            <w:tcBorders>
              <w:top w:val="single" w:sz="4" w:space="0" w:color="auto"/>
              <w:left w:val="single" w:sz="4" w:space="0" w:color="auto"/>
              <w:bottom w:val="single" w:sz="4" w:space="0" w:color="auto"/>
              <w:right w:val="single" w:sz="4" w:space="0" w:color="auto"/>
            </w:tcBorders>
          </w:tcPr>
          <w:p w14:paraId="6F316D01" w14:textId="77777777" w:rsidR="00DB712B" w:rsidRDefault="003306BC">
            <w:pPr>
              <w:pStyle w:val="TAL"/>
              <w:rPr>
                <w:rFonts w:eastAsiaTheme="minorEastAsia"/>
                <w:sz w:val="20"/>
                <w:lang w:val="en-AU"/>
              </w:rPr>
            </w:pPr>
            <w:r>
              <w:rPr>
                <w:rFonts w:eastAsiaTheme="minorEastAsia"/>
                <w:sz w:val="20"/>
                <w:lang w:val="en-AU"/>
              </w:rPr>
              <w:t>Supporting local LMF functionality in RAN architecture enables satisfying the low latency positioning requirement and provides more control/flexibility to RAN for provisioning of positioning RS. In light of this, procedures and signalling which have RAN2 impacts, such as provisioning of PRS/SRS configurations, scheduling of PRS reception/SRS transmission and fast transmission of measurement reports, should be further discussed.</w:t>
            </w:r>
          </w:p>
        </w:tc>
      </w:tr>
      <w:tr w:rsidR="00DB712B" w14:paraId="46399971" w14:textId="77777777">
        <w:tc>
          <w:tcPr>
            <w:tcW w:w="1903" w:type="dxa"/>
            <w:tcBorders>
              <w:top w:val="single" w:sz="4" w:space="0" w:color="auto"/>
              <w:left w:val="single" w:sz="4" w:space="0" w:color="auto"/>
              <w:bottom w:val="single" w:sz="4" w:space="0" w:color="auto"/>
              <w:right w:val="single" w:sz="4" w:space="0" w:color="auto"/>
            </w:tcBorders>
          </w:tcPr>
          <w:p w14:paraId="7E11CF3C" w14:textId="77777777"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14:paraId="0C48217E" w14:textId="77777777" w:rsidR="00DB712B" w:rsidRDefault="003306BC">
            <w:pPr>
              <w:pStyle w:val="TAL"/>
              <w:rPr>
                <w:rFonts w:eastAsiaTheme="minorEastAsia"/>
                <w:lang w:val="en-US"/>
              </w:rPr>
            </w:pPr>
            <w:r>
              <w:rPr>
                <w:rFonts w:eastAsiaTheme="minorEastAsia" w:hint="eastAsia"/>
                <w:lang w:val="en-US"/>
              </w:rPr>
              <w:t>W</w:t>
            </w:r>
            <w:r>
              <w:rPr>
                <w:rFonts w:eastAsiaTheme="minorEastAsia"/>
                <w:lang w:val="en-US"/>
              </w:rPr>
              <w:t xml:space="preserve">e don’t think this discussion is part of the scope defined in the SID now. We had a long discussion on this in RAN2 during R16 study item and there is no conclusion on this after a study item lead by RAN3 and some further analysis by SA2. We don’t want to open the discussion again. </w:t>
            </w:r>
          </w:p>
        </w:tc>
      </w:tr>
      <w:tr w:rsidR="00DB712B" w14:paraId="76ED2A50" w14:textId="77777777">
        <w:tc>
          <w:tcPr>
            <w:tcW w:w="1903" w:type="dxa"/>
            <w:tcBorders>
              <w:top w:val="single" w:sz="4" w:space="0" w:color="auto"/>
              <w:left w:val="single" w:sz="4" w:space="0" w:color="auto"/>
              <w:bottom w:val="single" w:sz="4" w:space="0" w:color="auto"/>
              <w:right w:val="single" w:sz="4" w:space="0" w:color="auto"/>
            </w:tcBorders>
          </w:tcPr>
          <w:p w14:paraId="2AC06682"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322956A1" w14:textId="77777777" w:rsidR="00DB712B" w:rsidRDefault="003306BC">
            <w:pPr>
              <w:pStyle w:val="TAL"/>
              <w:ind w:left="90" w:hangingChars="50" w:hanging="90"/>
              <w:rPr>
                <w:rFonts w:eastAsia="Yu Mincho"/>
                <w:lang w:val="en-US" w:eastAsia="ja-JP"/>
              </w:rPr>
            </w:pPr>
            <w:r>
              <w:rPr>
                <w:rFonts w:eastAsiaTheme="minorEastAsia"/>
                <w:lang w:val="en-US"/>
              </w:rPr>
              <w:t>Local LMF will help latency but we need align with SA2/RAN3 first, as the last LS we received was said local LMF is not supported.</w:t>
            </w:r>
          </w:p>
        </w:tc>
      </w:tr>
      <w:tr w:rsidR="00DB712B" w14:paraId="71513F31" w14:textId="77777777">
        <w:tc>
          <w:tcPr>
            <w:tcW w:w="1903" w:type="dxa"/>
            <w:tcBorders>
              <w:top w:val="single" w:sz="4" w:space="0" w:color="auto"/>
              <w:left w:val="single" w:sz="4" w:space="0" w:color="auto"/>
              <w:bottom w:val="single" w:sz="4" w:space="0" w:color="auto"/>
              <w:right w:val="single" w:sz="4" w:space="0" w:color="auto"/>
            </w:tcBorders>
          </w:tcPr>
          <w:p w14:paraId="037D3860" w14:textId="77777777"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5E87158" w14:textId="77777777" w:rsidR="00DB712B" w:rsidRDefault="003306BC">
            <w:pPr>
              <w:pStyle w:val="TAL"/>
              <w:ind w:left="90" w:hangingChars="50" w:hanging="90"/>
              <w:rPr>
                <w:rFonts w:eastAsia="Yu Mincho"/>
                <w:lang w:val="en-US" w:eastAsia="ja-JP"/>
              </w:rPr>
            </w:pPr>
            <w:r>
              <w:rPr>
                <w:rFonts w:eastAsia="Yu Mincho"/>
                <w:lang w:val="en-US" w:eastAsia="ja-JP"/>
              </w:rPr>
              <w:t xml:space="preserve">Other than latency, one benefit of local LMF could be coordination of resources among multiple cells, especially in the uplink. This would be relevant if the on-demand positioning signals are activated and deactivated dynamically in different cells. </w:t>
            </w:r>
          </w:p>
        </w:tc>
      </w:tr>
      <w:tr w:rsidR="00DB712B" w14:paraId="356DF696" w14:textId="77777777">
        <w:tc>
          <w:tcPr>
            <w:tcW w:w="1903" w:type="dxa"/>
            <w:tcBorders>
              <w:top w:val="single" w:sz="4" w:space="0" w:color="auto"/>
              <w:left w:val="single" w:sz="4" w:space="0" w:color="auto"/>
              <w:bottom w:val="single" w:sz="4" w:space="0" w:color="auto"/>
              <w:right w:val="single" w:sz="4" w:space="0" w:color="auto"/>
            </w:tcBorders>
          </w:tcPr>
          <w:p w14:paraId="54F22F50"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6A0DFB48" w14:textId="77777777" w:rsidR="00DB712B" w:rsidRDefault="003306BC">
            <w:pPr>
              <w:pStyle w:val="TAL"/>
              <w:ind w:left="90" w:hangingChars="50" w:hanging="90"/>
              <w:rPr>
                <w:rFonts w:eastAsia="Yu Mincho"/>
                <w:lang w:val="en-US" w:eastAsia="ja-JP"/>
              </w:rPr>
            </w:pPr>
            <w:r>
              <w:rPr>
                <w:rFonts w:eastAsiaTheme="minorEastAsia"/>
                <w:lang w:val="en-US"/>
              </w:rPr>
              <w:t>We agree with vivo</w:t>
            </w:r>
          </w:p>
        </w:tc>
      </w:tr>
      <w:tr w:rsidR="00DB712B" w14:paraId="28EF62E5" w14:textId="77777777">
        <w:tc>
          <w:tcPr>
            <w:tcW w:w="1903" w:type="dxa"/>
            <w:tcBorders>
              <w:top w:val="single" w:sz="4" w:space="0" w:color="auto"/>
              <w:left w:val="single" w:sz="4" w:space="0" w:color="auto"/>
              <w:bottom w:val="single" w:sz="4" w:space="0" w:color="auto"/>
              <w:right w:val="single" w:sz="4" w:space="0" w:color="auto"/>
            </w:tcBorders>
          </w:tcPr>
          <w:p w14:paraId="5699B4E1"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1BCF427" w14:textId="77777777" w:rsidR="00DB712B" w:rsidRDefault="003306BC">
            <w:pPr>
              <w:pStyle w:val="TAL"/>
              <w:ind w:left="90" w:hangingChars="50" w:hanging="90"/>
              <w:rPr>
                <w:rFonts w:eastAsia="Yu Mincho"/>
                <w:lang w:val="en-US" w:eastAsia="ja-JP"/>
              </w:rPr>
            </w:pPr>
            <w:r>
              <w:rPr>
                <w:rFonts w:eastAsia="Yu Mincho"/>
                <w:lang w:val="en-US" w:eastAsia="ja-JP"/>
              </w:rPr>
              <w:t xml:space="preserve">This seems to be outside the scope now. The RAN3-led discussion did not lead to any agreements in Rel 16 and it seems to be unwise to spend time on this here in Rel17. Anyway, this is for RAN3 to initiate. </w:t>
            </w:r>
          </w:p>
        </w:tc>
      </w:tr>
      <w:tr w:rsidR="00846ABF" w14:paraId="50F75C84" w14:textId="77777777">
        <w:tc>
          <w:tcPr>
            <w:tcW w:w="1903" w:type="dxa"/>
            <w:tcBorders>
              <w:top w:val="single" w:sz="4" w:space="0" w:color="auto"/>
              <w:left w:val="single" w:sz="4" w:space="0" w:color="auto"/>
              <w:bottom w:val="single" w:sz="4" w:space="0" w:color="auto"/>
              <w:right w:val="single" w:sz="4" w:space="0" w:color="auto"/>
            </w:tcBorders>
          </w:tcPr>
          <w:p w14:paraId="02B1C629" w14:textId="33552C34" w:rsidR="00846ABF" w:rsidRDefault="00846ABF" w:rsidP="00846ABF">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658DA021" w14:textId="77777777" w:rsidR="00846ABF" w:rsidRDefault="00846ABF" w:rsidP="00846ABF">
            <w:pPr>
              <w:pStyle w:val="TAL"/>
              <w:ind w:left="90" w:hangingChars="50" w:hanging="90"/>
              <w:rPr>
                <w:rFonts w:eastAsia="Yu Mincho"/>
                <w:lang w:val="en-US" w:eastAsia="ja-JP"/>
              </w:rPr>
            </w:pPr>
            <w:r w:rsidRPr="00B32420">
              <w:rPr>
                <w:rFonts w:eastAsia="Yu Mincho"/>
                <w:lang w:val="en-US" w:eastAsia="ja-JP"/>
              </w:rPr>
              <w:t>The topic is RAN2 centric and</w:t>
            </w:r>
            <w:r>
              <w:rPr>
                <w:rFonts w:eastAsia="Yu Mincho"/>
                <w:lang w:val="en-US" w:eastAsia="ja-JP"/>
              </w:rPr>
              <w:t xml:space="preserve"> can be discussed in RAN2 directly.</w:t>
            </w:r>
          </w:p>
          <w:p w14:paraId="790BB3A3" w14:textId="0544F8A5" w:rsidR="00846ABF" w:rsidRDefault="00846ABF" w:rsidP="00846ABF">
            <w:pPr>
              <w:pStyle w:val="TAL"/>
              <w:ind w:left="90" w:hangingChars="50" w:hanging="90"/>
              <w:rPr>
                <w:rFonts w:eastAsia="Yu Mincho"/>
                <w:lang w:val="en-US" w:eastAsia="ja-JP"/>
              </w:rPr>
            </w:pPr>
            <w:r>
              <w:rPr>
                <w:rFonts w:eastAsia="Yu Mincho"/>
                <w:lang w:val="en-US" w:eastAsia="ja-JP"/>
              </w:rPr>
              <w:t>However, it is unclear why this is listed under "</w:t>
            </w:r>
            <w:r w:rsidRPr="000F53FC">
              <w:rPr>
                <w:lang w:val="en-US"/>
              </w:rPr>
              <w:t>Network and device efficiency</w:t>
            </w:r>
            <w:r>
              <w:rPr>
                <w:lang w:val="en-US"/>
              </w:rPr>
              <w:t>". It seems required for achieving low-latency.</w:t>
            </w:r>
          </w:p>
        </w:tc>
      </w:tr>
      <w:tr w:rsidR="008707BD" w14:paraId="1FD1E876" w14:textId="77777777" w:rsidTr="009C2FEE">
        <w:tc>
          <w:tcPr>
            <w:tcW w:w="1903" w:type="dxa"/>
            <w:tcBorders>
              <w:top w:val="single" w:sz="4" w:space="0" w:color="auto"/>
              <w:left w:val="single" w:sz="4" w:space="0" w:color="auto"/>
              <w:bottom w:val="single" w:sz="4" w:space="0" w:color="auto"/>
              <w:right w:val="single" w:sz="4" w:space="0" w:color="auto"/>
            </w:tcBorders>
          </w:tcPr>
          <w:p w14:paraId="33DC32FE" w14:textId="77777777" w:rsidR="008707BD" w:rsidRPr="00403C5D" w:rsidRDefault="008707BD" w:rsidP="009C2FEE">
            <w:r w:rsidRPr="00403C5D">
              <w:t>CATT</w:t>
            </w:r>
          </w:p>
        </w:tc>
        <w:tc>
          <w:tcPr>
            <w:tcW w:w="7113" w:type="dxa"/>
            <w:tcBorders>
              <w:top w:val="single" w:sz="4" w:space="0" w:color="auto"/>
              <w:left w:val="single" w:sz="4" w:space="0" w:color="auto"/>
              <w:bottom w:val="single" w:sz="4" w:space="0" w:color="auto"/>
              <w:right w:val="single" w:sz="4" w:space="0" w:color="auto"/>
            </w:tcBorders>
          </w:tcPr>
          <w:p w14:paraId="219D04E7" w14:textId="406E2AA8" w:rsidR="008707BD" w:rsidRDefault="008707BD" w:rsidP="0032378D">
            <w:r w:rsidRPr="00403C5D">
              <w:t>For R17 positioning requirements, such as IIOT use case, R16 positioning technology cannot meet the delay requirement</w:t>
            </w:r>
            <w:r w:rsidRPr="00403C5D">
              <w:rPr>
                <w:rFonts w:hint="eastAsia"/>
              </w:rPr>
              <w:t>（</w:t>
            </w:r>
            <w:r w:rsidRPr="00403C5D">
              <w:t>End-to-end latency for position estimation of UE (&lt; [10ms, 20ms, or 100ms]), while Local LMF in R17 brings benefit for reducing positioni</w:t>
            </w:r>
            <w:r w:rsidR="0032378D">
              <w:t>ng delay as analysized in [1]</w:t>
            </w:r>
            <w:r w:rsidRPr="00403C5D">
              <w:t xml:space="preserve">[5][6][8]. Firstly RAN2 needs to study the functions that Local LMF could include, and the protocol stack enhancement for LPP message transmission at RAN side. Secondly, the enhancement of the NRPPa protocol stack for Local LMF can also be considered, </w:t>
            </w:r>
            <w:r>
              <w:t>but it is in the scope of RAN3</w:t>
            </w:r>
            <w:r>
              <w:rPr>
                <w:rFonts w:hint="eastAsia"/>
                <w:lang w:eastAsia="zh-CN"/>
              </w:rPr>
              <w:t>. F</w:t>
            </w:r>
            <w:r w:rsidRPr="00403C5D">
              <w:t xml:space="preserve">urthermore, the functions related to authentication and security needs to be aligned with SA2, SA3. </w:t>
            </w:r>
          </w:p>
        </w:tc>
      </w:tr>
      <w:tr w:rsidR="00846ABF" w14:paraId="46C68F55" w14:textId="77777777">
        <w:tc>
          <w:tcPr>
            <w:tcW w:w="1903" w:type="dxa"/>
            <w:tcBorders>
              <w:top w:val="single" w:sz="4" w:space="0" w:color="auto"/>
              <w:left w:val="single" w:sz="4" w:space="0" w:color="auto"/>
              <w:bottom w:val="single" w:sz="4" w:space="0" w:color="auto"/>
              <w:right w:val="single" w:sz="4" w:space="0" w:color="auto"/>
            </w:tcBorders>
          </w:tcPr>
          <w:p w14:paraId="3CA51EE0" w14:textId="61D5C4BC" w:rsidR="00846ABF" w:rsidRPr="008707BD" w:rsidRDefault="00E73D5E" w:rsidP="00846ABF">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259E58EF" w14:textId="5D987623" w:rsidR="00846ABF" w:rsidRDefault="00A92D9B" w:rsidP="00846ABF">
            <w:pPr>
              <w:pStyle w:val="TAL"/>
              <w:ind w:left="90" w:hangingChars="50" w:hanging="90"/>
              <w:rPr>
                <w:rFonts w:eastAsia="Yu Mincho"/>
                <w:lang w:val="en-US" w:eastAsia="ja-JP"/>
              </w:rPr>
            </w:pPr>
            <w:r>
              <w:rPr>
                <w:rFonts w:eastAsia="Yu Mincho"/>
                <w:lang w:val="en-US" w:eastAsia="ja-JP"/>
              </w:rPr>
              <w:t xml:space="preserve">Latency improvements can be studied in RAN2, but </w:t>
            </w:r>
            <w:r w:rsidR="00E73D5E">
              <w:rPr>
                <w:rFonts w:eastAsia="Yu Mincho"/>
                <w:lang w:val="en-US" w:eastAsia="ja-JP"/>
              </w:rPr>
              <w:t xml:space="preserve">I hope we are not repeating the study already done in RAN2 on local LMF. </w:t>
            </w:r>
            <w:r w:rsidRPr="00A92D9B">
              <w:rPr>
                <w:rFonts w:eastAsia="Yu Mincho"/>
                <w:lang w:val="en-US" w:eastAsia="ja-JP"/>
              </w:rPr>
              <w:t>We must reuse the RAN2 conclusion from our prior study on local LMF</w:t>
            </w:r>
            <w:r>
              <w:rPr>
                <w:rFonts w:eastAsia="Yu Mincho"/>
                <w:lang w:val="en-US" w:eastAsia="ja-JP"/>
              </w:rPr>
              <w:t>.</w:t>
            </w:r>
          </w:p>
        </w:tc>
      </w:tr>
      <w:tr w:rsidR="00846ABF" w14:paraId="1E58649C" w14:textId="77777777">
        <w:tc>
          <w:tcPr>
            <w:tcW w:w="1903" w:type="dxa"/>
            <w:tcBorders>
              <w:top w:val="single" w:sz="4" w:space="0" w:color="auto"/>
              <w:left w:val="single" w:sz="4" w:space="0" w:color="auto"/>
              <w:bottom w:val="single" w:sz="4" w:space="0" w:color="auto"/>
              <w:right w:val="single" w:sz="4" w:space="0" w:color="auto"/>
            </w:tcBorders>
          </w:tcPr>
          <w:p w14:paraId="4A7586CC" w14:textId="4519909D" w:rsidR="00846ABF" w:rsidRDefault="00614A72" w:rsidP="00846ABF">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19C10E90" w14:textId="6FA3FCAD" w:rsidR="00846ABF" w:rsidRDefault="00614A72" w:rsidP="00846ABF">
            <w:pPr>
              <w:pStyle w:val="TAL"/>
              <w:ind w:left="90" w:hangingChars="50" w:hanging="90"/>
              <w:rPr>
                <w:rFonts w:eastAsia="Yu Mincho"/>
                <w:lang w:val="en-US" w:eastAsia="ja-JP"/>
              </w:rPr>
            </w:pPr>
            <w:r>
              <w:rPr>
                <w:rFonts w:eastAsia="Yu Mincho"/>
                <w:lang w:val="en-US" w:eastAsia="ja-JP"/>
              </w:rPr>
              <w:t>Not in scope of SID. Need to be studied in SA2/RAN3 first.</w:t>
            </w:r>
          </w:p>
        </w:tc>
      </w:tr>
      <w:tr w:rsidR="00B51996" w14:paraId="68CB62FF" w14:textId="77777777">
        <w:tc>
          <w:tcPr>
            <w:tcW w:w="1903" w:type="dxa"/>
            <w:tcBorders>
              <w:top w:val="single" w:sz="4" w:space="0" w:color="auto"/>
              <w:left w:val="single" w:sz="4" w:space="0" w:color="auto"/>
              <w:bottom w:val="single" w:sz="4" w:space="0" w:color="auto"/>
              <w:right w:val="single" w:sz="4" w:space="0" w:color="auto"/>
            </w:tcBorders>
          </w:tcPr>
          <w:p w14:paraId="40187449" w14:textId="49BFCCCE" w:rsidR="00B51996" w:rsidRDefault="00B51996" w:rsidP="00B51996">
            <w:pPr>
              <w:pStyle w:val="TAL"/>
              <w:rPr>
                <w:rFonts w:eastAsia="Yu Mincho"/>
                <w:lang w:val="en-US" w:eastAsia="ja-JP"/>
              </w:rPr>
            </w:pPr>
            <w:bookmarkStart w:id="15" w:name="_GoBack" w:colFirst="0" w:colLast="0"/>
            <w:r>
              <w:rPr>
                <w:rFonts w:eastAsia="맑은 고딕"/>
                <w:lang w:val="en-US" w:eastAsia="ko-KR"/>
              </w:rPr>
              <w:t>S</w:t>
            </w:r>
            <w:r>
              <w:rPr>
                <w:rFonts w:eastAsia="맑은 고딕" w:hint="eastAsia"/>
                <w:lang w:val="en-US" w:eastAsia="ko-KR"/>
              </w:rPr>
              <w:t xml:space="preserve">amsung </w:t>
            </w:r>
          </w:p>
        </w:tc>
        <w:tc>
          <w:tcPr>
            <w:tcW w:w="7113" w:type="dxa"/>
            <w:tcBorders>
              <w:top w:val="single" w:sz="4" w:space="0" w:color="auto"/>
              <w:left w:val="single" w:sz="4" w:space="0" w:color="auto"/>
              <w:bottom w:val="single" w:sz="4" w:space="0" w:color="auto"/>
              <w:right w:val="single" w:sz="4" w:space="0" w:color="auto"/>
            </w:tcBorders>
          </w:tcPr>
          <w:p w14:paraId="0531F688" w14:textId="5E20C670" w:rsidR="00B51996" w:rsidRDefault="00B51996" w:rsidP="00B51996">
            <w:pPr>
              <w:pStyle w:val="TAL"/>
              <w:ind w:left="90" w:hangingChars="50" w:hanging="90"/>
              <w:rPr>
                <w:rFonts w:eastAsia="Yu Mincho"/>
                <w:lang w:val="en-US" w:eastAsia="ja-JP"/>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support to study Local LMF architecture for latency and signaling minimization perspective.</w:t>
            </w:r>
          </w:p>
        </w:tc>
      </w:tr>
      <w:bookmarkEnd w:id="15"/>
    </w:tbl>
    <w:p w14:paraId="5DA1B530" w14:textId="77777777" w:rsidR="00DB712B" w:rsidRDefault="00DB712B">
      <w:pPr>
        <w:rPr>
          <w:rFonts w:ascii="Times New Roman" w:hAnsi="Times New Roman" w:cs="Times New Roman"/>
          <w:lang w:eastAsia="ko-KR"/>
        </w:rPr>
      </w:pPr>
    </w:p>
    <w:p w14:paraId="1FB0E980" w14:textId="77777777" w:rsidR="00DB712B" w:rsidRDefault="00DB712B">
      <w:pPr>
        <w:rPr>
          <w:lang w:eastAsia="ko-KR"/>
        </w:rPr>
      </w:pPr>
    </w:p>
    <w:p w14:paraId="60FA9F07" w14:textId="77777777" w:rsidR="00DB712B" w:rsidRDefault="003306BC">
      <w:pPr>
        <w:pStyle w:val="2"/>
        <w:rPr>
          <w:rFonts w:ascii="Arial" w:hAnsi="Arial" w:cs="Arial"/>
          <w:color w:val="auto"/>
        </w:rPr>
      </w:pPr>
      <w:r>
        <w:rPr>
          <w:rFonts w:ascii="Arial" w:hAnsi="Arial" w:cs="Arial"/>
          <w:color w:val="auto"/>
        </w:rPr>
        <w:t>5.5</w:t>
      </w:r>
      <w:r>
        <w:rPr>
          <w:rFonts w:ascii="Arial" w:hAnsi="Arial" w:cs="Arial"/>
          <w:color w:val="auto"/>
        </w:rPr>
        <w:tab/>
        <w:t>Management of simultaneous LPP and SIB AD distribution</w:t>
      </w:r>
    </w:p>
    <w:p w14:paraId="09B3ACFB"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is possible to provide AD via both unicast/LPP and broadcast/RRC-SIB. In case these are in conflict, there could be reasons to analyse the conflicts and define suitable conflict handling [11]. </w:t>
      </w:r>
    </w:p>
    <w:p w14:paraId="4CFFE01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management of simultaneous LPP and SIB AD distribution as well as what can be discussed in RAN2, and what needs to be aligned with other groups. </w:t>
      </w:r>
    </w:p>
    <w:p w14:paraId="0F43BF93" w14:textId="77777777" w:rsidR="00DB712B" w:rsidRDefault="003306BC">
      <w:pPr>
        <w:rPr>
          <w:rFonts w:ascii="Times New Roman" w:hAnsi="Times New Roman" w:cs="Times New Roman"/>
          <w:b/>
          <w:bCs/>
        </w:rPr>
      </w:pPr>
      <w:r>
        <w:rPr>
          <w:rFonts w:ascii="Times New Roman" w:hAnsi="Times New Roman" w:cs="Times New Roman"/>
          <w:b/>
          <w:bCs/>
        </w:rPr>
        <w:t>5.5 Management of simultaneous LPP and SIB AD distribution</w:t>
      </w:r>
    </w:p>
    <w:tbl>
      <w:tblPr>
        <w:tblStyle w:val="aa"/>
        <w:tblW w:w="9016" w:type="dxa"/>
        <w:tblLayout w:type="fixed"/>
        <w:tblLook w:val="04A0" w:firstRow="1" w:lastRow="0" w:firstColumn="1" w:lastColumn="0" w:noHBand="0" w:noVBand="1"/>
      </w:tblPr>
      <w:tblGrid>
        <w:gridCol w:w="1903"/>
        <w:gridCol w:w="7113"/>
      </w:tblGrid>
      <w:tr w:rsidR="00DB712B" w14:paraId="5EDC483D" w14:textId="77777777">
        <w:tc>
          <w:tcPr>
            <w:tcW w:w="1903" w:type="dxa"/>
            <w:tcBorders>
              <w:top w:val="single" w:sz="4" w:space="0" w:color="auto"/>
              <w:left w:val="single" w:sz="4" w:space="0" w:color="auto"/>
              <w:bottom w:val="single" w:sz="4" w:space="0" w:color="auto"/>
              <w:right w:val="single" w:sz="4" w:space="0" w:color="auto"/>
            </w:tcBorders>
          </w:tcPr>
          <w:p w14:paraId="3519243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090676B" w14:textId="77777777" w:rsidR="00DB712B" w:rsidRDefault="003306BC">
            <w:pPr>
              <w:pStyle w:val="TAH"/>
              <w:rPr>
                <w:lang w:eastAsia="ko-KR"/>
              </w:rPr>
            </w:pPr>
            <w:r>
              <w:rPr>
                <w:lang w:eastAsia="ko-KR"/>
              </w:rPr>
              <w:t>Comments</w:t>
            </w:r>
          </w:p>
        </w:tc>
      </w:tr>
      <w:tr w:rsidR="00DB712B" w14:paraId="7170115A" w14:textId="77777777">
        <w:tc>
          <w:tcPr>
            <w:tcW w:w="1903" w:type="dxa"/>
            <w:tcBorders>
              <w:top w:val="single" w:sz="4" w:space="0" w:color="auto"/>
              <w:left w:val="single" w:sz="4" w:space="0" w:color="auto"/>
              <w:bottom w:val="single" w:sz="4" w:space="0" w:color="auto"/>
              <w:right w:val="single" w:sz="4" w:space="0" w:color="auto"/>
            </w:tcBorders>
          </w:tcPr>
          <w:p w14:paraId="43CC3A3B"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 HiSilicon</w:t>
            </w:r>
          </w:p>
        </w:tc>
        <w:tc>
          <w:tcPr>
            <w:tcW w:w="7113" w:type="dxa"/>
            <w:tcBorders>
              <w:top w:val="single" w:sz="4" w:space="0" w:color="auto"/>
              <w:left w:val="single" w:sz="4" w:space="0" w:color="auto"/>
              <w:bottom w:val="single" w:sz="4" w:space="0" w:color="auto"/>
              <w:right w:val="single" w:sz="4" w:space="0" w:color="auto"/>
            </w:tcBorders>
          </w:tcPr>
          <w:p w14:paraId="0CE2BCC2"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hould be deprioritized</w:t>
            </w:r>
          </w:p>
        </w:tc>
      </w:tr>
      <w:tr w:rsidR="00DB712B" w14:paraId="08D0B6F2" w14:textId="77777777">
        <w:tc>
          <w:tcPr>
            <w:tcW w:w="1903" w:type="dxa"/>
            <w:tcBorders>
              <w:top w:val="single" w:sz="4" w:space="0" w:color="auto"/>
              <w:left w:val="single" w:sz="4" w:space="0" w:color="auto"/>
              <w:bottom w:val="single" w:sz="4" w:space="0" w:color="auto"/>
              <w:right w:val="single" w:sz="4" w:space="0" w:color="auto"/>
            </w:tcBorders>
          </w:tcPr>
          <w:p w14:paraId="73569058" w14:textId="77777777" w:rsidR="00DB712B" w:rsidRDefault="003306BC">
            <w:pPr>
              <w:pStyle w:val="TAL"/>
              <w:rPr>
                <w:rFonts w:eastAsiaTheme="minorEastAsia"/>
                <w:lang w:val="sv-SE"/>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5AEC7A7A" w14:textId="77777777" w:rsidR="00DB712B" w:rsidRDefault="003306BC">
            <w:pPr>
              <w:pStyle w:val="TAL"/>
              <w:rPr>
                <w:rFonts w:eastAsiaTheme="minorEastAsia"/>
                <w:lang w:val="en-AU"/>
              </w:rPr>
            </w:pPr>
            <w:r>
              <w:rPr>
                <w:rFonts w:eastAsiaTheme="minorEastAsia"/>
                <w:lang w:val="en-AU"/>
              </w:rPr>
              <w:t>Our proposal in [11] is intended to discuss the PRS configuration. We think LPP or Pos SIB could provide multiple sets PRS configuration, and then the fast PRS configuration updating could be achieved based on the multiple sets PRS configuration.</w:t>
            </w:r>
          </w:p>
          <w:p w14:paraId="3D23738F" w14:textId="77777777" w:rsidR="00DB712B" w:rsidRDefault="00DB712B">
            <w:pPr>
              <w:pStyle w:val="TAL"/>
              <w:rPr>
                <w:rFonts w:eastAsiaTheme="minorEastAsia"/>
                <w:lang w:val="en-AU"/>
              </w:rPr>
            </w:pPr>
          </w:p>
          <w:p w14:paraId="14151B9B" w14:textId="77777777" w:rsidR="00DB712B" w:rsidRDefault="003306BC">
            <w:pPr>
              <w:pStyle w:val="TAL"/>
              <w:rPr>
                <w:rFonts w:eastAsiaTheme="minorEastAsia"/>
                <w:lang w:val="en-US"/>
              </w:rPr>
            </w:pPr>
            <w:r>
              <w:rPr>
                <w:rFonts w:eastAsiaTheme="minorEastAsia"/>
                <w:lang w:val="en-AU"/>
              </w:rPr>
              <w:t>For the problem of conflict between LPP and Pos SIB, we think this is the implementation issue and network could handle it.</w:t>
            </w:r>
          </w:p>
        </w:tc>
      </w:tr>
      <w:tr w:rsidR="00DB712B" w14:paraId="1A2883B6" w14:textId="77777777">
        <w:tc>
          <w:tcPr>
            <w:tcW w:w="1903" w:type="dxa"/>
            <w:tcBorders>
              <w:top w:val="single" w:sz="4" w:space="0" w:color="auto"/>
              <w:left w:val="single" w:sz="4" w:space="0" w:color="auto"/>
              <w:bottom w:val="single" w:sz="4" w:space="0" w:color="auto"/>
              <w:right w:val="single" w:sz="4" w:space="0" w:color="auto"/>
            </w:tcBorders>
          </w:tcPr>
          <w:p w14:paraId="4A0706C7"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0A9BE839" w14:textId="77777777" w:rsidR="00DB712B" w:rsidRDefault="003306BC">
            <w:pPr>
              <w:pStyle w:val="TAL"/>
              <w:ind w:left="90" w:hangingChars="50" w:hanging="90"/>
              <w:rPr>
                <w:rFonts w:eastAsia="Yu Mincho"/>
                <w:lang w:val="en-US" w:eastAsia="ja-JP"/>
              </w:rPr>
            </w:pPr>
            <w:r>
              <w:rPr>
                <w:rFonts w:eastAsiaTheme="minorEastAsia"/>
                <w:lang w:val="en-AU"/>
              </w:rPr>
              <w:t>We do not believe that the network will have reasons to configure AD differently via unicast and broadcast.</w:t>
            </w:r>
          </w:p>
        </w:tc>
      </w:tr>
      <w:tr w:rsidR="007663CF" w14:paraId="61B33BD3" w14:textId="77777777">
        <w:tc>
          <w:tcPr>
            <w:tcW w:w="1903" w:type="dxa"/>
            <w:tcBorders>
              <w:top w:val="single" w:sz="4" w:space="0" w:color="auto"/>
              <w:left w:val="single" w:sz="4" w:space="0" w:color="auto"/>
              <w:bottom w:val="single" w:sz="4" w:space="0" w:color="auto"/>
              <w:right w:val="single" w:sz="4" w:space="0" w:color="auto"/>
            </w:tcBorders>
          </w:tcPr>
          <w:p w14:paraId="1F51AF04" w14:textId="20B8EB37" w:rsidR="007663CF" w:rsidRDefault="007663CF" w:rsidP="007663CF">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1BB3F463" w14:textId="712463A3" w:rsidR="007663CF" w:rsidRDefault="007663CF" w:rsidP="007663CF">
            <w:pPr>
              <w:pStyle w:val="TAL"/>
              <w:ind w:left="90" w:hangingChars="50" w:hanging="90"/>
              <w:rPr>
                <w:rFonts w:eastAsia="Yu Mincho"/>
                <w:lang w:val="en-US" w:eastAsia="ja-JP"/>
              </w:rPr>
            </w:pPr>
            <w:r>
              <w:rPr>
                <w:rFonts w:eastAsiaTheme="minorEastAsia"/>
                <w:lang w:val="en-US"/>
              </w:rPr>
              <w:t>The proposal is unclear. If there are any "conflicts", it seems a Rel-16 (and Rel-15) correction would be required.</w:t>
            </w:r>
          </w:p>
        </w:tc>
      </w:tr>
      <w:tr w:rsidR="001E4319" w:rsidRPr="00735220" w14:paraId="0933E92C" w14:textId="77777777" w:rsidTr="009C2FEE">
        <w:tc>
          <w:tcPr>
            <w:tcW w:w="1903" w:type="dxa"/>
            <w:tcBorders>
              <w:top w:val="single" w:sz="4" w:space="0" w:color="auto"/>
              <w:left w:val="single" w:sz="4" w:space="0" w:color="auto"/>
              <w:bottom w:val="single" w:sz="4" w:space="0" w:color="auto"/>
              <w:right w:val="single" w:sz="4" w:space="0" w:color="auto"/>
            </w:tcBorders>
          </w:tcPr>
          <w:p w14:paraId="7E62A901" w14:textId="77777777" w:rsidR="001E4319" w:rsidRPr="00735220" w:rsidRDefault="001E4319"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9FA7A55" w14:textId="4630C2EE" w:rsidR="001E4319" w:rsidRPr="00735220" w:rsidRDefault="001E4319" w:rsidP="00C6290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the </w:t>
            </w:r>
            <w:r>
              <w:rPr>
                <w:rFonts w:eastAsiaTheme="minorEastAsia"/>
                <w:lang w:val="en-AU"/>
              </w:rPr>
              <w:t>implementation</w:t>
            </w:r>
            <w:r w:rsidR="00C6290E">
              <w:rPr>
                <w:rFonts w:eastAsiaTheme="minorEastAsia" w:hint="eastAsia"/>
                <w:lang w:val="en-AU"/>
              </w:rPr>
              <w:t xml:space="preserve"> </w:t>
            </w:r>
            <w:r>
              <w:rPr>
                <w:rFonts w:eastAsiaTheme="minorEastAsia" w:hint="eastAsia"/>
                <w:lang w:val="en-AU"/>
              </w:rPr>
              <w:t xml:space="preserve">of LMF. </w:t>
            </w:r>
          </w:p>
        </w:tc>
      </w:tr>
      <w:tr w:rsidR="007663CF" w14:paraId="738C8DBC" w14:textId="77777777">
        <w:tc>
          <w:tcPr>
            <w:tcW w:w="1903" w:type="dxa"/>
            <w:tcBorders>
              <w:top w:val="single" w:sz="4" w:space="0" w:color="auto"/>
              <w:left w:val="single" w:sz="4" w:space="0" w:color="auto"/>
              <w:bottom w:val="single" w:sz="4" w:space="0" w:color="auto"/>
              <w:right w:val="single" w:sz="4" w:space="0" w:color="auto"/>
            </w:tcBorders>
          </w:tcPr>
          <w:p w14:paraId="340B00E5" w14:textId="70287006" w:rsidR="007663CF" w:rsidRPr="001E4319" w:rsidRDefault="0091113C" w:rsidP="007663CF">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252E129B" w14:textId="705D45F6" w:rsidR="007663CF" w:rsidRDefault="0091113C" w:rsidP="007663CF">
            <w:pPr>
              <w:pStyle w:val="TAL"/>
              <w:ind w:left="90" w:hangingChars="50" w:hanging="90"/>
              <w:rPr>
                <w:rFonts w:eastAsia="Yu Mincho"/>
                <w:lang w:val="en-US" w:eastAsia="ja-JP"/>
              </w:rPr>
            </w:pPr>
            <w:r w:rsidRPr="0091113C">
              <w:rPr>
                <w:rFonts w:eastAsia="Yu Mincho"/>
                <w:lang w:val="en-US" w:eastAsia="ja-JP"/>
              </w:rPr>
              <w:t>This is totally up to implementation as to which option it uses for delivery for assistance data (broadcast or dedicated). In case if both options are used then some UE behavior can be specified on how to handle it. That is something that can be done in RAN2 without other WG dependencies</w:t>
            </w:r>
          </w:p>
        </w:tc>
      </w:tr>
      <w:tr w:rsidR="007663CF" w14:paraId="428645E2" w14:textId="77777777">
        <w:tc>
          <w:tcPr>
            <w:tcW w:w="1903" w:type="dxa"/>
            <w:tcBorders>
              <w:top w:val="single" w:sz="4" w:space="0" w:color="auto"/>
              <w:left w:val="single" w:sz="4" w:space="0" w:color="auto"/>
              <w:bottom w:val="single" w:sz="4" w:space="0" w:color="auto"/>
              <w:right w:val="single" w:sz="4" w:space="0" w:color="auto"/>
            </w:tcBorders>
          </w:tcPr>
          <w:p w14:paraId="722665CC" w14:textId="023BFD4D" w:rsidR="007663CF" w:rsidRDefault="00614A72" w:rsidP="007663CF">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461C30BB" w14:textId="6CF92058" w:rsidR="007663CF" w:rsidRDefault="00614A72" w:rsidP="007663CF">
            <w:pPr>
              <w:pStyle w:val="TAL"/>
              <w:ind w:left="90" w:hangingChars="50" w:hanging="90"/>
              <w:rPr>
                <w:rFonts w:eastAsia="Yu Mincho"/>
                <w:lang w:val="en-US" w:eastAsia="ja-JP"/>
              </w:rPr>
            </w:pPr>
            <w:r>
              <w:rPr>
                <w:rFonts w:eastAsia="Yu Mincho"/>
                <w:lang w:val="en-US" w:eastAsia="ja-JP"/>
              </w:rPr>
              <w:t>Seems is a NW implementation issue.</w:t>
            </w:r>
          </w:p>
        </w:tc>
      </w:tr>
      <w:tr w:rsidR="007663CF" w14:paraId="65F81FB3" w14:textId="77777777">
        <w:tc>
          <w:tcPr>
            <w:tcW w:w="1903" w:type="dxa"/>
            <w:tcBorders>
              <w:top w:val="single" w:sz="4" w:space="0" w:color="auto"/>
              <w:left w:val="single" w:sz="4" w:space="0" w:color="auto"/>
              <w:bottom w:val="single" w:sz="4" w:space="0" w:color="auto"/>
              <w:right w:val="single" w:sz="4" w:space="0" w:color="auto"/>
            </w:tcBorders>
          </w:tcPr>
          <w:p w14:paraId="3433C1AC"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99C3C4" w14:textId="77777777" w:rsidR="007663CF" w:rsidRDefault="007663CF" w:rsidP="007663CF">
            <w:pPr>
              <w:pStyle w:val="TAL"/>
              <w:ind w:left="90" w:hangingChars="50" w:hanging="90"/>
              <w:rPr>
                <w:rFonts w:eastAsia="Yu Mincho"/>
                <w:lang w:val="en-US" w:eastAsia="ja-JP"/>
              </w:rPr>
            </w:pPr>
          </w:p>
        </w:tc>
      </w:tr>
      <w:tr w:rsidR="007663CF" w14:paraId="0EEC9E59" w14:textId="77777777">
        <w:tc>
          <w:tcPr>
            <w:tcW w:w="1903" w:type="dxa"/>
            <w:tcBorders>
              <w:top w:val="single" w:sz="4" w:space="0" w:color="auto"/>
              <w:left w:val="single" w:sz="4" w:space="0" w:color="auto"/>
              <w:bottom w:val="single" w:sz="4" w:space="0" w:color="auto"/>
              <w:right w:val="single" w:sz="4" w:space="0" w:color="auto"/>
            </w:tcBorders>
          </w:tcPr>
          <w:p w14:paraId="7AE50CA3"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22B7A9" w14:textId="77777777" w:rsidR="007663CF" w:rsidRDefault="007663CF" w:rsidP="007663CF">
            <w:pPr>
              <w:pStyle w:val="TAL"/>
              <w:ind w:left="90" w:hangingChars="50" w:hanging="90"/>
              <w:rPr>
                <w:rFonts w:eastAsia="Yu Mincho"/>
                <w:lang w:val="en-US" w:eastAsia="ja-JP"/>
              </w:rPr>
            </w:pPr>
          </w:p>
        </w:tc>
      </w:tr>
      <w:tr w:rsidR="007663CF" w14:paraId="4A560A02" w14:textId="77777777">
        <w:tc>
          <w:tcPr>
            <w:tcW w:w="1903" w:type="dxa"/>
            <w:tcBorders>
              <w:top w:val="single" w:sz="4" w:space="0" w:color="auto"/>
              <w:left w:val="single" w:sz="4" w:space="0" w:color="auto"/>
              <w:bottom w:val="single" w:sz="4" w:space="0" w:color="auto"/>
              <w:right w:val="single" w:sz="4" w:space="0" w:color="auto"/>
            </w:tcBorders>
          </w:tcPr>
          <w:p w14:paraId="2683688B"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A4E566B" w14:textId="77777777" w:rsidR="007663CF" w:rsidRDefault="007663CF" w:rsidP="007663CF">
            <w:pPr>
              <w:pStyle w:val="TAL"/>
              <w:ind w:left="90" w:hangingChars="50" w:hanging="90"/>
              <w:rPr>
                <w:rFonts w:eastAsia="Yu Mincho"/>
                <w:lang w:val="en-US" w:eastAsia="ja-JP"/>
              </w:rPr>
            </w:pPr>
          </w:p>
        </w:tc>
      </w:tr>
      <w:tr w:rsidR="007663CF" w14:paraId="2A1921B8" w14:textId="77777777">
        <w:tc>
          <w:tcPr>
            <w:tcW w:w="1903" w:type="dxa"/>
            <w:tcBorders>
              <w:top w:val="single" w:sz="4" w:space="0" w:color="auto"/>
              <w:left w:val="single" w:sz="4" w:space="0" w:color="auto"/>
              <w:bottom w:val="single" w:sz="4" w:space="0" w:color="auto"/>
              <w:right w:val="single" w:sz="4" w:space="0" w:color="auto"/>
            </w:tcBorders>
          </w:tcPr>
          <w:p w14:paraId="61CABEF9"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A0D44E7" w14:textId="77777777" w:rsidR="007663CF" w:rsidRDefault="007663CF" w:rsidP="007663CF">
            <w:pPr>
              <w:pStyle w:val="TAL"/>
              <w:ind w:left="90" w:hangingChars="50" w:hanging="90"/>
              <w:rPr>
                <w:rFonts w:eastAsia="Yu Mincho"/>
                <w:lang w:val="en-US" w:eastAsia="ja-JP"/>
              </w:rPr>
            </w:pPr>
          </w:p>
        </w:tc>
      </w:tr>
    </w:tbl>
    <w:p w14:paraId="212F547B" w14:textId="77777777" w:rsidR="00DB712B" w:rsidRDefault="00DB712B">
      <w:pPr>
        <w:rPr>
          <w:rFonts w:ascii="Times New Roman" w:hAnsi="Times New Roman" w:cs="Times New Roman"/>
          <w:lang w:eastAsia="ko-KR"/>
        </w:rPr>
      </w:pPr>
    </w:p>
    <w:p w14:paraId="2FC8B4D9" w14:textId="77777777" w:rsidR="00DB712B" w:rsidRDefault="003306BC">
      <w:pPr>
        <w:pStyle w:val="1"/>
      </w:pPr>
      <w:r>
        <w:t>6</w:t>
      </w:r>
      <w:r>
        <w:tab/>
        <w:t xml:space="preserve">Missing aspects </w:t>
      </w:r>
    </w:p>
    <w:p w14:paraId="41CEAB38" w14:textId="77777777" w:rsidR="00DB712B" w:rsidRDefault="003306BC">
      <w:pPr>
        <w:rPr>
          <w:lang w:eastAsia="ko-KR"/>
        </w:rPr>
      </w:pPr>
      <w:r>
        <w:rPr>
          <w:lang w:eastAsia="ko-KR"/>
        </w:rPr>
        <w:t>Some aspects raised in contributions might have been overlooked in this summary. Below, companies are asked to provide comments about any additional aspects raised in contributions together with a reference to the contribution</w:t>
      </w:r>
    </w:p>
    <w:p w14:paraId="308B5AA3" w14:textId="77777777" w:rsidR="00DB712B" w:rsidRDefault="003306BC">
      <w:pPr>
        <w:rPr>
          <w:rFonts w:ascii="Times New Roman" w:hAnsi="Times New Roman" w:cs="Times New Roman"/>
          <w:b/>
          <w:bCs/>
        </w:rPr>
      </w:pPr>
      <w:r>
        <w:rPr>
          <w:rFonts w:ascii="Times New Roman" w:hAnsi="Times New Roman" w:cs="Times New Roman"/>
          <w:b/>
          <w:bCs/>
        </w:rPr>
        <w:t>6.1 Missing aspects</w:t>
      </w:r>
    </w:p>
    <w:tbl>
      <w:tblPr>
        <w:tblStyle w:val="aa"/>
        <w:tblW w:w="9016" w:type="dxa"/>
        <w:tblLayout w:type="fixed"/>
        <w:tblLook w:val="04A0" w:firstRow="1" w:lastRow="0" w:firstColumn="1" w:lastColumn="0" w:noHBand="0" w:noVBand="1"/>
      </w:tblPr>
      <w:tblGrid>
        <w:gridCol w:w="1903"/>
        <w:gridCol w:w="7113"/>
      </w:tblGrid>
      <w:tr w:rsidR="00DB712B" w14:paraId="3B4D1EB3" w14:textId="77777777">
        <w:tc>
          <w:tcPr>
            <w:tcW w:w="1903" w:type="dxa"/>
            <w:tcBorders>
              <w:top w:val="single" w:sz="4" w:space="0" w:color="auto"/>
              <w:left w:val="single" w:sz="4" w:space="0" w:color="auto"/>
              <w:bottom w:val="single" w:sz="4" w:space="0" w:color="auto"/>
              <w:right w:val="single" w:sz="4" w:space="0" w:color="auto"/>
            </w:tcBorders>
          </w:tcPr>
          <w:p w14:paraId="6D20EA2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2C3597F" w14:textId="77777777" w:rsidR="00DB712B" w:rsidRDefault="003306BC">
            <w:pPr>
              <w:pStyle w:val="TAH"/>
              <w:rPr>
                <w:lang w:eastAsia="ko-KR"/>
              </w:rPr>
            </w:pPr>
            <w:r>
              <w:rPr>
                <w:lang w:eastAsia="ko-KR"/>
              </w:rPr>
              <w:t>Comments</w:t>
            </w:r>
          </w:p>
        </w:tc>
      </w:tr>
      <w:tr w:rsidR="00DB712B" w14:paraId="2D1B1CCA" w14:textId="77777777">
        <w:tc>
          <w:tcPr>
            <w:tcW w:w="1903" w:type="dxa"/>
            <w:tcBorders>
              <w:top w:val="single" w:sz="4" w:space="0" w:color="auto"/>
              <w:left w:val="single" w:sz="4" w:space="0" w:color="auto"/>
              <w:bottom w:val="single" w:sz="4" w:space="0" w:color="auto"/>
              <w:right w:val="single" w:sz="4" w:space="0" w:color="auto"/>
            </w:tcBorders>
          </w:tcPr>
          <w:p w14:paraId="189F9065"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3C734497" w14:textId="77777777" w:rsidR="00DB712B" w:rsidRDefault="003306BC">
            <w:pPr>
              <w:pStyle w:val="TAL"/>
              <w:rPr>
                <w:rFonts w:eastAsiaTheme="minorEastAsia"/>
                <w:lang w:val="en-AU"/>
              </w:rPr>
            </w:pPr>
            <w:r>
              <w:rPr>
                <w:rFonts w:eastAsiaTheme="minorEastAsia"/>
                <w:lang w:val="en-AU"/>
              </w:rPr>
              <w:t>How to notify neighbouring cells to measure A-SRS on time which we discussed in r16 and agree to leave to R17 need to be discussed.</w:t>
            </w:r>
          </w:p>
        </w:tc>
      </w:tr>
      <w:tr w:rsidR="003672AF" w14:paraId="34A7549E" w14:textId="77777777">
        <w:tc>
          <w:tcPr>
            <w:tcW w:w="1903" w:type="dxa"/>
            <w:tcBorders>
              <w:top w:val="single" w:sz="4" w:space="0" w:color="auto"/>
              <w:left w:val="single" w:sz="4" w:space="0" w:color="auto"/>
              <w:bottom w:val="single" w:sz="4" w:space="0" w:color="auto"/>
              <w:right w:val="single" w:sz="4" w:space="0" w:color="auto"/>
            </w:tcBorders>
          </w:tcPr>
          <w:p w14:paraId="042C3340" w14:textId="10B806B0" w:rsidR="003672AF" w:rsidRDefault="003672AF" w:rsidP="003672AF">
            <w:pPr>
              <w:pStyle w:val="TAL"/>
              <w:rPr>
                <w:rFonts w:eastAsiaTheme="minorEastAsia"/>
                <w:lang w:val="en-US"/>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7EE53E43" w14:textId="77777777" w:rsidR="003672AF" w:rsidRDefault="003672AF" w:rsidP="003672AF">
            <w:pPr>
              <w:pStyle w:val="TAL"/>
              <w:rPr>
                <w:rFonts w:eastAsiaTheme="minorEastAsia"/>
                <w:lang w:val="en-AU"/>
              </w:rPr>
            </w:pPr>
            <w:r w:rsidRPr="00FE68C8">
              <w:rPr>
                <w:rFonts w:eastAsiaTheme="minorEastAsia"/>
                <w:lang w:val="en-AU"/>
              </w:rPr>
              <w:t xml:space="preserve">UE and network assistance for positioning calibration [6] </w:t>
            </w:r>
            <w:r>
              <w:rPr>
                <w:rFonts w:eastAsiaTheme="minorEastAsia"/>
                <w:lang w:val="en-AU"/>
              </w:rPr>
              <w:t xml:space="preserve">is listed under UE-based item </w:t>
            </w:r>
            <w:r w:rsidRPr="00FE68C8">
              <w:rPr>
                <w:rFonts w:eastAsiaTheme="minorEastAsia"/>
                <w:lang w:val="en-AU"/>
              </w:rPr>
              <w:t>3.13</w:t>
            </w:r>
            <w:r>
              <w:rPr>
                <w:rFonts w:eastAsiaTheme="minorEastAsia"/>
                <w:lang w:val="en-AU"/>
              </w:rPr>
              <w:t xml:space="preserve"> (a</w:t>
            </w:r>
            <w:r w:rsidRPr="00FE68C8">
              <w:rPr>
                <w:rFonts w:eastAsiaTheme="minorEastAsia"/>
                <w:lang w:val="en-AU"/>
              </w:rPr>
              <w:t>ssistance data/enhancements for UE-based positioning</w:t>
            </w:r>
            <w:r>
              <w:rPr>
                <w:rFonts w:eastAsiaTheme="minorEastAsia"/>
                <w:lang w:val="en-AU"/>
              </w:rPr>
              <w:t>). However, this should be a separate item, since independent on the positioning mode.</w:t>
            </w:r>
          </w:p>
          <w:p w14:paraId="3B92969D" w14:textId="77777777" w:rsidR="003672AF" w:rsidRDefault="003672AF" w:rsidP="003672AF">
            <w:pPr>
              <w:pStyle w:val="TAL"/>
              <w:rPr>
                <w:rFonts w:eastAsiaTheme="minorEastAsia"/>
                <w:lang w:val="en-AU"/>
              </w:rPr>
            </w:pPr>
          </w:p>
          <w:p w14:paraId="01A8CBB2" w14:textId="77777777" w:rsidR="003672AF" w:rsidRDefault="003672AF" w:rsidP="003672AF">
            <w:pPr>
              <w:pStyle w:val="TAL"/>
              <w:rPr>
                <w:rFonts w:eastAsiaTheme="minorEastAsia"/>
                <w:lang w:val="en-AU"/>
              </w:rPr>
            </w:pPr>
            <w:r w:rsidRPr="00C137AA">
              <w:rPr>
                <w:rFonts w:eastAsiaTheme="minorEastAsia"/>
                <w:lang w:val="en-AU"/>
              </w:rPr>
              <w:t xml:space="preserve">Kinematics constraints in AD </w:t>
            </w:r>
            <w:r>
              <w:rPr>
                <w:rFonts w:eastAsiaTheme="minorEastAsia"/>
                <w:lang w:val="en-AU"/>
              </w:rPr>
              <w:t xml:space="preserve">[6] </w:t>
            </w:r>
            <w:r w:rsidRPr="00C137AA">
              <w:rPr>
                <w:rFonts w:eastAsiaTheme="minorEastAsia"/>
                <w:lang w:val="en-AU"/>
              </w:rPr>
              <w:t xml:space="preserve">is listed under UE-based item 3.13 (assistance data/enhancements for UE-based positioning). </w:t>
            </w:r>
            <w:r>
              <w:rPr>
                <w:rFonts w:eastAsiaTheme="minorEastAsia"/>
                <w:lang w:val="en-AU"/>
              </w:rPr>
              <w:t>T</w:t>
            </w:r>
            <w:r w:rsidRPr="00C137AA">
              <w:rPr>
                <w:rFonts w:eastAsiaTheme="minorEastAsia"/>
                <w:lang w:val="en-AU"/>
              </w:rPr>
              <w:t xml:space="preserve">his should </w:t>
            </w:r>
            <w:r>
              <w:rPr>
                <w:rFonts w:eastAsiaTheme="minorEastAsia"/>
                <w:lang w:val="en-AU"/>
              </w:rPr>
              <w:t xml:space="preserve">also </w:t>
            </w:r>
            <w:r w:rsidRPr="00C137AA">
              <w:rPr>
                <w:rFonts w:eastAsiaTheme="minorEastAsia"/>
                <w:lang w:val="en-AU"/>
              </w:rPr>
              <w:t>be a separate item</w:t>
            </w:r>
            <w:r>
              <w:rPr>
                <w:rFonts w:eastAsiaTheme="minorEastAsia"/>
                <w:lang w:val="en-AU"/>
              </w:rPr>
              <w:t>. As mentioned in [6], this can be applicable to UE-assisted mode as well (UE provides the assistance data to the NW).</w:t>
            </w:r>
          </w:p>
          <w:p w14:paraId="439B2A28" w14:textId="77777777" w:rsidR="003672AF" w:rsidRDefault="003672AF" w:rsidP="003672AF">
            <w:pPr>
              <w:pStyle w:val="TAL"/>
              <w:rPr>
                <w:rFonts w:eastAsiaTheme="minorEastAsia"/>
                <w:lang w:val="en-AU"/>
              </w:rPr>
            </w:pPr>
          </w:p>
          <w:p w14:paraId="32AD06BE" w14:textId="77777777" w:rsidR="003672AF" w:rsidRDefault="003672AF" w:rsidP="003672AF">
            <w:pPr>
              <w:pStyle w:val="TAL"/>
              <w:rPr>
                <w:rFonts w:eastAsiaTheme="minorEastAsia"/>
                <w:lang w:val="en-AU"/>
              </w:rPr>
            </w:pPr>
            <w:r>
              <w:rPr>
                <w:rFonts w:eastAsiaTheme="minorEastAsia"/>
                <w:lang w:val="en-AU"/>
              </w:rPr>
              <w:t xml:space="preserve">The proposals have been categorized into </w:t>
            </w:r>
          </w:p>
          <w:p w14:paraId="32E86D88" w14:textId="77777777" w:rsidR="003672AF" w:rsidRPr="00400EC1" w:rsidRDefault="003672AF" w:rsidP="003672AF">
            <w:pPr>
              <w:pStyle w:val="TAL"/>
              <w:rPr>
                <w:rFonts w:eastAsiaTheme="minorEastAsia"/>
                <w:lang w:val="en-AU"/>
              </w:rPr>
            </w:pPr>
            <w:r>
              <w:rPr>
                <w:rFonts w:eastAsiaTheme="minorEastAsia"/>
                <w:lang w:val="en-AU"/>
              </w:rPr>
              <w:t>(1)</w:t>
            </w:r>
            <w:r w:rsidRPr="00400EC1">
              <w:rPr>
                <w:rFonts w:eastAsiaTheme="minorEastAsia"/>
                <w:lang w:val="en-AU"/>
              </w:rPr>
              <w:tab/>
              <w:t>DL/UL positioning reference signals</w:t>
            </w:r>
          </w:p>
          <w:p w14:paraId="19BED153" w14:textId="77777777" w:rsidR="003672AF" w:rsidRPr="00400EC1" w:rsidRDefault="003672AF" w:rsidP="003672AF">
            <w:pPr>
              <w:pStyle w:val="TAL"/>
              <w:rPr>
                <w:rFonts w:eastAsiaTheme="minorEastAsia"/>
                <w:lang w:val="en-AU"/>
              </w:rPr>
            </w:pPr>
            <w:r>
              <w:rPr>
                <w:rFonts w:eastAsiaTheme="minorEastAsia"/>
                <w:lang w:val="en-AU"/>
              </w:rPr>
              <w:t>(2)</w:t>
            </w:r>
            <w:r w:rsidRPr="00400EC1">
              <w:rPr>
                <w:rFonts w:eastAsiaTheme="minorEastAsia"/>
                <w:lang w:val="en-AU"/>
              </w:rPr>
              <w:tab/>
              <w:t>Signaling and procedures</w:t>
            </w:r>
          </w:p>
          <w:p w14:paraId="48712B9A" w14:textId="77777777" w:rsidR="003672AF" w:rsidRPr="00400EC1" w:rsidRDefault="003672AF" w:rsidP="003672AF">
            <w:pPr>
              <w:pStyle w:val="TAL"/>
              <w:rPr>
                <w:rFonts w:eastAsiaTheme="minorEastAsia"/>
                <w:lang w:val="en-AU"/>
              </w:rPr>
            </w:pPr>
            <w:r>
              <w:rPr>
                <w:rFonts w:eastAsiaTheme="minorEastAsia"/>
                <w:lang w:val="en-AU"/>
              </w:rPr>
              <w:t>(3)</w:t>
            </w:r>
            <w:r w:rsidRPr="00400EC1">
              <w:rPr>
                <w:rFonts w:eastAsiaTheme="minorEastAsia"/>
                <w:lang w:val="en-AU"/>
              </w:rPr>
              <w:tab/>
              <w:t>Latency analysis</w:t>
            </w:r>
          </w:p>
          <w:p w14:paraId="38A2939B" w14:textId="77777777" w:rsidR="003672AF" w:rsidRDefault="003672AF" w:rsidP="003672AF">
            <w:pPr>
              <w:pStyle w:val="TAL"/>
              <w:rPr>
                <w:rFonts w:eastAsiaTheme="minorEastAsia"/>
                <w:lang w:val="en-AU"/>
              </w:rPr>
            </w:pPr>
            <w:r>
              <w:rPr>
                <w:rFonts w:eastAsiaTheme="minorEastAsia"/>
                <w:lang w:val="en-AU"/>
              </w:rPr>
              <w:t>(4)</w:t>
            </w:r>
            <w:r w:rsidRPr="00400EC1">
              <w:rPr>
                <w:rFonts w:eastAsiaTheme="minorEastAsia"/>
                <w:lang w:val="en-AU"/>
              </w:rPr>
              <w:tab/>
              <w:t>Network and device efficiency</w:t>
            </w:r>
          </w:p>
          <w:p w14:paraId="2EB6C4C4" w14:textId="500560EC" w:rsidR="003672AF" w:rsidRDefault="003672AF" w:rsidP="003672AF">
            <w:pPr>
              <w:pStyle w:val="TAL"/>
              <w:rPr>
                <w:rFonts w:eastAsiaTheme="minorEastAsia"/>
                <w:lang w:val="en-US"/>
              </w:rPr>
            </w:pPr>
            <w:r>
              <w:rPr>
                <w:rFonts w:eastAsiaTheme="minorEastAsia"/>
                <w:lang w:val="en-AU"/>
              </w:rPr>
              <w:t xml:space="preserve">However, it seems proposals in (1) – (3) are also targeted for (4) and vice versa. </w:t>
            </w:r>
          </w:p>
        </w:tc>
      </w:tr>
      <w:tr w:rsidR="00A87E87" w14:paraId="24192BD4" w14:textId="77777777" w:rsidTr="009C2FEE">
        <w:tc>
          <w:tcPr>
            <w:tcW w:w="1903" w:type="dxa"/>
            <w:tcBorders>
              <w:top w:val="single" w:sz="4" w:space="0" w:color="auto"/>
              <w:left w:val="single" w:sz="4" w:space="0" w:color="auto"/>
              <w:bottom w:val="single" w:sz="4" w:space="0" w:color="auto"/>
              <w:right w:val="single" w:sz="4" w:space="0" w:color="auto"/>
            </w:tcBorders>
          </w:tcPr>
          <w:p w14:paraId="7B974634" w14:textId="77777777" w:rsidR="00A87E87" w:rsidRDefault="00A87E87" w:rsidP="009C2FEE">
            <w:pPr>
              <w:pStyle w:val="TAL"/>
              <w:rPr>
                <w:rFonts w:eastAsiaTheme="minorEastAsia"/>
                <w:lang w:val="en-US"/>
              </w:rPr>
            </w:pPr>
            <w:r>
              <w:rPr>
                <w:rFonts w:eastAsiaTheme="minorEastAsia" w:hint="eastAsia"/>
                <w:lang w:val="en-US"/>
              </w:rPr>
              <w:t>CATT</w:t>
            </w:r>
          </w:p>
        </w:tc>
        <w:tc>
          <w:tcPr>
            <w:tcW w:w="7113" w:type="dxa"/>
            <w:tcBorders>
              <w:top w:val="single" w:sz="4" w:space="0" w:color="auto"/>
              <w:left w:val="single" w:sz="4" w:space="0" w:color="auto"/>
              <w:bottom w:val="single" w:sz="4" w:space="0" w:color="auto"/>
              <w:right w:val="single" w:sz="4" w:space="0" w:color="auto"/>
            </w:tcBorders>
          </w:tcPr>
          <w:p w14:paraId="7AB299C6" w14:textId="74B3317D" w:rsidR="00A87E87" w:rsidRPr="00F60C9D" w:rsidRDefault="00A87E87" w:rsidP="009C2FEE">
            <w:pPr>
              <w:pStyle w:val="TAL"/>
              <w:rPr>
                <w:rFonts w:eastAsiaTheme="minorEastAsia"/>
                <w:lang w:val="en-AU"/>
              </w:rPr>
            </w:pPr>
            <w:r>
              <w:rPr>
                <w:rFonts w:eastAsiaTheme="minorEastAsia" w:hint="eastAsia"/>
                <w:lang w:val="en-AU"/>
              </w:rPr>
              <w:t>The potential solutions classification and RAN1-Dependent items based on the scope of Rel-17 SID are missed. Please find the summary table as below. The items are supposed to discuss in RAN2 is high light with green.</w:t>
            </w:r>
          </w:p>
          <w:p w14:paraId="30C22BDB" w14:textId="77777777" w:rsidR="00A87E87" w:rsidRPr="002451D7" w:rsidRDefault="00A87E87" w:rsidP="009C2FEE">
            <w:pPr>
              <w:pStyle w:val="TAL"/>
              <w:rPr>
                <w:rFonts w:eastAsiaTheme="minorEastAsia"/>
                <w:lang w:val="en-AU"/>
              </w:rPr>
            </w:pPr>
          </w:p>
        </w:tc>
      </w:tr>
      <w:tr w:rsidR="003672AF" w14:paraId="5B85D2B6" w14:textId="77777777">
        <w:tc>
          <w:tcPr>
            <w:tcW w:w="1903" w:type="dxa"/>
            <w:tcBorders>
              <w:top w:val="single" w:sz="4" w:space="0" w:color="auto"/>
              <w:left w:val="single" w:sz="4" w:space="0" w:color="auto"/>
              <w:bottom w:val="single" w:sz="4" w:space="0" w:color="auto"/>
              <w:right w:val="single" w:sz="4" w:space="0" w:color="auto"/>
            </w:tcBorders>
          </w:tcPr>
          <w:p w14:paraId="1265FAD5" w14:textId="544422BF" w:rsidR="003672AF" w:rsidRPr="00A87E87" w:rsidRDefault="00A23936" w:rsidP="003672AF">
            <w:pPr>
              <w:pStyle w:val="TAL"/>
              <w:rPr>
                <w:rFonts w:eastAsia="Yu Mincho"/>
                <w:lang w:val="en-AU"/>
              </w:rPr>
            </w:pPr>
            <w:r>
              <w:rPr>
                <w:rFonts w:eastAsia="Yu Mincho"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A03864D" w14:textId="46772FF0" w:rsidR="00A23936" w:rsidRDefault="00A23936" w:rsidP="00A23936">
            <w:pPr>
              <w:pStyle w:val="TAL"/>
              <w:rPr>
                <w:rFonts w:eastAsiaTheme="minorEastAsia"/>
                <w:lang w:val="en-AU"/>
              </w:rPr>
            </w:pPr>
            <w:r>
              <w:rPr>
                <w:rFonts w:eastAsiaTheme="minorEastAsia"/>
                <w:lang w:val="en-AU"/>
              </w:rPr>
              <w:t>Separate</w:t>
            </w:r>
            <w:r>
              <w:rPr>
                <w:rFonts w:eastAsiaTheme="minorEastAsia" w:hint="eastAsia"/>
                <w:lang w:val="en-AU"/>
              </w:rPr>
              <w:t xml:space="preserve"> areaID for posSIB in Rel-16 was postponed </w:t>
            </w:r>
            <w:r w:rsidR="00601926">
              <w:rPr>
                <w:rFonts w:eastAsiaTheme="minorEastAsia" w:hint="eastAsia"/>
                <w:lang w:val="en-AU"/>
              </w:rPr>
              <w:t>to Rel-17. It can be studied in Rel-17.</w:t>
            </w:r>
          </w:p>
          <w:p w14:paraId="6D547127" w14:textId="77777777" w:rsidR="003672AF" w:rsidRDefault="003672AF" w:rsidP="003672AF">
            <w:pPr>
              <w:pStyle w:val="TAL"/>
              <w:ind w:left="90" w:hangingChars="50" w:hanging="90"/>
              <w:rPr>
                <w:rFonts w:eastAsia="Yu Mincho"/>
                <w:lang w:val="en-US" w:eastAsia="ja-JP"/>
              </w:rPr>
            </w:pPr>
          </w:p>
        </w:tc>
      </w:tr>
      <w:tr w:rsidR="003672AF" w14:paraId="1E3C3DE1" w14:textId="77777777">
        <w:tc>
          <w:tcPr>
            <w:tcW w:w="1903" w:type="dxa"/>
            <w:tcBorders>
              <w:top w:val="single" w:sz="4" w:space="0" w:color="auto"/>
              <w:left w:val="single" w:sz="4" w:space="0" w:color="auto"/>
              <w:bottom w:val="single" w:sz="4" w:space="0" w:color="auto"/>
              <w:right w:val="single" w:sz="4" w:space="0" w:color="auto"/>
            </w:tcBorders>
          </w:tcPr>
          <w:p w14:paraId="0F74EFC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41FACFE" w14:textId="77777777" w:rsidR="003672AF" w:rsidRDefault="003672AF" w:rsidP="003672AF">
            <w:pPr>
              <w:pStyle w:val="TAL"/>
              <w:ind w:left="90" w:hangingChars="50" w:hanging="90"/>
              <w:rPr>
                <w:rFonts w:eastAsia="Yu Mincho"/>
                <w:lang w:val="en-US" w:eastAsia="ja-JP"/>
              </w:rPr>
            </w:pPr>
          </w:p>
        </w:tc>
      </w:tr>
      <w:tr w:rsidR="003672AF" w14:paraId="37F4A548" w14:textId="77777777">
        <w:tc>
          <w:tcPr>
            <w:tcW w:w="1903" w:type="dxa"/>
            <w:tcBorders>
              <w:top w:val="single" w:sz="4" w:space="0" w:color="auto"/>
              <w:left w:val="single" w:sz="4" w:space="0" w:color="auto"/>
              <w:bottom w:val="single" w:sz="4" w:space="0" w:color="auto"/>
              <w:right w:val="single" w:sz="4" w:space="0" w:color="auto"/>
            </w:tcBorders>
          </w:tcPr>
          <w:p w14:paraId="081E9DA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993035C" w14:textId="77777777" w:rsidR="003672AF" w:rsidRDefault="003672AF" w:rsidP="003672AF">
            <w:pPr>
              <w:pStyle w:val="TAL"/>
              <w:ind w:left="90" w:hangingChars="50" w:hanging="90"/>
              <w:rPr>
                <w:rFonts w:eastAsia="Yu Mincho"/>
                <w:lang w:val="en-US" w:eastAsia="ja-JP"/>
              </w:rPr>
            </w:pPr>
          </w:p>
        </w:tc>
      </w:tr>
    </w:tbl>
    <w:p w14:paraId="7DCEBE5E" w14:textId="77777777" w:rsidR="00DB712B" w:rsidRDefault="00DB712B">
      <w:pPr>
        <w:rPr>
          <w:lang w:eastAsia="zh-CN"/>
        </w:rPr>
      </w:pPr>
    </w:p>
    <w:tbl>
      <w:tblPr>
        <w:tblStyle w:val="aa"/>
        <w:tblW w:w="0" w:type="auto"/>
        <w:tblLook w:val="04A0" w:firstRow="1" w:lastRow="0" w:firstColumn="1" w:lastColumn="0" w:noHBand="0" w:noVBand="1"/>
      </w:tblPr>
      <w:tblGrid>
        <w:gridCol w:w="1382"/>
        <w:gridCol w:w="3815"/>
        <w:gridCol w:w="1699"/>
        <w:gridCol w:w="2120"/>
      </w:tblGrid>
      <w:tr w:rsidR="00F60C9D" w:rsidRPr="002D5499" w14:paraId="5119135B" w14:textId="77777777" w:rsidTr="009C2FEE">
        <w:trPr>
          <w:ins w:id="16" w:author="CATT" w:date="2020-08-26T22:56:00Z"/>
        </w:trPr>
        <w:tc>
          <w:tcPr>
            <w:tcW w:w="1384" w:type="dxa"/>
            <w:shd w:val="clear" w:color="auto" w:fill="4472C4" w:themeFill="accent1"/>
          </w:tcPr>
          <w:p w14:paraId="42705A80" w14:textId="77777777" w:rsidR="00F60C9D" w:rsidRPr="002D5499" w:rsidRDefault="00F60C9D" w:rsidP="009C2FEE">
            <w:pPr>
              <w:rPr>
                <w:ins w:id="17" w:author="CATT" w:date="2020-08-26T22:56:00Z"/>
                <w:b/>
                <w:color w:val="FFFFFF" w:themeColor="background1"/>
                <w:sz w:val="24"/>
              </w:rPr>
            </w:pPr>
            <w:ins w:id="18" w:author="CATT" w:date="2020-08-26T22:56:00Z">
              <w:r w:rsidRPr="002D5499">
                <w:rPr>
                  <w:rFonts w:hint="eastAsia"/>
                  <w:b/>
                  <w:color w:val="FFFFFF" w:themeColor="background1"/>
                  <w:sz w:val="24"/>
                </w:rPr>
                <w:lastRenderedPageBreak/>
                <w:t>SID scope of Rel-17</w:t>
              </w:r>
            </w:ins>
          </w:p>
        </w:tc>
        <w:tc>
          <w:tcPr>
            <w:tcW w:w="3827" w:type="dxa"/>
            <w:shd w:val="clear" w:color="auto" w:fill="4472C4" w:themeFill="accent1"/>
          </w:tcPr>
          <w:p w14:paraId="6B4CC4AD" w14:textId="77777777" w:rsidR="00F60C9D" w:rsidRPr="002D5499" w:rsidRDefault="00F60C9D" w:rsidP="009C2FEE">
            <w:pPr>
              <w:rPr>
                <w:ins w:id="19" w:author="CATT" w:date="2020-08-26T22:56:00Z"/>
                <w:b/>
                <w:color w:val="FFFFFF" w:themeColor="background1"/>
                <w:sz w:val="24"/>
              </w:rPr>
            </w:pPr>
            <w:ins w:id="20" w:author="CATT" w:date="2020-08-26T22:56:00Z">
              <w:r>
                <w:rPr>
                  <w:rFonts w:hint="eastAsia"/>
                  <w:b/>
                  <w:color w:val="FFFFFF" w:themeColor="background1"/>
                  <w:sz w:val="24"/>
                </w:rPr>
                <w:t xml:space="preserve">Potential </w:t>
              </w:r>
              <w:r w:rsidRPr="002D5499">
                <w:rPr>
                  <w:rFonts w:hint="eastAsia"/>
                  <w:b/>
                  <w:color w:val="FFFFFF" w:themeColor="background1"/>
                  <w:sz w:val="24"/>
                </w:rPr>
                <w:t>Solutions</w:t>
              </w:r>
              <w:r>
                <w:rPr>
                  <w:rFonts w:hint="eastAsia"/>
                  <w:b/>
                  <w:color w:val="FFFFFF" w:themeColor="background1"/>
                  <w:sz w:val="24"/>
                </w:rPr>
                <w:t xml:space="preserve"> by Companies</w:t>
              </w:r>
            </w:ins>
          </w:p>
        </w:tc>
        <w:tc>
          <w:tcPr>
            <w:tcW w:w="1701" w:type="dxa"/>
            <w:shd w:val="clear" w:color="auto" w:fill="4472C4" w:themeFill="accent1"/>
          </w:tcPr>
          <w:p w14:paraId="7B221B6D" w14:textId="77777777" w:rsidR="00F60C9D" w:rsidRPr="002D5499" w:rsidRDefault="00F60C9D" w:rsidP="009C2FEE">
            <w:pPr>
              <w:jc w:val="center"/>
              <w:rPr>
                <w:ins w:id="21" w:author="CATT" w:date="2020-08-26T22:56:00Z"/>
                <w:b/>
                <w:color w:val="FFFFFF" w:themeColor="background1"/>
                <w:sz w:val="24"/>
              </w:rPr>
            </w:pPr>
            <w:ins w:id="22" w:author="CATT" w:date="2020-08-26T22:56:00Z">
              <w:r>
                <w:rPr>
                  <w:rFonts w:hint="eastAsia"/>
                  <w:b/>
                  <w:color w:val="FFFFFF" w:themeColor="background1"/>
                  <w:sz w:val="24"/>
                </w:rPr>
                <w:t>R</w:t>
              </w:r>
              <w:r w:rsidRPr="002D5499">
                <w:rPr>
                  <w:rFonts w:hint="eastAsia"/>
                  <w:b/>
                  <w:color w:val="FFFFFF" w:themeColor="background1"/>
                  <w:sz w:val="24"/>
                </w:rPr>
                <w:t>ely on RAN1 agreement</w:t>
              </w:r>
            </w:ins>
          </w:p>
        </w:tc>
        <w:tc>
          <w:tcPr>
            <w:tcW w:w="2127" w:type="dxa"/>
            <w:shd w:val="clear" w:color="auto" w:fill="4472C4" w:themeFill="accent1"/>
          </w:tcPr>
          <w:p w14:paraId="66832B18" w14:textId="77777777" w:rsidR="00F60C9D" w:rsidRPr="002D5499" w:rsidRDefault="00F60C9D" w:rsidP="009C2FEE">
            <w:pPr>
              <w:jc w:val="center"/>
              <w:rPr>
                <w:ins w:id="23" w:author="CATT" w:date="2020-08-26T22:56:00Z"/>
                <w:b/>
                <w:color w:val="FFFFFF" w:themeColor="background1"/>
                <w:sz w:val="24"/>
              </w:rPr>
            </w:pPr>
            <w:ins w:id="24" w:author="CATT" w:date="2020-08-26T22:56:00Z">
              <w:r w:rsidRPr="002D5499">
                <w:rPr>
                  <w:rFonts w:hint="eastAsia"/>
                  <w:b/>
                  <w:color w:val="FFFFFF" w:themeColor="background1"/>
                  <w:sz w:val="24"/>
                </w:rPr>
                <w:t>Way forward in RAN2</w:t>
              </w:r>
            </w:ins>
          </w:p>
        </w:tc>
      </w:tr>
      <w:tr w:rsidR="00F60C9D" w14:paraId="623E8038" w14:textId="77777777" w:rsidTr="009C2FEE">
        <w:trPr>
          <w:trHeight w:val="463"/>
          <w:ins w:id="25" w:author="CATT" w:date="2020-08-26T22:56:00Z"/>
        </w:trPr>
        <w:tc>
          <w:tcPr>
            <w:tcW w:w="1384" w:type="dxa"/>
            <w:vMerge w:val="restart"/>
          </w:tcPr>
          <w:p w14:paraId="4A086984" w14:textId="77777777" w:rsidR="00F60C9D" w:rsidRDefault="00F60C9D" w:rsidP="009C2FEE">
            <w:pPr>
              <w:rPr>
                <w:ins w:id="26" w:author="CATT" w:date="2020-08-26T22:56:00Z"/>
              </w:rPr>
            </w:pPr>
            <w:ins w:id="27" w:author="CATT" w:date="2020-08-26T22:56:00Z">
              <w:r>
                <w:rPr>
                  <w:rFonts w:hint="eastAsia"/>
                </w:rPr>
                <w:t>A</w:t>
              </w:r>
              <w:r>
                <w:t>ccuracy</w:t>
              </w:r>
            </w:ins>
          </w:p>
        </w:tc>
        <w:tc>
          <w:tcPr>
            <w:tcW w:w="3827" w:type="dxa"/>
            <w:vAlign w:val="center"/>
          </w:tcPr>
          <w:p w14:paraId="3FC4D687" w14:textId="77777777" w:rsidR="00F60C9D" w:rsidRDefault="00F60C9D" w:rsidP="009C2FEE">
            <w:pPr>
              <w:rPr>
                <w:ins w:id="28" w:author="CATT" w:date="2020-08-26T22:56:00Z"/>
                <w:rFonts w:ascii="SimSun" w:eastAsia="SimSun" w:hAnsi="SimSun" w:cs="SimSun"/>
                <w:color w:val="000000"/>
              </w:rPr>
            </w:pPr>
            <w:ins w:id="29" w:author="CATT" w:date="2020-08-26T22:56:00Z">
              <w:r>
                <w:rPr>
                  <w:rFonts w:hint="eastAsia"/>
                  <w:color w:val="000000"/>
                </w:rPr>
                <w:t>2.1 Rel 15 reference signals</w:t>
              </w:r>
            </w:ins>
          </w:p>
        </w:tc>
        <w:tc>
          <w:tcPr>
            <w:tcW w:w="1701" w:type="dxa"/>
          </w:tcPr>
          <w:p w14:paraId="7D66D042" w14:textId="77777777" w:rsidR="00F60C9D" w:rsidRDefault="00F60C9D" w:rsidP="009C2FEE">
            <w:pPr>
              <w:jc w:val="center"/>
              <w:rPr>
                <w:ins w:id="30" w:author="CATT" w:date="2020-08-26T22:56:00Z"/>
              </w:rPr>
            </w:pPr>
            <w:ins w:id="31" w:author="CATT" w:date="2020-08-26T22:56:00Z">
              <w:r>
                <w:rPr>
                  <w:rFonts w:hint="eastAsia"/>
                </w:rPr>
                <w:t>Yes</w:t>
              </w:r>
            </w:ins>
          </w:p>
        </w:tc>
        <w:tc>
          <w:tcPr>
            <w:tcW w:w="2127" w:type="dxa"/>
          </w:tcPr>
          <w:p w14:paraId="6C505E4C" w14:textId="77777777" w:rsidR="00F60C9D" w:rsidRDefault="00F60C9D" w:rsidP="009C2FEE">
            <w:pPr>
              <w:jc w:val="center"/>
              <w:rPr>
                <w:ins w:id="32" w:author="CATT" w:date="2020-08-26T22:56:00Z"/>
              </w:rPr>
            </w:pPr>
            <w:ins w:id="33" w:author="CATT" w:date="2020-08-26T22:56:00Z">
              <w:r>
                <w:rPr>
                  <w:rFonts w:hint="eastAsia"/>
                </w:rPr>
                <w:t>Wait for RAN1 input</w:t>
              </w:r>
            </w:ins>
          </w:p>
        </w:tc>
      </w:tr>
      <w:tr w:rsidR="00F60C9D" w14:paraId="0D55ADEA" w14:textId="77777777" w:rsidTr="009C2FEE">
        <w:trPr>
          <w:trHeight w:val="449"/>
          <w:ins w:id="34" w:author="CATT" w:date="2020-08-26T22:56:00Z"/>
        </w:trPr>
        <w:tc>
          <w:tcPr>
            <w:tcW w:w="1384" w:type="dxa"/>
            <w:vMerge/>
          </w:tcPr>
          <w:p w14:paraId="12C9D2DE" w14:textId="77777777" w:rsidR="00F60C9D" w:rsidRDefault="00F60C9D" w:rsidP="009C2FEE">
            <w:pPr>
              <w:rPr>
                <w:ins w:id="35" w:author="CATT" w:date="2020-08-26T22:56:00Z"/>
              </w:rPr>
            </w:pPr>
          </w:p>
        </w:tc>
        <w:tc>
          <w:tcPr>
            <w:tcW w:w="3827" w:type="dxa"/>
            <w:vAlign w:val="center"/>
          </w:tcPr>
          <w:p w14:paraId="63AB3F0D" w14:textId="77777777" w:rsidR="00F60C9D" w:rsidRDefault="00F60C9D" w:rsidP="009C2FEE">
            <w:pPr>
              <w:rPr>
                <w:ins w:id="36" w:author="CATT" w:date="2020-08-26T22:56:00Z"/>
                <w:rFonts w:ascii="SimSun" w:eastAsia="SimSun" w:hAnsi="SimSun" w:cs="SimSun"/>
                <w:color w:val="000000"/>
              </w:rPr>
            </w:pPr>
            <w:ins w:id="37" w:author="CATT" w:date="2020-08-26T22:56:00Z">
              <w:r>
                <w:rPr>
                  <w:rFonts w:hint="eastAsia"/>
                  <w:color w:val="000000"/>
                </w:rPr>
                <w:t>2.2 Rich reference signal measurements</w:t>
              </w:r>
            </w:ins>
          </w:p>
        </w:tc>
        <w:tc>
          <w:tcPr>
            <w:tcW w:w="1701" w:type="dxa"/>
          </w:tcPr>
          <w:p w14:paraId="3B9EBC9A" w14:textId="77777777" w:rsidR="00F60C9D" w:rsidRDefault="00F60C9D" w:rsidP="009C2FEE">
            <w:pPr>
              <w:jc w:val="center"/>
              <w:rPr>
                <w:ins w:id="38" w:author="CATT" w:date="2020-08-26T22:56:00Z"/>
              </w:rPr>
            </w:pPr>
            <w:ins w:id="39" w:author="CATT" w:date="2020-08-26T22:56:00Z">
              <w:r w:rsidRPr="00A0165B">
                <w:rPr>
                  <w:rFonts w:hint="eastAsia"/>
                </w:rPr>
                <w:t>Yes</w:t>
              </w:r>
            </w:ins>
          </w:p>
        </w:tc>
        <w:tc>
          <w:tcPr>
            <w:tcW w:w="2127" w:type="dxa"/>
          </w:tcPr>
          <w:p w14:paraId="53B6227B" w14:textId="77777777" w:rsidR="00F60C9D" w:rsidRDefault="00F60C9D" w:rsidP="009C2FEE">
            <w:pPr>
              <w:jc w:val="center"/>
              <w:rPr>
                <w:ins w:id="40" w:author="CATT" w:date="2020-08-26T22:56:00Z"/>
              </w:rPr>
            </w:pPr>
            <w:ins w:id="41" w:author="CATT" w:date="2020-08-26T22:56:00Z">
              <w:r w:rsidRPr="004979CD">
                <w:rPr>
                  <w:rFonts w:hint="eastAsia"/>
                </w:rPr>
                <w:t>Wait for RAN1 input</w:t>
              </w:r>
            </w:ins>
          </w:p>
        </w:tc>
      </w:tr>
      <w:tr w:rsidR="00F60C9D" w14:paraId="12C98CD7" w14:textId="77777777" w:rsidTr="009C2FEE">
        <w:trPr>
          <w:trHeight w:val="449"/>
          <w:ins w:id="42" w:author="CATT" w:date="2020-08-26T22:56:00Z"/>
        </w:trPr>
        <w:tc>
          <w:tcPr>
            <w:tcW w:w="1384" w:type="dxa"/>
            <w:vMerge/>
          </w:tcPr>
          <w:p w14:paraId="2AFDACB2" w14:textId="77777777" w:rsidR="00F60C9D" w:rsidRDefault="00F60C9D" w:rsidP="009C2FEE">
            <w:pPr>
              <w:rPr>
                <w:ins w:id="43" w:author="CATT" w:date="2020-08-26T22:56:00Z"/>
              </w:rPr>
            </w:pPr>
          </w:p>
        </w:tc>
        <w:tc>
          <w:tcPr>
            <w:tcW w:w="3827" w:type="dxa"/>
            <w:vAlign w:val="center"/>
          </w:tcPr>
          <w:p w14:paraId="60D6F577" w14:textId="77777777" w:rsidR="00F60C9D" w:rsidRDefault="00F60C9D" w:rsidP="009C2FEE">
            <w:pPr>
              <w:rPr>
                <w:ins w:id="44" w:author="CATT" w:date="2020-08-26T22:56:00Z"/>
                <w:rFonts w:ascii="SimSun" w:eastAsia="SimSun" w:hAnsi="SimSun" w:cs="SimSun"/>
                <w:color w:val="000000"/>
              </w:rPr>
            </w:pPr>
            <w:ins w:id="45" w:author="CATT" w:date="2020-08-26T22:56:00Z">
              <w:r>
                <w:rPr>
                  <w:rFonts w:hint="eastAsia"/>
                  <w:color w:val="000000"/>
                </w:rPr>
                <w:t>2.3 Rx/Tx diversity measurements</w:t>
              </w:r>
            </w:ins>
          </w:p>
        </w:tc>
        <w:tc>
          <w:tcPr>
            <w:tcW w:w="1701" w:type="dxa"/>
          </w:tcPr>
          <w:p w14:paraId="3193B70A" w14:textId="77777777" w:rsidR="00F60C9D" w:rsidRDefault="00F60C9D" w:rsidP="009C2FEE">
            <w:pPr>
              <w:jc w:val="center"/>
              <w:rPr>
                <w:ins w:id="46" w:author="CATT" w:date="2020-08-26T22:56:00Z"/>
              </w:rPr>
            </w:pPr>
            <w:ins w:id="47" w:author="CATT" w:date="2020-08-26T22:56:00Z">
              <w:r w:rsidRPr="00A0165B">
                <w:rPr>
                  <w:rFonts w:hint="eastAsia"/>
                </w:rPr>
                <w:t>Yes</w:t>
              </w:r>
            </w:ins>
          </w:p>
        </w:tc>
        <w:tc>
          <w:tcPr>
            <w:tcW w:w="2127" w:type="dxa"/>
          </w:tcPr>
          <w:p w14:paraId="0AE1C830" w14:textId="77777777" w:rsidR="00F60C9D" w:rsidRDefault="00F60C9D" w:rsidP="009C2FEE">
            <w:pPr>
              <w:jc w:val="center"/>
              <w:rPr>
                <w:ins w:id="48" w:author="CATT" w:date="2020-08-26T22:56:00Z"/>
              </w:rPr>
            </w:pPr>
            <w:ins w:id="49" w:author="CATT" w:date="2020-08-26T22:56:00Z">
              <w:r w:rsidRPr="004979CD">
                <w:rPr>
                  <w:rFonts w:hint="eastAsia"/>
                </w:rPr>
                <w:t>Wait for RAN1 input</w:t>
              </w:r>
            </w:ins>
          </w:p>
        </w:tc>
      </w:tr>
      <w:tr w:rsidR="00F60C9D" w14:paraId="2E14FEBC" w14:textId="77777777" w:rsidTr="009C2FEE">
        <w:trPr>
          <w:trHeight w:val="449"/>
          <w:ins w:id="50" w:author="CATT" w:date="2020-08-26T22:56:00Z"/>
        </w:trPr>
        <w:tc>
          <w:tcPr>
            <w:tcW w:w="1384" w:type="dxa"/>
            <w:vMerge/>
          </w:tcPr>
          <w:p w14:paraId="592CDECF" w14:textId="77777777" w:rsidR="00F60C9D" w:rsidRDefault="00F60C9D" w:rsidP="009C2FEE">
            <w:pPr>
              <w:rPr>
                <w:ins w:id="51" w:author="CATT" w:date="2020-08-26T22:56:00Z"/>
              </w:rPr>
            </w:pPr>
          </w:p>
        </w:tc>
        <w:tc>
          <w:tcPr>
            <w:tcW w:w="3827" w:type="dxa"/>
            <w:vAlign w:val="center"/>
          </w:tcPr>
          <w:p w14:paraId="296C88B6" w14:textId="77777777" w:rsidR="00F60C9D" w:rsidRDefault="00F60C9D" w:rsidP="009C2FEE">
            <w:pPr>
              <w:rPr>
                <w:ins w:id="52" w:author="CATT" w:date="2020-08-26T22:56:00Z"/>
                <w:rFonts w:ascii="SimSun" w:eastAsia="SimSun" w:hAnsi="SimSun" w:cs="SimSun"/>
                <w:color w:val="000000"/>
              </w:rPr>
            </w:pPr>
            <w:ins w:id="53" w:author="CATT" w:date="2020-08-26T22:56:00Z">
              <w:r>
                <w:rPr>
                  <w:rFonts w:hint="eastAsia"/>
                  <w:color w:val="000000"/>
                </w:rPr>
                <w:t>2.4 DL PRS cyclic shifts</w:t>
              </w:r>
            </w:ins>
          </w:p>
        </w:tc>
        <w:tc>
          <w:tcPr>
            <w:tcW w:w="1701" w:type="dxa"/>
          </w:tcPr>
          <w:p w14:paraId="43C57BF8" w14:textId="77777777" w:rsidR="00F60C9D" w:rsidRDefault="00F60C9D" w:rsidP="009C2FEE">
            <w:pPr>
              <w:jc w:val="center"/>
              <w:rPr>
                <w:ins w:id="54" w:author="CATT" w:date="2020-08-26T22:56:00Z"/>
              </w:rPr>
            </w:pPr>
            <w:ins w:id="55" w:author="CATT" w:date="2020-08-26T22:56:00Z">
              <w:r w:rsidRPr="00A0165B">
                <w:rPr>
                  <w:rFonts w:hint="eastAsia"/>
                </w:rPr>
                <w:t>Yes</w:t>
              </w:r>
            </w:ins>
          </w:p>
        </w:tc>
        <w:tc>
          <w:tcPr>
            <w:tcW w:w="2127" w:type="dxa"/>
          </w:tcPr>
          <w:p w14:paraId="0A31A85F" w14:textId="77777777" w:rsidR="00F60C9D" w:rsidRDefault="00F60C9D" w:rsidP="009C2FEE">
            <w:pPr>
              <w:jc w:val="center"/>
              <w:rPr>
                <w:ins w:id="56" w:author="CATT" w:date="2020-08-26T22:56:00Z"/>
              </w:rPr>
            </w:pPr>
            <w:ins w:id="57" w:author="CATT" w:date="2020-08-26T22:56:00Z">
              <w:r w:rsidRPr="004979CD">
                <w:rPr>
                  <w:rFonts w:hint="eastAsia"/>
                </w:rPr>
                <w:t>Wait for RAN1 input</w:t>
              </w:r>
            </w:ins>
          </w:p>
        </w:tc>
      </w:tr>
      <w:tr w:rsidR="00F60C9D" w14:paraId="1A1345B3" w14:textId="77777777" w:rsidTr="009C2FEE">
        <w:trPr>
          <w:trHeight w:val="449"/>
          <w:ins w:id="58" w:author="CATT" w:date="2020-08-26T22:56:00Z"/>
        </w:trPr>
        <w:tc>
          <w:tcPr>
            <w:tcW w:w="1384" w:type="dxa"/>
            <w:vMerge/>
          </w:tcPr>
          <w:p w14:paraId="767D2AF1" w14:textId="77777777" w:rsidR="00F60C9D" w:rsidRDefault="00F60C9D" w:rsidP="009C2FEE">
            <w:pPr>
              <w:rPr>
                <w:ins w:id="59" w:author="CATT" w:date="2020-08-26T22:56:00Z"/>
              </w:rPr>
            </w:pPr>
          </w:p>
        </w:tc>
        <w:tc>
          <w:tcPr>
            <w:tcW w:w="3827" w:type="dxa"/>
            <w:vAlign w:val="center"/>
          </w:tcPr>
          <w:p w14:paraId="3AE545AE" w14:textId="77777777" w:rsidR="00F60C9D" w:rsidRDefault="00F60C9D" w:rsidP="009C2FEE">
            <w:pPr>
              <w:rPr>
                <w:ins w:id="60" w:author="CATT" w:date="2020-08-26T22:56:00Z"/>
                <w:rFonts w:ascii="SimSun" w:eastAsia="SimSun" w:hAnsi="SimSun" w:cs="SimSun"/>
                <w:color w:val="000000"/>
              </w:rPr>
            </w:pPr>
            <w:ins w:id="61" w:author="CATT" w:date="2020-08-26T22:56:00Z">
              <w:r>
                <w:rPr>
                  <w:rFonts w:hint="eastAsia"/>
                  <w:color w:val="000000"/>
                </w:rPr>
                <w:t>3.3 Serving gNB RTT</w:t>
              </w:r>
            </w:ins>
          </w:p>
        </w:tc>
        <w:tc>
          <w:tcPr>
            <w:tcW w:w="1701" w:type="dxa"/>
          </w:tcPr>
          <w:p w14:paraId="08AEEDDF" w14:textId="77777777" w:rsidR="00F60C9D" w:rsidRDefault="00F60C9D" w:rsidP="009C2FEE">
            <w:pPr>
              <w:jc w:val="center"/>
              <w:rPr>
                <w:ins w:id="62" w:author="CATT" w:date="2020-08-26T22:56:00Z"/>
              </w:rPr>
            </w:pPr>
            <w:ins w:id="63" w:author="CATT" w:date="2020-08-26T22:56:00Z">
              <w:r w:rsidRPr="00A0165B">
                <w:rPr>
                  <w:rFonts w:hint="eastAsia"/>
                </w:rPr>
                <w:t>Yes</w:t>
              </w:r>
            </w:ins>
          </w:p>
        </w:tc>
        <w:tc>
          <w:tcPr>
            <w:tcW w:w="2127" w:type="dxa"/>
          </w:tcPr>
          <w:p w14:paraId="39E82654" w14:textId="77777777" w:rsidR="00F60C9D" w:rsidRDefault="00F60C9D" w:rsidP="009C2FEE">
            <w:pPr>
              <w:jc w:val="center"/>
              <w:rPr>
                <w:ins w:id="64" w:author="CATT" w:date="2020-08-26T22:56:00Z"/>
              </w:rPr>
            </w:pPr>
            <w:ins w:id="65" w:author="CATT" w:date="2020-08-26T22:56:00Z">
              <w:r w:rsidRPr="004979CD">
                <w:rPr>
                  <w:rFonts w:hint="eastAsia"/>
                </w:rPr>
                <w:t>Wait for RAN1 input</w:t>
              </w:r>
            </w:ins>
          </w:p>
        </w:tc>
      </w:tr>
      <w:tr w:rsidR="00F60C9D" w:rsidRPr="00C6421E" w14:paraId="453D89F9" w14:textId="77777777" w:rsidTr="009C2FEE">
        <w:trPr>
          <w:trHeight w:val="449"/>
          <w:ins w:id="66" w:author="CATT" w:date="2020-08-26T22:56:00Z"/>
        </w:trPr>
        <w:tc>
          <w:tcPr>
            <w:tcW w:w="1384" w:type="dxa"/>
            <w:vMerge/>
          </w:tcPr>
          <w:p w14:paraId="7065AE0E" w14:textId="77777777" w:rsidR="00F60C9D" w:rsidRDefault="00F60C9D" w:rsidP="009C2FEE">
            <w:pPr>
              <w:rPr>
                <w:ins w:id="67" w:author="CATT" w:date="2020-08-26T22:56:00Z"/>
              </w:rPr>
            </w:pPr>
          </w:p>
        </w:tc>
        <w:tc>
          <w:tcPr>
            <w:tcW w:w="3827" w:type="dxa"/>
            <w:vAlign w:val="center"/>
          </w:tcPr>
          <w:p w14:paraId="07D33A9D" w14:textId="77777777" w:rsidR="00F60C9D" w:rsidRPr="00C6421E" w:rsidRDefault="00F60C9D" w:rsidP="009C2FEE">
            <w:pPr>
              <w:rPr>
                <w:ins w:id="68" w:author="CATT" w:date="2020-08-26T22:56:00Z"/>
                <w:rFonts w:ascii="SimSun" w:eastAsia="SimSun" w:hAnsi="SimSun" w:cs="SimSun"/>
                <w:color w:val="000000"/>
              </w:rPr>
            </w:pPr>
            <w:ins w:id="69" w:author="CATT" w:date="2020-08-26T22:56:00Z">
              <w:r w:rsidRPr="00C6421E">
                <w:rPr>
                  <w:rFonts w:hint="eastAsia"/>
                  <w:color w:val="000000"/>
                </w:rPr>
                <w:t>3.6 Finer response time and reporting intervals granularity</w:t>
              </w:r>
            </w:ins>
          </w:p>
        </w:tc>
        <w:tc>
          <w:tcPr>
            <w:tcW w:w="1701" w:type="dxa"/>
          </w:tcPr>
          <w:p w14:paraId="4D7C3F53" w14:textId="77777777" w:rsidR="00F60C9D" w:rsidRPr="00C6421E" w:rsidRDefault="00F60C9D" w:rsidP="009C2FEE">
            <w:pPr>
              <w:jc w:val="center"/>
              <w:rPr>
                <w:ins w:id="70" w:author="CATT" w:date="2020-08-26T22:56:00Z"/>
              </w:rPr>
            </w:pPr>
            <w:ins w:id="71" w:author="CATT" w:date="2020-08-26T22:56:00Z">
              <w:r>
                <w:rPr>
                  <w:rFonts w:hint="eastAsia"/>
                </w:rPr>
                <w:t>NO</w:t>
              </w:r>
            </w:ins>
          </w:p>
        </w:tc>
        <w:tc>
          <w:tcPr>
            <w:tcW w:w="2127" w:type="dxa"/>
          </w:tcPr>
          <w:p w14:paraId="32962606" w14:textId="77777777" w:rsidR="00F60C9D" w:rsidRPr="00C6421E" w:rsidRDefault="00F60C9D" w:rsidP="009C2FEE">
            <w:pPr>
              <w:jc w:val="center"/>
              <w:rPr>
                <w:ins w:id="72" w:author="CATT" w:date="2020-08-26T22:56:00Z"/>
              </w:rPr>
            </w:pPr>
            <w:ins w:id="73" w:author="CATT" w:date="2020-08-26T22:56:00Z">
              <w:r>
                <w:rPr>
                  <w:rFonts w:hint="eastAsia"/>
                </w:rPr>
                <w:t>FFS in WI</w:t>
              </w:r>
            </w:ins>
          </w:p>
        </w:tc>
      </w:tr>
      <w:tr w:rsidR="00F60C9D" w:rsidRPr="00C6421E" w14:paraId="3277FEB0" w14:textId="77777777" w:rsidTr="009C2FEE">
        <w:trPr>
          <w:trHeight w:val="449"/>
          <w:ins w:id="74" w:author="CATT" w:date="2020-08-26T22:56:00Z"/>
        </w:trPr>
        <w:tc>
          <w:tcPr>
            <w:tcW w:w="1384" w:type="dxa"/>
            <w:vMerge/>
          </w:tcPr>
          <w:p w14:paraId="64E2EE78" w14:textId="77777777" w:rsidR="00F60C9D" w:rsidRDefault="00F60C9D" w:rsidP="009C2FEE">
            <w:pPr>
              <w:rPr>
                <w:ins w:id="75" w:author="CATT" w:date="2020-08-26T22:56:00Z"/>
              </w:rPr>
            </w:pPr>
          </w:p>
        </w:tc>
        <w:tc>
          <w:tcPr>
            <w:tcW w:w="3827" w:type="dxa"/>
            <w:vAlign w:val="center"/>
          </w:tcPr>
          <w:p w14:paraId="70E369B3" w14:textId="77777777" w:rsidR="00F60C9D" w:rsidRPr="00C6421E" w:rsidRDefault="00F60C9D" w:rsidP="009C2FEE">
            <w:pPr>
              <w:rPr>
                <w:ins w:id="76" w:author="CATT" w:date="2020-08-26T22:56:00Z"/>
                <w:rFonts w:ascii="SimSun" w:eastAsia="SimSun" w:hAnsi="SimSun" w:cs="SimSun"/>
                <w:color w:val="000000"/>
              </w:rPr>
            </w:pPr>
            <w:ins w:id="77" w:author="CATT" w:date="2020-08-26T22:56:00Z">
              <w:r w:rsidRPr="00DA0ED9">
                <w:rPr>
                  <w:rFonts w:hint="eastAsia"/>
                  <w:highlight w:val="green"/>
                </w:rPr>
                <w:t>3.10 Reference point measurements for error reduction</w:t>
              </w:r>
            </w:ins>
          </w:p>
        </w:tc>
        <w:tc>
          <w:tcPr>
            <w:tcW w:w="1701" w:type="dxa"/>
          </w:tcPr>
          <w:p w14:paraId="5F5AFEBF" w14:textId="77777777" w:rsidR="00F60C9D" w:rsidRPr="00C6421E" w:rsidRDefault="00F60C9D" w:rsidP="009C2FEE">
            <w:pPr>
              <w:jc w:val="center"/>
              <w:rPr>
                <w:ins w:id="78" w:author="CATT" w:date="2020-08-26T22:56:00Z"/>
                <w:lang w:eastAsia="zh-CN"/>
              </w:rPr>
            </w:pPr>
            <w:ins w:id="79" w:author="CATT" w:date="2020-08-26T22:56:00Z">
              <w:r>
                <w:rPr>
                  <w:rFonts w:hint="eastAsia"/>
                  <w:lang w:eastAsia="zh-CN"/>
                </w:rPr>
                <w:t>NO</w:t>
              </w:r>
              <w:r w:rsidRPr="00C6421E">
                <w:rPr>
                  <w:rFonts w:hint="eastAsia"/>
                </w:rPr>
                <w:t xml:space="preserve"> but relative</w:t>
              </w:r>
            </w:ins>
          </w:p>
        </w:tc>
        <w:tc>
          <w:tcPr>
            <w:tcW w:w="2127" w:type="dxa"/>
          </w:tcPr>
          <w:p w14:paraId="40EBD5DB" w14:textId="77777777" w:rsidR="00F60C9D" w:rsidRPr="00C6421E" w:rsidRDefault="00F60C9D" w:rsidP="009C2FEE">
            <w:pPr>
              <w:jc w:val="center"/>
              <w:rPr>
                <w:ins w:id="80" w:author="CATT" w:date="2020-08-26T22:56:00Z"/>
                <w:lang w:eastAsia="zh-CN"/>
              </w:rPr>
            </w:pPr>
            <w:ins w:id="81" w:author="CATT" w:date="2020-08-26T22:56:00Z">
              <w:r>
                <w:rPr>
                  <w:rFonts w:hint="eastAsia"/>
                  <w:lang w:eastAsia="zh-CN"/>
                </w:rPr>
                <w:t>RAN2</w:t>
              </w:r>
            </w:ins>
          </w:p>
        </w:tc>
      </w:tr>
      <w:tr w:rsidR="00F60C9D" w:rsidRPr="00C6421E" w14:paraId="51D48F05" w14:textId="77777777" w:rsidTr="009C2FEE">
        <w:trPr>
          <w:trHeight w:val="449"/>
          <w:ins w:id="82" w:author="CATT" w:date="2020-08-26T22:56:00Z"/>
        </w:trPr>
        <w:tc>
          <w:tcPr>
            <w:tcW w:w="1384" w:type="dxa"/>
            <w:vMerge/>
          </w:tcPr>
          <w:p w14:paraId="40726E65" w14:textId="77777777" w:rsidR="00F60C9D" w:rsidRDefault="00F60C9D" w:rsidP="009C2FEE">
            <w:pPr>
              <w:rPr>
                <w:ins w:id="83" w:author="CATT" w:date="2020-08-26T22:56:00Z"/>
              </w:rPr>
            </w:pPr>
          </w:p>
        </w:tc>
        <w:tc>
          <w:tcPr>
            <w:tcW w:w="3827" w:type="dxa"/>
          </w:tcPr>
          <w:p w14:paraId="0101E4F9" w14:textId="77777777" w:rsidR="00F60C9D" w:rsidRPr="004F3CAA" w:rsidRDefault="00F60C9D" w:rsidP="009C2FEE">
            <w:pPr>
              <w:rPr>
                <w:ins w:id="84" w:author="CATT" w:date="2020-08-26T22:56:00Z"/>
                <w:color w:val="000000"/>
                <w:highlight w:val="green"/>
              </w:rPr>
            </w:pPr>
            <w:ins w:id="85" w:author="CATT" w:date="2020-08-26T22:56:00Z">
              <w:r w:rsidRPr="004F3CAA">
                <w:rPr>
                  <w:highlight w:val="green"/>
                </w:rPr>
                <w:t>3.12 Beam shape information for UL measurements</w:t>
              </w:r>
            </w:ins>
          </w:p>
        </w:tc>
        <w:tc>
          <w:tcPr>
            <w:tcW w:w="1701" w:type="dxa"/>
          </w:tcPr>
          <w:p w14:paraId="40B9D47D" w14:textId="77777777" w:rsidR="00F60C9D" w:rsidRPr="00C6421E" w:rsidRDefault="00F60C9D" w:rsidP="009C2FEE">
            <w:pPr>
              <w:jc w:val="center"/>
              <w:rPr>
                <w:ins w:id="86" w:author="CATT" w:date="2020-08-26T22:56:00Z"/>
                <w:lang w:eastAsia="zh-CN"/>
              </w:rPr>
            </w:pPr>
            <w:ins w:id="87" w:author="CATT" w:date="2020-08-26T22:56:00Z">
              <w:r>
                <w:rPr>
                  <w:rFonts w:hint="eastAsia"/>
                  <w:lang w:eastAsia="zh-CN"/>
                </w:rPr>
                <w:t>NO</w:t>
              </w:r>
              <w:r w:rsidRPr="00C6421E">
                <w:rPr>
                  <w:rFonts w:hint="eastAsia"/>
                </w:rPr>
                <w:t xml:space="preserve"> but relative</w:t>
              </w:r>
            </w:ins>
          </w:p>
        </w:tc>
        <w:tc>
          <w:tcPr>
            <w:tcW w:w="2127" w:type="dxa"/>
          </w:tcPr>
          <w:p w14:paraId="34198373" w14:textId="77777777" w:rsidR="00F60C9D" w:rsidRPr="00C6421E" w:rsidRDefault="00F60C9D" w:rsidP="009C2FEE">
            <w:pPr>
              <w:jc w:val="center"/>
              <w:rPr>
                <w:ins w:id="88" w:author="CATT" w:date="2020-08-26T22:56:00Z"/>
              </w:rPr>
            </w:pPr>
            <w:ins w:id="89" w:author="CATT" w:date="2020-08-26T22:56:00Z">
              <w:r>
                <w:rPr>
                  <w:rFonts w:hint="eastAsia"/>
                  <w:lang w:eastAsia="zh-CN"/>
                </w:rPr>
                <w:t>RAN2</w:t>
              </w:r>
            </w:ins>
          </w:p>
        </w:tc>
      </w:tr>
      <w:tr w:rsidR="00F60C9D" w:rsidRPr="00C6421E" w14:paraId="099E8F3D" w14:textId="77777777" w:rsidTr="009C2FEE">
        <w:trPr>
          <w:trHeight w:val="449"/>
          <w:ins w:id="90" w:author="CATT" w:date="2020-08-26T22:56:00Z"/>
        </w:trPr>
        <w:tc>
          <w:tcPr>
            <w:tcW w:w="1384" w:type="dxa"/>
            <w:vMerge/>
          </w:tcPr>
          <w:p w14:paraId="627F8E27" w14:textId="77777777" w:rsidR="00F60C9D" w:rsidRDefault="00F60C9D" w:rsidP="009C2FEE">
            <w:pPr>
              <w:rPr>
                <w:ins w:id="91" w:author="CATT" w:date="2020-08-26T22:56:00Z"/>
              </w:rPr>
            </w:pPr>
          </w:p>
        </w:tc>
        <w:tc>
          <w:tcPr>
            <w:tcW w:w="3827" w:type="dxa"/>
            <w:vAlign w:val="center"/>
          </w:tcPr>
          <w:p w14:paraId="527D581E" w14:textId="77777777" w:rsidR="00F60C9D" w:rsidRPr="004F3CAA" w:rsidRDefault="00F60C9D" w:rsidP="009C2FEE">
            <w:pPr>
              <w:rPr>
                <w:ins w:id="92" w:author="CATT" w:date="2020-08-26T22:56:00Z"/>
                <w:rFonts w:ascii="SimSun" w:eastAsia="SimSun" w:hAnsi="SimSun" w:cs="SimSun"/>
                <w:color w:val="000000"/>
                <w:highlight w:val="green"/>
              </w:rPr>
            </w:pPr>
            <w:ins w:id="93" w:author="CATT" w:date="2020-08-26T22:56:00Z">
              <w:r w:rsidRPr="004F3CAA">
                <w:rPr>
                  <w:rFonts w:hint="eastAsia"/>
                  <w:color w:val="000000"/>
                  <w:highlight w:val="green"/>
                </w:rPr>
                <w:t>3.13a Beam shape information for UEB assistance data</w:t>
              </w:r>
            </w:ins>
          </w:p>
        </w:tc>
        <w:tc>
          <w:tcPr>
            <w:tcW w:w="1701" w:type="dxa"/>
          </w:tcPr>
          <w:p w14:paraId="2DAA4A98" w14:textId="77777777" w:rsidR="00F60C9D" w:rsidRPr="00C6421E" w:rsidRDefault="00F60C9D" w:rsidP="009C2FEE">
            <w:pPr>
              <w:jc w:val="center"/>
              <w:rPr>
                <w:ins w:id="94" w:author="CATT" w:date="2020-08-26T22:56:00Z"/>
                <w:lang w:eastAsia="zh-CN"/>
              </w:rPr>
            </w:pPr>
            <w:ins w:id="95" w:author="CATT" w:date="2020-08-26T22:56:00Z">
              <w:r>
                <w:rPr>
                  <w:rFonts w:hint="eastAsia"/>
                  <w:lang w:eastAsia="zh-CN"/>
                </w:rPr>
                <w:t>NO</w:t>
              </w:r>
              <w:r w:rsidRPr="00C6421E">
                <w:rPr>
                  <w:rFonts w:hint="eastAsia"/>
                </w:rPr>
                <w:t xml:space="preserve"> but relative</w:t>
              </w:r>
            </w:ins>
          </w:p>
        </w:tc>
        <w:tc>
          <w:tcPr>
            <w:tcW w:w="2127" w:type="dxa"/>
          </w:tcPr>
          <w:p w14:paraId="78FC7EEF" w14:textId="77777777" w:rsidR="00F60C9D" w:rsidRPr="00C6421E" w:rsidRDefault="00F60C9D" w:rsidP="009C2FEE">
            <w:pPr>
              <w:jc w:val="center"/>
              <w:rPr>
                <w:ins w:id="96" w:author="CATT" w:date="2020-08-26T22:56:00Z"/>
                <w:lang w:eastAsia="zh-CN"/>
              </w:rPr>
            </w:pPr>
            <w:ins w:id="97" w:author="CATT" w:date="2020-08-26T22:56:00Z">
              <w:r>
                <w:rPr>
                  <w:rFonts w:hint="eastAsia"/>
                  <w:lang w:eastAsia="zh-CN"/>
                </w:rPr>
                <w:t>RAN2</w:t>
              </w:r>
            </w:ins>
          </w:p>
        </w:tc>
      </w:tr>
      <w:tr w:rsidR="00F60C9D" w:rsidRPr="00C6421E" w14:paraId="46F17374" w14:textId="77777777" w:rsidTr="009C2FEE">
        <w:trPr>
          <w:trHeight w:val="449"/>
          <w:ins w:id="98" w:author="CATT" w:date="2020-08-26T22:56:00Z"/>
        </w:trPr>
        <w:tc>
          <w:tcPr>
            <w:tcW w:w="1384" w:type="dxa"/>
            <w:vMerge/>
          </w:tcPr>
          <w:p w14:paraId="22E9C6BE" w14:textId="77777777" w:rsidR="00F60C9D" w:rsidRDefault="00F60C9D" w:rsidP="009C2FEE">
            <w:pPr>
              <w:rPr>
                <w:ins w:id="99" w:author="CATT" w:date="2020-08-26T22:56:00Z"/>
              </w:rPr>
            </w:pPr>
          </w:p>
        </w:tc>
        <w:tc>
          <w:tcPr>
            <w:tcW w:w="3827" w:type="dxa"/>
            <w:vAlign w:val="center"/>
          </w:tcPr>
          <w:p w14:paraId="7D7A279C" w14:textId="77777777" w:rsidR="00F60C9D" w:rsidRPr="00C6421E" w:rsidRDefault="00F60C9D" w:rsidP="009C2FEE">
            <w:pPr>
              <w:rPr>
                <w:ins w:id="100" w:author="CATT" w:date="2020-08-26T22:56:00Z"/>
                <w:rFonts w:ascii="SimSun" w:eastAsia="SimSun" w:hAnsi="SimSun" w:cs="SimSun"/>
                <w:color w:val="000000"/>
              </w:rPr>
            </w:pPr>
            <w:ins w:id="101" w:author="CATT" w:date="2020-08-26T22:56:00Z">
              <w:r w:rsidRPr="005E43AE">
                <w:rPr>
                  <w:rFonts w:hint="eastAsia"/>
                  <w:color w:val="000000"/>
                  <w:highlight w:val="green"/>
                </w:rPr>
                <w:t>3.13b Enhanced RTD information for UEB assistance data</w:t>
              </w:r>
            </w:ins>
          </w:p>
        </w:tc>
        <w:tc>
          <w:tcPr>
            <w:tcW w:w="1701" w:type="dxa"/>
          </w:tcPr>
          <w:p w14:paraId="524E7B8A" w14:textId="77777777" w:rsidR="00F60C9D" w:rsidRPr="00C6421E" w:rsidRDefault="00F60C9D" w:rsidP="009C2FEE">
            <w:pPr>
              <w:jc w:val="center"/>
              <w:rPr>
                <w:ins w:id="102" w:author="CATT" w:date="2020-08-26T22:56:00Z"/>
              </w:rPr>
            </w:pPr>
            <w:ins w:id="103" w:author="CATT" w:date="2020-08-26T22:56:00Z">
              <w:r w:rsidRPr="00C6421E">
                <w:rPr>
                  <w:rFonts w:hint="eastAsia"/>
                </w:rPr>
                <w:t xml:space="preserve">NO </w:t>
              </w:r>
              <w:bookmarkStart w:id="104" w:name="OLE_LINK1"/>
              <w:bookmarkStart w:id="105" w:name="OLE_LINK2"/>
              <w:r w:rsidRPr="00C6421E">
                <w:rPr>
                  <w:rFonts w:hint="eastAsia"/>
                </w:rPr>
                <w:t>but relative</w:t>
              </w:r>
              <w:bookmarkEnd w:id="104"/>
              <w:bookmarkEnd w:id="105"/>
            </w:ins>
          </w:p>
        </w:tc>
        <w:tc>
          <w:tcPr>
            <w:tcW w:w="2127" w:type="dxa"/>
          </w:tcPr>
          <w:p w14:paraId="27E63E51" w14:textId="77777777" w:rsidR="00F60C9D" w:rsidRPr="00C6421E" w:rsidRDefault="00F60C9D" w:rsidP="009C2FEE">
            <w:pPr>
              <w:jc w:val="center"/>
              <w:rPr>
                <w:ins w:id="106" w:author="CATT" w:date="2020-08-26T22:56:00Z"/>
              </w:rPr>
            </w:pPr>
            <w:ins w:id="107" w:author="CATT" w:date="2020-08-26T22:56:00Z">
              <w:r w:rsidRPr="00C6421E">
                <w:rPr>
                  <w:rFonts w:hint="eastAsia"/>
                </w:rPr>
                <w:t>RAN2</w:t>
              </w:r>
            </w:ins>
          </w:p>
        </w:tc>
      </w:tr>
      <w:tr w:rsidR="00F60C9D" w14:paraId="374745B3" w14:textId="77777777" w:rsidTr="009C2FEE">
        <w:trPr>
          <w:trHeight w:val="449"/>
          <w:ins w:id="108" w:author="CATT" w:date="2020-08-26T22:56:00Z"/>
        </w:trPr>
        <w:tc>
          <w:tcPr>
            <w:tcW w:w="1384" w:type="dxa"/>
            <w:vMerge/>
          </w:tcPr>
          <w:p w14:paraId="37E714AA" w14:textId="77777777" w:rsidR="00F60C9D" w:rsidRDefault="00F60C9D" w:rsidP="009C2FEE">
            <w:pPr>
              <w:rPr>
                <w:ins w:id="109" w:author="CATT" w:date="2020-08-26T22:56:00Z"/>
              </w:rPr>
            </w:pPr>
          </w:p>
        </w:tc>
        <w:tc>
          <w:tcPr>
            <w:tcW w:w="3827" w:type="dxa"/>
            <w:vAlign w:val="center"/>
          </w:tcPr>
          <w:p w14:paraId="37108A56" w14:textId="77777777" w:rsidR="00F60C9D" w:rsidRDefault="00F60C9D" w:rsidP="009C2FEE">
            <w:pPr>
              <w:rPr>
                <w:ins w:id="110" w:author="CATT" w:date="2020-08-26T22:56:00Z"/>
                <w:rFonts w:ascii="SimSun" w:eastAsia="SimSun" w:hAnsi="SimSun" w:cs="SimSun"/>
                <w:color w:val="000000"/>
              </w:rPr>
            </w:pPr>
            <w:ins w:id="111" w:author="CATT" w:date="2020-08-26T22:56:00Z">
              <w:r>
                <w:rPr>
                  <w:rFonts w:hint="eastAsia"/>
                  <w:color w:val="000000"/>
                </w:rPr>
                <w:t>3.13d Multi-RTT UE-based positioning</w:t>
              </w:r>
            </w:ins>
          </w:p>
        </w:tc>
        <w:tc>
          <w:tcPr>
            <w:tcW w:w="1701" w:type="dxa"/>
          </w:tcPr>
          <w:p w14:paraId="1097D126" w14:textId="77777777" w:rsidR="00F60C9D" w:rsidRDefault="00F60C9D" w:rsidP="009C2FEE">
            <w:pPr>
              <w:jc w:val="center"/>
              <w:rPr>
                <w:ins w:id="112" w:author="CATT" w:date="2020-08-26T22:56:00Z"/>
              </w:rPr>
            </w:pPr>
            <w:ins w:id="113" w:author="CATT" w:date="2020-08-26T22:56:00Z">
              <w:r w:rsidRPr="00A0165B">
                <w:rPr>
                  <w:rFonts w:hint="eastAsia"/>
                </w:rPr>
                <w:t>Yes</w:t>
              </w:r>
            </w:ins>
          </w:p>
        </w:tc>
        <w:tc>
          <w:tcPr>
            <w:tcW w:w="2127" w:type="dxa"/>
          </w:tcPr>
          <w:p w14:paraId="2B3F525B" w14:textId="77777777" w:rsidR="00F60C9D" w:rsidRDefault="00F60C9D" w:rsidP="009C2FEE">
            <w:pPr>
              <w:jc w:val="center"/>
              <w:rPr>
                <w:ins w:id="114" w:author="CATT" w:date="2020-08-26T22:56:00Z"/>
              </w:rPr>
            </w:pPr>
            <w:ins w:id="115" w:author="CATT" w:date="2020-08-26T22:56:00Z">
              <w:r w:rsidRPr="001F1078">
                <w:rPr>
                  <w:rFonts w:hint="eastAsia"/>
                </w:rPr>
                <w:t>Wait for RAN1 input</w:t>
              </w:r>
            </w:ins>
          </w:p>
        </w:tc>
      </w:tr>
      <w:tr w:rsidR="00F60C9D" w14:paraId="7259516E" w14:textId="77777777" w:rsidTr="009C2FEE">
        <w:trPr>
          <w:trHeight w:val="449"/>
          <w:ins w:id="116" w:author="CATT" w:date="2020-08-26T22:56:00Z"/>
        </w:trPr>
        <w:tc>
          <w:tcPr>
            <w:tcW w:w="1384" w:type="dxa"/>
            <w:vMerge/>
          </w:tcPr>
          <w:p w14:paraId="4449B94C" w14:textId="77777777" w:rsidR="00F60C9D" w:rsidRDefault="00F60C9D" w:rsidP="009C2FEE">
            <w:pPr>
              <w:rPr>
                <w:ins w:id="117" w:author="CATT" w:date="2020-08-26T22:56:00Z"/>
              </w:rPr>
            </w:pPr>
          </w:p>
        </w:tc>
        <w:tc>
          <w:tcPr>
            <w:tcW w:w="3827" w:type="dxa"/>
            <w:vAlign w:val="center"/>
          </w:tcPr>
          <w:p w14:paraId="5B566735" w14:textId="77777777" w:rsidR="00F60C9D" w:rsidRDefault="00F60C9D" w:rsidP="009C2FEE">
            <w:pPr>
              <w:rPr>
                <w:ins w:id="118" w:author="CATT" w:date="2020-08-26T22:56:00Z"/>
                <w:rFonts w:ascii="SimSun" w:eastAsia="SimSun" w:hAnsi="SimSun" w:cs="SimSun"/>
                <w:color w:val="000000"/>
              </w:rPr>
            </w:pPr>
            <w:ins w:id="119" w:author="CATT" w:date="2020-08-26T22:56:00Z">
              <w:r w:rsidRPr="001B00C4">
                <w:rPr>
                  <w:rFonts w:hint="eastAsia"/>
                  <w:color w:val="000000"/>
                  <w:highlight w:val="green"/>
                </w:rPr>
                <w:t>3.13e Positioning performance observability and calibration</w:t>
              </w:r>
              <w:r>
                <w:rPr>
                  <w:rFonts w:hint="eastAsia"/>
                  <w:color w:val="000000"/>
                </w:rPr>
                <w:t xml:space="preserve">  </w:t>
              </w:r>
            </w:ins>
          </w:p>
        </w:tc>
        <w:tc>
          <w:tcPr>
            <w:tcW w:w="1701" w:type="dxa"/>
          </w:tcPr>
          <w:p w14:paraId="1CC24ADA" w14:textId="77777777" w:rsidR="00F60C9D" w:rsidRDefault="00F60C9D" w:rsidP="009C2FEE">
            <w:pPr>
              <w:jc w:val="center"/>
              <w:rPr>
                <w:ins w:id="120" w:author="CATT" w:date="2020-08-26T22:56:00Z"/>
              </w:rPr>
            </w:pPr>
            <w:ins w:id="121" w:author="CATT" w:date="2020-08-26T22:56:00Z">
              <w:r w:rsidRPr="00C6421E">
                <w:rPr>
                  <w:rFonts w:hint="eastAsia"/>
                </w:rPr>
                <w:t>NO but relative</w:t>
              </w:r>
            </w:ins>
          </w:p>
        </w:tc>
        <w:tc>
          <w:tcPr>
            <w:tcW w:w="2127" w:type="dxa"/>
          </w:tcPr>
          <w:p w14:paraId="64BE4491" w14:textId="77777777" w:rsidR="00F60C9D" w:rsidRDefault="00F60C9D" w:rsidP="009C2FEE">
            <w:pPr>
              <w:jc w:val="center"/>
              <w:rPr>
                <w:ins w:id="122" w:author="CATT" w:date="2020-08-26T22:56:00Z"/>
                <w:lang w:eastAsia="zh-CN"/>
              </w:rPr>
            </w:pPr>
            <w:ins w:id="123" w:author="CATT" w:date="2020-08-26T22:56:00Z">
              <w:r>
                <w:rPr>
                  <w:rFonts w:hint="eastAsia"/>
                  <w:lang w:eastAsia="zh-CN"/>
                </w:rPr>
                <w:t>RAN2</w:t>
              </w:r>
            </w:ins>
          </w:p>
        </w:tc>
      </w:tr>
      <w:tr w:rsidR="00F60C9D" w14:paraId="43D27147" w14:textId="77777777" w:rsidTr="009C2FEE">
        <w:trPr>
          <w:trHeight w:val="449"/>
          <w:ins w:id="124" w:author="CATT" w:date="2020-08-26T22:56:00Z"/>
        </w:trPr>
        <w:tc>
          <w:tcPr>
            <w:tcW w:w="1384" w:type="dxa"/>
            <w:vMerge/>
          </w:tcPr>
          <w:p w14:paraId="6795D23C" w14:textId="77777777" w:rsidR="00F60C9D" w:rsidRDefault="00F60C9D" w:rsidP="009C2FEE">
            <w:pPr>
              <w:rPr>
                <w:ins w:id="125" w:author="CATT" w:date="2020-08-26T22:56:00Z"/>
              </w:rPr>
            </w:pPr>
          </w:p>
        </w:tc>
        <w:tc>
          <w:tcPr>
            <w:tcW w:w="3827" w:type="dxa"/>
            <w:vAlign w:val="center"/>
          </w:tcPr>
          <w:p w14:paraId="79AF2993" w14:textId="77777777" w:rsidR="00F60C9D" w:rsidRPr="005E43AE" w:rsidRDefault="00F60C9D" w:rsidP="009C2FEE">
            <w:pPr>
              <w:rPr>
                <w:ins w:id="126" w:author="CATT" w:date="2020-08-26T22:56:00Z"/>
                <w:rFonts w:ascii="SimSun" w:eastAsia="SimSun" w:hAnsi="SimSun" w:cs="SimSun"/>
                <w:color w:val="000000"/>
                <w:highlight w:val="green"/>
              </w:rPr>
            </w:pPr>
            <w:ins w:id="127" w:author="CATT" w:date="2020-08-26T22:56:00Z">
              <w:r w:rsidRPr="005E43AE">
                <w:rPr>
                  <w:rFonts w:hint="eastAsia"/>
                  <w:color w:val="000000"/>
                  <w:highlight w:val="green"/>
                </w:rPr>
                <w:t xml:space="preserve">3.13f Kinematics constraints in AD  </w:t>
              </w:r>
            </w:ins>
          </w:p>
        </w:tc>
        <w:tc>
          <w:tcPr>
            <w:tcW w:w="1701" w:type="dxa"/>
          </w:tcPr>
          <w:p w14:paraId="4FDAEE2D" w14:textId="77777777" w:rsidR="00F60C9D" w:rsidRDefault="00F60C9D" w:rsidP="009C2FEE">
            <w:pPr>
              <w:jc w:val="center"/>
              <w:rPr>
                <w:ins w:id="128" w:author="CATT" w:date="2020-08-26T22:56:00Z"/>
              </w:rPr>
            </w:pPr>
            <w:ins w:id="129" w:author="CATT" w:date="2020-08-26T22:56:00Z">
              <w:r>
                <w:rPr>
                  <w:rFonts w:hint="eastAsia"/>
                </w:rPr>
                <w:t>NO</w:t>
              </w:r>
            </w:ins>
          </w:p>
        </w:tc>
        <w:tc>
          <w:tcPr>
            <w:tcW w:w="2127" w:type="dxa"/>
          </w:tcPr>
          <w:p w14:paraId="1CF02544" w14:textId="77777777" w:rsidR="00F60C9D" w:rsidRDefault="00F60C9D" w:rsidP="009C2FEE">
            <w:pPr>
              <w:jc w:val="center"/>
              <w:rPr>
                <w:ins w:id="130" w:author="CATT" w:date="2020-08-26T22:56:00Z"/>
              </w:rPr>
            </w:pPr>
            <w:ins w:id="131" w:author="CATT" w:date="2020-08-26T22:56:00Z">
              <w:r w:rsidRPr="00904503">
                <w:rPr>
                  <w:rFonts w:hint="eastAsia"/>
                </w:rPr>
                <w:t>RAN2</w:t>
              </w:r>
            </w:ins>
          </w:p>
        </w:tc>
      </w:tr>
      <w:tr w:rsidR="00F60C9D" w14:paraId="3EB29A82" w14:textId="77777777" w:rsidTr="009C2FEE">
        <w:trPr>
          <w:trHeight w:val="41"/>
          <w:ins w:id="132" w:author="CATT" w:date="2020-08-26T22:56:00Z"/>
        </w:trPr>
        <w:tc>
          <w:tcPr>
            <w:tcW w:w="1384" w:type="dxa"/>
            <w:vMerge w:val="restart"/>
          </w:tcPr>
          <w:p w14:paraId="7B5086E2" w14:textId="77777777" w:rsidR="00F60C9D" w:rsidRDefault="00F60C9D" w:rsidP="009C2FEE">
            <w:pPr>
              <w:rPr>
                <w:ins w:id="133" w:author="CATT" w:date="2020-08-26T22:56:00Z"/>
              </w:rPr>
            </w:pPr>
            <w:ins w:id="134" w:author="CATT" w:date="2020-08-26T22:56:00Z">
              <w:r>
                <w:rPr>
                  <w:rFonts w:hint="eastAsia"/>
                </w:rPr>
                <w:t>L</w:t>
              </w:r>
              <w:r>
                <w:t>atency</w:t>
              </w:r>
            </w:ins>
          </w:p>
        </w:tc>
        <w:tc>
          <w:tcPr>
            <w:tcW w:w="3827" w:type="dxa"/>
            <w:vAlign w:val="center"/>
          </w:tcPr>
          <w:p w14:paraId="5B5380FD" w14:textId="77777777" w:rsidR="00F60C9D" w:rsidRPr="005E43AE" w:rsidRDefault="00F60C9D" w:rsidP="009C2FEE">
            <w:pPr>
              <w:rPr>
                <w:ins w:id="135" w:author="CATT" w:date="2020-08-26T22:56:00Z"/>
                <w:highlight w:val="green"/>
              </w:rPr>
            </w:pPr>
            <w:ins w:id="136" w:author="CATT" w:date="2020-08-26T22:56:00Z">
              <w:r w:rsidRPr="005E43AE">
                <w:rPr>
                  <w:highlight w:val="green"/>
                </w:rPr>
                <w:t>3.4 Serving cell base Multi TRP for Positioning in IIOT</w:t>
              </w:r>
            </w:ins>
          </w:p>
        </w:tc>
        <w:tc>
          <w:tcPr>
            <w:tcW w:w="1701" w:type="dxa"/>
          </w:tcPr>
          <w:p w14:paraId="2D88518A" w14:textId="77777777" w:rsidR="00F60C9D" w:rsidRDefault="00F60C9D" w:rsidP="009C2FEE">
            <w:pPr>
              <w:jc w:val="center"/>
              <w:rPr>
                <w:ins w:id="137" w:author="CATT" w:date="2020-08-26T22:56:00Z"/>
              </w:rPr>
            </w:pPr>
            <w:ins w:id="138" w:author="CATT" w:date="2020-08-26T22:56:00Z">
              <w:r>
                <w:rPr>
                  <w:rFonts w:hint="eastAsia"/>
                </w:rPr>
                <w:t>NO</w:t>
              </w:r>
            </w:ins>
          </w:p>
        </w:tc>
        <w:tc>
          <w:tcPr>
            <w:tcW w:w="2127" w:type="dxa"/>
          </w:tcPr>
          <w:p w14:paraId="61ACD6A0" w14:textId="77777777" w:rsidR="00F60C9D" w:rsidRDefault="00F60C9D" w:rsidP="009C2FEE">
            <w:pPr>
              <w:jc w:val="center"/>
              <w:rPr>
                <w:ins w:id="139" w:author="CATT" w:date="2020-08-26T22:56:00Z"/>
              </w:rPr>
            </w:pPr>
            <w:ins w:id="140" w:author="CATT" w:date="2020-08-26T22:56:00Z">
              <w:r w:rsidRPr="00904503">
                <w:rPr>
                  <w:rFonts w:hint="eastAsia"/>
                </w:rPr>
                <w:t>RAN2</w:t>
              </w:r>
            </w:ins>
          </w:p>
        </w:tc>
      </w:tr>
      <w:tr w:rsidR="00F60C9D" w:rsidRPr="00904503" w14:paraId="364A4615" w14:textId="77777777" w:rsidTr="009C2FEE">
        <w:trPr>
          <w:trHeight w:val="41"/>
          <w:ins w:id="141" w:author="CATT" w:date="2020-08-26T22:56:00Z"/>
        </w:trPr>
        <w:tc>
          <w:tcPr>
            <w:tcW w:w="1384" w:type="dxa"/>
            <w:vMerge/>
          </w:tcPr>
          <w:p w14:paraId="64DE33A8" w14:textId="77777777" w:rsidR="00F60C9D" w:rsidRDefault="00F60C9D" w:rsidP="009C2FEE">
            <w:pPr>
              <w:rPr>
                <w:ins w:id="142" w:author="CATT" w:date="2020-08-26T22:56:00Z"/>
              </w:rPr>
            </w:pPr>
          </w:p>
        </w:tc>
        <w:tc>
          <w:tcPr>
            <w:tcW w:w="3827" w:type="dxa"/>
            <w:vAlign w:val="center"/>
          </w:tcPr>
          <w:p w14:paraId="3B70AA58" w14:textId="77777777" w:rsidR="00F60C9D" w:rsidRPr="005E43AE" w:rsidRDefault="00F60C9D" w:rsidP="009C2FEE">
            <w:pPr>
              <w:rPr>
                <w:ins w:id="143" w:author="CATT" w:date="2020-08-26T22:56:00Z"/>
                <w:highlight w:val="green"/>
              </w:rPr>
            </w:pPr>
            <w:ins w:id="144" w:author="CATT" w:date="2020-08-26T22:56:00Z">
              <w:r w:rsidRPr="009F545A">
                <w:rPr>
                  <w:rFonts w:hint="eastAsia"/>
                  <w:color w:val="000000"/>
                  <w:highlight w:val="green"/>
                </w:rPr>
                <w:t>3.5 Positioning continuity during gNB handover</w:t>
              </w:r>
            </w:ins>
          </w:p>
        </w:tc>
        <w:tc>
          <w:tcPr>
            <w:tcW w:w="1701" w:type="dxa"/>
          </w:tcPr>
          <w:p w14:paraId="6C43C48A" w14:textId="77777777" w:rsidR="00F60C9D" w:rsidRDefault="00F60C9D" w:rsidP="009C2FEE">
            <w:pPr>
              <w:jc w:val="center"/>
              <w:rPr>
                <w:ins w:id="145" w:author="CATT" w:date="2020-08-26T22:56:00Z"/>
              </w:rPr>
            </w:pPr>
            <w:ins w:id="146" w:author="CATT" w:date="2020-08-26T22:56:00Z">
              <w:r w:rsidRPr="00C6421E">
                <w:rPr>
                  <w:rFonts w:hint="eastAsia"/>
                </w:rPr>
                <w:t>NO</w:t>
              </w:r>
              <w:r>
                <w:rPr>
                  <w:rFonts w:hint="eastAsia"/>
                </w:rPr>
                <w:t xml:space="preserve"> but relative</w:t>
              </w:r>
            </w:ins>
          </w:p>
        </w:tc>
        <w:tc>
          <w:tcPr>
            <w:tcW w:w="2127" w:type="dxa"/>
          </w:tcPr>
          <w:p w14:paraId="7ED7C26A" w14:textId="77777777" w:rsidR="00F60C9D" w:rsidRPr="00904503" w:rsidRDefault="00F60C9D" w:rsidP="009C2FEE">
            <w:pPr>
              <w:jc w:val="center"/>
              <w:rPr>
                <w:ins w:id="147" w:author="CATT" w:date="2020-08-26T22:56:00Z"/>
              </w:rPr>
            </w:pPr>
            <w:ins w:id="148" w:author="CATT" w:date="2020-08-26T22:56:00Z">
              <w:r>
                <w:rPr>
                  <w:rFonts w:hint="eastAsia"/>
                </w:rPr>
                <w:t>RAN2</w:t>
              </w:r>
            </w:ins>
          </w:p>
        </w:tc>
      </w:tr>
      <w:tr w:rsidR="00F60C9D" w14:paraId="13FE3B12" w14:textId="77777777" w:rsidTr="009C2FEE">
        <w:trPr>
          <w:trHeight w:val="37"/>
          <w:ins w:id="149" w:author="CATT" w:date="2020-08-26T22:56:00Z"/>
        </w:trPr>
        <w:tc>
          <w:tcPr>
            <w:tcW w:w="1384" w:type="dxa"/>
            <w:vMerge/>
          </w:tcPr>
          <w:p w14:paraId="5A6F6AEB" w14:textId="77777777" w:rsidR="00F60C9D" w:rsidRDefault="00F60C9D" w:rsidP="009C2FEE">
            <w:pPr>
              <w:rPr>
                <w:ins w:id="150" w:author="CATT" w:date="2020-08-26T22:56:00Z"/>
              </w:rPr>
            </w:pPr>
          </w:p>
        </w:tc>
        <w:tc>
          <w:tcPr>
            <w:tcW w:w="3827" w:type="dxa"/>
            <w:vAlign w:val="center"/>
          </w:tcPr>
          <w:p w14:paraId="7F65AAA9" w14:textId="77777777" w:rsidR="00F60C9D" w:rsidRPr="005E43AE" w:rsidRDefault="00F60C9D" w:rsidP="009C2FEE">
            <w:pPr>
              <w:rPr>
                <w:ins w:id="151" w:author="CATT" w:date="2020-08-26T22:56:00Z"/>
                <w:highlight w:val="green"/>
              </w:rPr>
            </w:pPr>
            <w:ins w:id="152" w:author="CATT" w:date="2020-08-26T22:56:00Z">
              <w:r w:rsidRPr="005E43AE">
                <w:rPr>
                  <w:highlight w:val="green"/>
                </w:rPr>
                <w:t>3.7 Aperiodic positioning measurement reports</w:t>
              </w:r>
            </w:ins>
          </w:p>
        </w:tc>
        <w:tc>
          <w:tcPr>
            <w:tcW w:w="1701" w:type="dxa"/>
          </w:tcPr>
          <w:p w14:paraId="7A5107CF" w14:textId="77777777" w:rsidR="00F60C9D" w:rsidRDefault="00F60C9D" w:rsidP="009C2FEE">
            <w:pPr>
              <w:jc w:val="center"/>
              <w:rPr>
                <w:ins w:id="153" w:author="CATT" w:date="2020-08-26T22:56:00Z"/>
              </w:rPr>
            </w:pPr>
            <w:ins w:id="154" w:author="CATT" w:date="2020-08-26T22:56:00Z">
              <w:r w:rsidRPr="001A7934">
                <w:rPr>
                  <w:rFonts w:hint="eastAsia"/>
                </w:rPr>
                <w:t>NO</w:t>
              </w:r>
            </w:ins>
          </w:p>
        </w:tc>
        <w:tc>
          <w:tcPr>
            <w:tcW w:w="2127" w:type="dxa"/>
          </w:tcPr>
          <w:p w14:paraId="11A57821" w14:textId="77777777" w:rsidR="00F60C9D" w:rsidRDefault="00F60C9D" w:rsidP="009C2FEE">
            <w:pPr>
              <w:jc w:val="center"/>
              <w:rPr>
                <w:ins w:id="155" w:author="CATT" w:date="2020-08-26T22:56:00Z"/>
              </w:rPr>
            </w:pPr>
            <w:ins w:id="156" w:author="CATT" w:date="2020-08-26T22:56:00Z">
              <w:r w:rsidRPr="00904503">
                <w:rPr>
                  <w:rFonts w:hint="eastAsia"/>
                </w:rPr>
                <w:t>RAN2</w:t>
              </w:r>
            </w:ins>
          </w:p>
        </w:tc>
      </w:tr>
      <w:tr w:rsidR="00F60C9D" w14:paraId="05F7E32C" w14:textId="77777777" w:rsidTr="009C2FEE">
        <w:trPr>
          <w:trHeight w:val="37"/>
          <w:ins w:id="157" w:author="CATT" w:date="2020-08-26T22:56:00Z"/>
        </w:trPr>
        <w:tc>
          <w:tcPr>
            <w:tcW w:w="1384" w:type="dxa"/>
            <w:vMerge/>
          </w:tcPr>
          <w:p w14:paraId="1B2CD40B" w14:textId="77777777" w:rsidR="00F60C9D" w:rsidRDefault="00F60C9D" w:rsidP="009C2FEE">
            <w:pPr>
              <w:rPr>
                <w:ins w:id="158" w:author="CATT" w:date="2020-08-26T22:56:00Z"/>
              </w:rPr>
            </w:pPr>
          </w:p>
        </w:tc>
        <w:tc>
          <w:tcPr>
            <w:tcW w:w="3827" w:type="dxa"/>
            <w:vAlign w:val="center"/>
          </w:tcPr>
          <w:p w14:paraId="21CF6DCF" w14:textId="77777777" w:rsidR="00F60C9D" w:rsidRPr="005E43AE" w:rsidRDefault="00F60C9D" w:rsidP="009C2FEE">
            <w:pPr>
              <w:rPr>
                <w:ins w:id="159" w:author="CATT" w:date="2020-08-26T22:56:00Z"/>
                <w:highlight w:val="green"/>
              </w:rPr>
            </w:pPr>
            <w:bookmarkStart w:id="160" w:name="RANGE!F10"/>
            <w:ins w:id="161" w:author="CATT" w:date="2020-08-26T22:56:00Z">
              <w:r w:rsidRPr="005E43AE">
                <w:rPr>
                  <w:highlight w:val="green"/>
                </w:rPr>
                <w:t>3.8 Pre-allocated uplink grant for positioning</w:t>
              </w:r>
              <w:bookmarkEnd w:id="160"/>
            </w:ins>
          </w:p>
        </w:tc>
        <w:tc>
          <w:tcPr>
            <w:tcW w:w="1701" w:type="dxa"/>
          </w:tcPr>
          <w:p w14:paraId="2DB46070" w14:textId="77777777" w:rsidR="00F60C9D" w:rsidRDefault="00F60C9D" w:rsidP="009C2FEE">
            <w:pPr>
              <w:jc w:val="center"/>
              <w:rPr>
                <w:ins w:id="162" w:author="CATT" w:date="2020-08-26T22:56:00Z"/>
              </w:rPr>
            </w:pPr>
            <w:ins w:id="163" w:author="CATT" w:date="2020-08-26T22:56:00Z">
              <w:r w:rsidRPr="001A7934">
                <w:rPr>
                  <w:rFonts w:hint="eastAsia"/>
                </w:rPr>
                <w:t>NO</w:t>
              </w:r>
            </w:ins>
          </w:p>
        </w:tc>
        <w:tc>
          <w:tcPr>
            <w:tcW w:w="2127" w:type="dxa"/>
          </w:tcPr>
          <w:p w14:paraId="7BE4720A" w14:textId="77777777" w:rsidR="00F60C9D" w:rsidRDefault="00F60C9D" w:rsidP="009C2FEE">
            <w:pPr>
              <w:jc w:val="center"/>
              <w:rPr>
                <w:ins w:id="164" w:author="CATT" w:date="2020-08-26T22:56:00Z"/>
              </w:rPr>
            </w:pPr>
            <w:ins w:id="165" w:author="CATT" w:date="2020-08-26T22:56:00Z">
              <w:r w:rsidRPr="00904503">
                <w:rPr>
                  <w:rFonts w:hint="eastAsia"/>
                </w:rPr>
                <w:t>RAN2</w:t>
              </w:r>
            </w:ins>
          </w:p>
        </w:tc>
      </w:tr>
      <w:tr w:rsidR="00F60C9D" w14:paraId="0D7F5574" w14:textId="77777777" w:rsidTr="009C2FEE">
        <w:trPr>
          <w:trHeight w:val="37"/>
          <w:ins w:id="166" w:author="CATT" w:date="2020-08-26T22:56:00Z"/>
        </w:trPr>
        <w:tc>
          <w:tcPr>
            <w:tcW w:w="1384" w:type="dxa"/>
            <w:vMerge/>
          </w:tcPr>
          <w:p w14:paraId="11D2B3ED" w14:textId="77777777" w:rsidR="00F60C9D" w:rsidRDefault="00F60C9D" w:rsidP="009C2FEE">
            <w:pPr>
              <w:rPr>
                <w:ins w:id="167" w:author="CATT" w:date="2020-08-26T22:56:00Z"/>
              </w:rPr>
            </w:pPr>
          </w:p>
        </w:tc>
        <w:tc>
          <w:tcPr>
            <w:tcW w:w="3827" w:type="dxa"/>
            <w:vAlign w:val="center"/>
          </w:tcPr>
          <w:p w14:paraId="5B4D53A0" w14:textId="77777777" w:rsidR="00F60C9D" w:rsidRPr="00613386" w:rsidRDefault="00F60C9D" w:rsidP="009C2FEE">
            <w:pPr>
              <w:rPr>
                <w:ins w:id="168" w:author="CATT" w:date="2020-08-26T22:56:00Z"/>
              </w:rPr>
            </w:pPr>
            <w:ins w:id="169" w:author="CATT" w:date="2020-08-26T22:56:00Z">
              <w:r w:rsidRPr="00613386">
                <w:t>3.9 Measurement gap enhancements</w:t>
              </w:r>
            </w:ins>
          </w:p>
        </w:tc>
        <w:tc>
          <w:tcPr>
            <w:tcW w:w="1701" w:type="dxa"/>
          </w:tcPr>
          <w:p w14:paraId="408E1ABC" w14:textId="77777777" w:rsidR="00F60C9D" w:rsidRDefault="00F60C9D" w:rsidP="009C2FEE">
            <w:pPr>
              <w:jc w:val="center"/>
              <w:rPr>
                <w:ins w:id="170" w:author="CATT" w:date="2020-08-26T22:56:00Z"/>
              </w:rPr>
            </w:pPr>
            <w:ins w:id="171" w:author="CATT" w:date="2020-08-26T22:56:00Z">
              <w:r>
                <w:rPr>
                  <w:rFonts w:hint="eastAsia"/>
                </w:rPr>
                <w:t>Yes</w:t>
              </w:r>
            </w:ins>
          </w:p>
        </w:tc>
        <w:tc>
          <w:tcPr>
            <w:tcW w:w="2127" w:type="dxa"/>
          </w:tcPr>
          <w:p w14:paraId="26A47092" w14:textId="77777777" w:rsidR="00F60C9D" w:rsidRDefault="00F60C9D" w:rsidP="009C2FEE">
            <w:pPr>
              <w:jc w:val="center"/>
              <w:rPr>
                <w:ins w:id="172" w:author="CATT" w:date="2020-08-26T22:56:00Z"/>
              </w:rPr>
            </w:pPr>
            <w:ins w:id="173" w:author="CATT" w:date="2020-08-26T22:56:00Z">
              <w:r>
                <w:rPr>
                  <w:rFonts w:hint="eastAsia"/>
                </w:rPr>
                <w:t xml:space="preserve">Wait for RAN1/4 </w:t>
              </w:r>
              <w:r w:rsidRPr="001F1078">
                <w:rPr>
                  <w:rFonts w:hint="eastAsia"/>
                </w:rPr>
                <w:t>input</w:t>
              </w:r>
            </w:ins>
          </w:p>
        </w:tc>
      </w:tr>
      <w:tr w:rsidR="00F60C9D" w14:paraId="527E6410" w14:textId="77777777" w:rsidTr="009C2FEE">
        <w:trPr>
          <w:trHeight w:val="37"/>
          <w:ins w:id="174" w:author="CATT" w:date="2020-08-26T22:56:00Z"/>
        </w:trPr>
        <w:tc>
          <w:tcPr>
            <w:tcW w:w="1384" w:type="dxa"/>
            <w:vMerge/>
          </w:tcPr>
          <w:p w14:paraId="68FDF065" w14:textId="77777777" w:rsidR="00F60C9D" w:rsidRDefault="00F60C9D" w:rsidP="009C2FEE">
            <w:pPr>
              <w:rPr>
                <w:ins w:id="175" w:author="CATT" w:date="2020-08-26T22:56:00Z"/>
              </w:rPr>
            </w:pPr>
          </w:p>
        </w:tc>
        <w:tc>
          <w:tcPr>
            <w:tcW w:w="3827" w:type="dxa"/>
            <w:vAlign w:val="center"/>
          </w:tcPr>
          <w:p w14:paraId="70FC47CD" w14:textId="77777777" w:rsidR="00F60C9D" w:rsidRPr="005E43AE" w:rsidRDefault="00F60C9D" w:rsidP="009C2FEE">
            <w:pPr>
              <w:rPr>
                <w:ins w:id="176" w:author="CATT" w:date="2020-08-26T22:56:00Z"/>
                <w:highlight w:val="green"/>
              </w:rPr>
            </w:pPr>
            <w:ins w:id="177" w:author="CATT" w:date="2020-08-26T22:56:00Z">
              <w:r w:rsidRPr="00B84428">
                <w:t>3.11 Prioritized DL-PRS reception/SRS transmission</w:t>
              </w:r>
            </w:ins>
          </w:p>
        </w:tc>
        <w:tc>
          <w:tcPr>
            <w:tcW w:w="1701" w:type="dxa"/>
          </w:tcPr>
          <w:p w14:paraId="195B8002" w14:textId="77777777" w:rsidR="00F60C9D" w:rsidRDefault="00F60C9D" w:rsidP="009C2FEE">
            <w:pPr>
              <w:jc w:val="center"/>
              <w:rPr>
                <w:ins w:id="178" w:author="CATT" w:date="2020-08-26T22:56:00Z"/>
                <w:lang w:eastAsia="zh-CN"/>
              </w:rPr>
            </w:pPr>
            <w:ins w:id="179" w:author="CATT" w:date="2020-08-26T22:56:00Z">
              <w:r>
                <w:rPr>
                  <w:rFonts w:hint="eastAsia"/>
                  <w:lang w:eastAsia="zh-CN"/>
                </w:rPr>
                <w:t>Yes</w:t>
              </w:r>
            </w:ins>
          </w:p>
        </w:tc>
        <w:tc>
          <w:tcPr>
            <w:tcW w:w="2127" w:type="dxa"/>
          </w:tcPr>
          <w:p w14:paraId="664A7BDB" w14:textId="77777777" w:rsidR="00F60C9D" w:rsidRDefault="00F60C9D" w:rsidP="009C2FEE">
            <w:pPr>
              <w:jc w:val="center"/>
              <w:rPr>
                <w:ins w:id="180" w:author="CATT" w:date="2020-08-26T22:56:00Z"/>
              </w:rPr>
            </w:pPr>
            <w:ins w:id="181" w:author="CATT" w:date="2020-08-26T22:56:00Z">
              <w:r>
                <w:rPr>
                  <w:rFonts w:hint="eastAsia"/>
                </w:rPr>
                <w:t xml:space="preserve">Wait for RAN1 </w:t>
              </w:r>
              <w:r w:rsidRPr="001F1078">
                <w:rPr>
                  <w:rFonts w:hint="eastAsia"/>
                </w:rPr>
                <w:t>input</w:t>
              </w:r>
            </w:ins>
          </w:p>
        </w:tc>
      </w:tr>
      <w:tr w:rsidR="00F60C9D" w14:paraId="5994445D" w14:textId="77777777" w:rsidTr="009C2FEE">
        <w:trPr>
          <w:trHeight w:val="37"/>
          <w:ins w:id="182" w:author="CATT" w:date="2020-08-26T22:56:00Z"/>
        </w:trPr>
        <w:tc>
          <w:tcPr>
            <w:tcW w:w="1384" w:type="dxa"/>
            <w:vMerge/>
          </w:tcPr>
          <w:p w14:paraId="55D19C0B" w14:textId="77777777" w:rsidR="00F60C9D" w:rsidRDefault="00F60C9D" w:rsidP="009C2FEE">
            <w:pPr>
              <w:rPr>
                <w:ins w:id="183" w:author="CATT" w:date="2020-08-26T22:56:00Z"/>
              </w:rPr>
            </w:pPr>
          </w:p>
        </w:tc>
        <w:tc>
          <w:tcPr>
            <w:tcW w:w="3827" w:type="dxa"/>
            <w:vAlign w:val="center"/>
          </w:tcPr>
          <w:p w14:paraId="655C30DA" w14:textId="77777777" w:rsidR="00F60C9D" w:rsidRPr="005E43AE" w:rsidRDefault="00F60C9D" w:rsidP="009C2FEE">
            <w:pPr>
              <w:rPr>
                <w:ins w:id="184" w:author="CATT" w:date="2020-08-26T22:56:00Z"/>
                <w:highlight w:val="green"/>
              </w:rPr>
            </w:pPr>
            <w:ins w:id="185" w:author="CATT" w:date="2020-08-26T22:56:00Z">
              <w:r w:rsidRPr="005E43AE">
                <w:rPr>
                  <w:highlight w:val="green"/>
                </w:rPr>
                <w:t xml:space="preserve">4.1 Parts of end2end latency to be analyzed in RAN2  </w:t>
              </w:r>
            </w:ins>
          </w:p>
        </w:tc>
        <w:tc>
          <w:tcPr>
            <w:tcW w:w="1701" w:type="dxa"/>
          </w:tcPr>
          <w:p w14:paraId="1CCB19C0" w14:textId="77777777" w:rsidR="00F60C9D" w:rsidRDefault="00F60C9D" w:rsidP="009C2FEE">
            <w:pPr>
              <w:jc w:val="center"/>
              <w:rPr>
                <w:ins w:id="186" w:author="CATT" w:date="2020-08-26T22:56:00Z"/>
              </w:rPr>
            </w:pPr>
            <w:ins w:id="187" w:author="CATT" w:date="2020-08-26T22:56:00Z">
              <w:r w:rsidRPr="001A7934">
                <w:rPr>
                  <w:rFonts w:hint="eastAsia"/>
                </w:rPr>
                <w:t>NO</w:t>
              </w:r>
            </w:ins>
          </w:p>
        </w:tc>
        <w:tc>
          <w:tcPr>
            <w:tcW w:w="2127" w:type="dxa"/>
          </w:tcPr>
          <w:p w14:paraId="36A7AC93" w14:textId="77777777" w:rsidR="00F60C9D" w:rsidRDefault="00F60C9D" w:rsidP="009C2FEE">
            <w:pPr>
              <w:jc w:val="center"/>
              <w:rPr>
                <w:ins w:id="188" w:author="CATT" w:date="2020-08-26T22:56:00Z"/>
              </w:rPr>
            </w:pPr>
            <w:ins w:id="189" w:author="CATT" w:date="2020-08-26T22:56:00Z">
              <w:r w:rsidRPr="00904503">
                <w:rPr>
                  <w:rFonts w:hint="eastAsia"/>
                </w:rPr>
                <w:t>RAN2</w:t>
              </w:r>
            </w:ins>
          </w:p>
        </w:tc>
      </w:tr>
      <w:tr w:rsidR="00F60C9D" w14:paraId="79B50A89" w14:textId="77777777" w:rsidTr="009C2FEE">
        <w:trPr>
          <w:trHeight w:val="37"/>
          <w:ins w:id="190" w:author="CATT" w:date="2020-08-26T22:56:00Z"/>
        </w:trPr>
        <w:tc>
          <w:tcPr>
            <w:tcW w:w="1384" w:type="dxa"/>
            <w:vMerge/>
          </w:tcPr>
          <w:p w14:paraId="280F9022" w14:textId="77777777" w:rsidR="00F60C9D" w:rsidRDefault="00F60C9D" w:rsidP="009C2FEE">
            <w:pPr>
              <w:rPr>
                <w:ins w:id="191" w:author="CATT" w:date="2020-08-26T22:56:00Z"/>
              </w:rPr>
            </w:pPr>
          </w:p>
        </w:tc>
        <w:tc>
          <w:tcPr>
            <w:tcW w:w="3827" w:type="dxa"/>
            <w:vAlign w:val="center"/>
          </w:tcPr>
          <w:p w14:paraId="781934DA" w14:textId="77777777" w:rsidR="00F60C9D" w:rsidRPr="005E43AE" w:rsidRDefault="00F60C9D" w:rsidP="009C2FEE">
            <w:pPr>
              <w:rPr>
                <w:ins w:id="192" w:author="CATT" w:date="2020-08-26T22:56:00Z"/>
                <w:highlight w:val="green"/>
              </w:rPr>
            </w:pPr>
            <w:ins w:id="193" w:author="CATT" w:date="2020-08-26T22:56:00Z">
              <w:r w:rsidRPr="005E43AE">
                <w:rPr>
                  <w:highlight w:val="green"/>
                </w:rPr>
                <w:t>4.2 Comments to latency analysis per part in [1], [2], [7], [8]</w:t>
              </w:r>
            </w:ins>
          </w:p>
        </w:tc>
        <w:tc>
          <w:tcPr>
            <w:tcW w:w="1701" w:type="dxa"/>
          </w:tcPr>
          <w:p w14:paraId="7A0D7A7D" w14:textId="77777777" w:rsidR="00F60C9D" w:rsidRDefault="00F60C9D" w:rsidP="009C2FEE">
            <w:pPr>
              <w:jc w:val="center"/>
              <w:rPr>
                <w:ins w:id="194" w:author="CATT" w:date="2020-08-26T22:56:00Z"/>
              </w:rPr>
            </w:pPr>
            <w:ins w:id="195" w:author="CATT" w:date="2020-08-26T22:56:00Z">
              <w:r w:rsidRPr="001A7934">
                <w:rPr>
                  <w:rFonts w:hint="eastAsia"/>
                </w:rPr>
                <w:t>NO</w:t>
              </w:r>
            </w:ins>
          </w:p>
        </w:tc>
        <w:tc>
          <w:tcPr>
            <w:tcW w:w="2127" w:type="dxa"/>
          </w:tcPr>
          <w:p w14:paraId="722111CE" w14:textId="77777777" w:rsidR="00F60C9D" w:rsidRDefault="00F60C9D" w:rsidP="009C2FEE">
            <w:pPr>
              <w:jc w:val="center"/>
              <w:rPr>
                <w:ins w:id="196" w:author="CATT" w:date="2020-08-26T22:56:00Z"/>
              </w:rPr>
            </w:pPr>
            <w:ins w:id="197" w:author="CATT" w:date="2020-08-26T22:56:00Z">
              <w:r w:rsidRPr="00904503">
                <w:rPr>
                  <w:rFonts w:hint="eastAsia"/>
                </w:rPr>
                <w:t>RAN2</w:t>
              </w:r>
            </w:ins>
          </w:p>
        </w:tc>
      </w:tr>
      <w:tr w:rsidR="00F60C9D" w:rsidRPr="00904503" w14:paraId="198B5FB5" w14:textId="77777777" w:rsidTr="009C2FEE">
        <w:trPr>
          <w:trHeight w:val="37"/>
          <w:ins w:id="198" w:author="CATT" w:date="2020-08-26T22:56:00Z"/>
        </w:trPr>
        <w:tc>
          <w:tcPr>
            <w:tcW w:w="1384" w:type="dxa"/>
            <w:vMerge/>
          </w:tcPr>
          <w:p w14:paraId="31622FF8" w14:textId="77777777" w:rsidR="00F60C9D" w:rsidRDefault="00F60C9D" w:rsidP="009C2FEE">
            <w:pPr>
              <w:rPr>
                <w:ins w:id="199" w:author="CATT" w:date="2020-08-26T22:56:00Z"/>
              </w:rPr>
            </w:pPr>
          </w:p>
        </w:tc>
        <w:tc>
          <w:tcPr>
            <w:tcW w:w="3827" w:type="dxa"/>
            <w:vAlign w:val="center"/>
          </w:tcPr>
          <w:p w14:paraId="1ED6FCDC" w14:textId="77777777" w:rsidR="00F60C9D" w:rsidRPr="005E43AE" w:rsidRDefault="00F60C9D" w:rsidP="009C2FEE">
            <w:pPr>
              <w:rPr>
                <w:ins w:id="200" w:author="CATT" w:date="2020-08-26T22:56:00Z"/>
                <w:highlight w:val="green"/>
              </w:rPr>
            </w:pPr>
            <w:ins w:id="201" w:author="CATT" w:date="2020-08-26T22:56:00Z">
              <w:r w:rsidRPr="005E43AE">
                <w:rPr>
                  <w:highlight w:val="green"/>
                </w:rPr>
                <w:t>5.3 RRC-based positioning procedures</w:t>
              </w:r>
            </w:ins>
          </w:p>
        </w:tc>
        <w:tc>
          <w:tcPr>
            <w:tcW w:w="1701" w:type="dxa"/>
          </w:tcPr>
          <w:p w14:paraId="38AF4D81" w14:textId="77777777" w:rsidR="00F60C9D" w:rsidRPr="001A7934" w:rsidRDefault="00F60C9D" w:rsidP="009C2FEE">
            <w:pPr>
              <w:jc w:val="center"/>
              <w:rPr>
                <w:ins w:id="202" w:author="CATT" w:date="2020-08-26T22:56:00Z"/>
              </w:rPr>
            </w:pPr>
            <w:ins w:id="203" w:author="CATT" w:date="2020-08-26T22:56:00Z">
              <w:r>
                <w:rPr>
                  <w:rFonts w:hint="eastAsia"/>
                </w:rPr>
                <w:t>NO</w:t>
              </w:r>
            </w:ins>
          </w:p>
        </w:tc>
        <w:tc>
          <w:tcPr>
            <w:tcW w:w="2127" w:type="dxa"/>
          </w:tcPr>
          <w:p w14:paraId="383D0F94" w14:textId="77777777" w:rsidR="00F60C9D" w:rsidRPr="00904503" w:rsidRDefault="00F60C9D" w:rsidP="009C2FEE">
            <w:pPr>
              <w:jc w:val="center"/>
              <w:rPr>
                <w:ins w:id="204" w:author="CATT" w:date="2020-08-26T22:56:00Z"/>
              </w:rPr>
            </w:pPr>
            <w:ins w:id="205" w:author="CATT" w:date="2020-08-26T22:56:00Z">
              <w:r>
                <w:rPr>
                  <w:rFonts w:hint="eastAsia"/>
                </w:rPr>
                <w:t>RAN2</w:t>
              </w:r>
            </w:ins>
          </w:p>
        </w:tc>
      </w:tr>
      <w:tr w:rsidR="00F60C9D" w14:paraId="1A787717" w14:textId="77777777" w:rsidTr="009C2FEE">
        <w:trPr>
          <w:trHeight w:val="37"/>
          <w:ins w:id="206" w:author="CATT" w:date="2020-08-26T22:56:00Z"/>
        </w:trPr>
        <w:tc>
          <w:tcPr>
            <w:tcW w:w="1384" w:type="dxa"/>
            <w:vMerge/>
          </w:tcPr>
          <w:p w14:paraId="12E36C69" w14:textId="77777777" w:rsidR="00F60C9D" w:rsidRDefault="00F60C9D" w:rsidP="009C2FEE">
            <w:pPr>
              <w:rPr>
                <w:ins w:id="207" w:author="CATT" w:date="2020-08-26T22:56:00Z"/>
              </w:rPr>
            </w:pPr>
          </w:p>
        </w:tc>
        <w:tc>
          <w:tcPr>
            <w:tcW w:w="3827" w:type="dxa"/>
            <w:vAlign w:val="center"/>
          </w:tcPr>
          <w:p w14:paraId="39C2C0D3" w14:textId="77777777" w:rsidR="00F60C9D" w:rsidRPr="005E43AE" w:rsidRDefault="00F60C9D" w:rsidP="009C2FEE">
            <w:pPr>
              <w:rPr>
                <w:ins w:id="208" w:author="CATT" w:date="2020-08-26T22:56:00Z"/>
                <w:highlight w:val="green"/>
              </w:rPr>
            </w:pPr>
            <w:ins w:id="209" w:author="CATT" w:date="2020-08-26T22:56:00Z">
              <w:r w:rsidRPr="005E43AE">
                <w:rPr>
                  <w:highlight w:val="green"/>
                </w:rPr>
                <w:t>5.4 Local LMF/LSS</w:t>
              </w:r>
            </w:ins>
          </w:p>
        </w:tc>
        <w:tc>
          <w:tcPr>
            <w:tcW w:w="1701" w:type="dxa"/>
          </w:tcPr>
          <w:p w14:paraId="7F6C3FD5" w14:textId="77777777" w:rsidR="00F60C9D" w:rsidRDefault="00F60C9D" w:rsidP="009C2FEE">
            <w:pPr>
              <w:jc w:val="center"/>
              <w:rPr>
                <w:ins w:id="210" w:author="CATT" w:date="2020-08-26T22:56:00Z"/>
              </w:rPr>
            </w:pPr>
            <w:ins w:id="211" w:author="CATT" w:date="2020-08-26T22:56:00Z">
              <w:r>
                <w:rPr>
                  <w:rFonts w:hint="eastAsia"/>
                </w:rPr>
                <w:t>NO</w:t>
              </w:r>
            </w:ins>
          </w:p>
        </w:tc>
        <w:tc>
          <w:tcPr>
            <w:tcW w:w="2127" w:type="dxa"/>
          </w:tcPr>
          <w:p w14:paraId="76D9BEC5" w14:textId="77777777" w:rsidR="00F60C9D" w:rsidRDefault="00F60C9D" w:rsidP="009C2FEE">
            <w:pPr>
              <w:jc w:val="center"/>
              <w:rPr>
                <w:ins w:id="212" w:author="CATT" w:date="2020-08-26T22:56:00Z"/>
              </w:rPr>
            </w:pPr>
            <w:ins w:id="213" w:author="CATT" w:date="2020-08-26T22:56:00Z">
              <w:r>
                <w:rPr>
                  <w:rFonts w:hint="eastAsia"/>
                </w:rPr>
                <w:t>RAN2</w:t>
              </w:r>
            </w:ins>
          </w:p>
        </w:tc>
      </w:tr>
      <w:tr w:rsidR="00F60C9D" w14:paraId="6288D6D5" w14:textId="77777777" w:rsidTr="009C2FEE">
        <w:trPr>
          <w:trHeight w:val="151"/>
          <w:ins w:id="214" w:author="CATT" w:date="2020-08-26T22:56:00Z"/>
        </w:trPr>
        <w:tc>
          <w:tcPr>
            <w:tcW w:w="1384" w:type="dxa"/>
            <w:vMerge w:val="restart"/>
          </w:tcPr>
          <w:p w14:paraId="1A7D7A02" w14:textId="77777777" w:rsidR="00F60C9D" w:rsidRDefault="00F60C9D" w:rsidP="009C2FEE">
            <w:pPr>
              <w:rPr>
                <w:ins w:id="215" w:author="CATT" w:date="2020-08-26T22:56:00Z"/>
              </w:rPr>
            </w:pPr>
            <w:ins w:id="216" w:author="CATT" w:date="2020-08-26T22:56:00Z">
              <w:r>
                <w:rPr>
                  <w:rFonts w:hint="eastAsia"/>
                </w:rPr>
                <w:t xml:space="preserve">Network </w:t>
              </w:r>
              <w:r w:rsidRPr="00732CDB">
                <w:t>efficiency</w:t>
              </w:r>
            </w:ins>
          </w:p>
        </w:tc>
        <w:tc>
          <w:tcPr>
            <w:tcW w:w="3827" w:type="dxa"/>
          </w:tcPr>
          <w:p w14:paraId="5ABE7199" w14:textId="77777777" w:rsidR="00F60C9D" w:rsidRDefault="00F60C9D" w:rsidP="009C2FEE">
            <w:pPr>
              <w:rPr>
                <w:ins w:id="217" w:author="CATT" w:date="2020-08-26T22:56:00Z"/>
                <w:highlight w:val="green"/>
                <w:lang w:eastAsia="zh-CN"/>
              </w:rPr>
            </w:pPr>
            <w:ins w:id="218" w:author="CATT" w:date="2020-08-26T22:56:00Z">
              <w:r w:rsidRPr="005E43AE">
                <w:rPr>
                  <w:highlight w:val="green"/>
                </w:rPr>
                <w:t>3.2 On demand DL-PRS/SRS</w:t>
              </w:r>
            </w:ins>
          </w:p>
          <w:p w14:paraId="5718D060" w14:textId="77777777" w:rsidR="00F60C9D" w:rsidRPr="005E43AE" w:rsidRDefault="00F60C9D" w:rsidP="009C2FEE">
            <w:pPr>
              <w:rPr>
                <w:ins w:id="219" w:author="CATT" w:date="2020-08-26T22:56:00Z"/>
                <w:highlight w:val="green"/>
                <w:lang w:eastAsia="zh-CN"/>
              </w:rPr>
            </w:pPr>
            <w:ins w:id="220" w:author="CATT" w:date="2020-08-26T22:56:00Z">
              <w:r w:rsidRPr="005E43AE">
                <w:rPr>
                  <w:highlight w:val="green"/>
                </w:rPr>
                <w:t>5.1</w:t>
              </w:r>
              <w:r w:rsidRPr="005E43AE">
                <w:rPr>
                  <w:highlight w:val="green"/>
                </w:rPr>
                <w:tab/>
                <w:t>DL-PRS Reconfiguration</w:t>
              </w:r>
            </w:ins>
          </w:p>
        </w:tc>
        <w:tc>
          <w:tcPr>
            <w:tcW w:w="1701" w:type="dxa"/>
          </w:tcPr>
          <w:p w14:paraId="6DFECBE3" w14:textId="77777777" w:rsidR="00F60C9D" w:rsidRDefault="00F60C9D" w:rsidP="009C2FEE">
            <w:pPr>
              <w:jc w:val="center"/>
              <w:rPr>
                <w:ins w:id="221" w:author="CATT" w:date="2020-08-26T22:56:00Z"/>
              </w:rPr>
            </w:pPr>
            <w:ins w:id="222" w:author="CATT" w:date="2020-08-26T22:56:00Z">
              <w:r>
                <w:rPr>
                  <w:rFonts w:hint="eastAsia"/>
                </w:rPr>
                <w:t>NO but relative</w:t>
              </w:r>
            </w:ins>
          </w:p>
        </w:tc>
        <w:tc>
          <w:tcPr>
            <w:tcW w:w="2127" w:type="dxa"/>
          </w:tcPr>
          <w:p w14:paraId="62E0BB93" w14:textId="77777777" w:rsidR="00F60C9D" w:rsidRDefault="00F60C9D" w:rsidP="009C2FEE">
            <w:pPr>
              <w:jc w:val="center"/>
              <w:rPr>
                <w:ins w:id="223" w:author="CATT" w:date="2020-08-26T22:56:00Z"/>
              </w:rPr>
            </w:pPr>
            <w:ins w:id="224" w:author="CATT" w:date="2020-08-26T22:56:00Z">
              <w:r w:rsidRPr="00904503">
                <w:rPr>
                  <w:rFonts w:hint="eastAsia"/>
                </w:rPr>
                <w:t>RAN2</w:t>
              </w:r>
            </w:ins>
          </w:p>
        </w:tc>
      </w:tr>
      <w:tr w:rsidR="00F60C9D" w14:paraId="3A3D462C" w14:textId="77777777" w:rsidTr="009C2FEE">
        <w:trPr>
          <w:trHeight w:val="150"/>
          <w:ins w:id="225" w:author="CATT" w:date="2020-08-26T22:56:00Z"/>
        </w:trPr>
        <w:tc>
          <w:tcPr>
            <w:tcW w:w="1384" w:type="dxa"/>
            <w:vMerge/>
          </w:tcPr>
          <w:p w14:paraId="36A6A0D1" w14:textId="77777777" w:rsidR="00F60C9D" w:rsidRDefault="00F60C9D" w:rsidP="009C2FEE">
            <w:pPr>
              <w:rPr>
                <w:ins w:id="226" w:author="CATT" w:date="2020-08-26T22:56:00Z"/>
              </w:rPr>
            </w:pPr>
          </w:p>
        </w:tc>
        <w:tc>
          <w:tcPr>
            <w:tcW w:w="3827" w:type="dxa"/>
          </w:tcPr>
          <w:p w14:paraId="317439EF" w14:textId="77777777" w:rsidR="00F60C9D" w:rsidRPr="005E43AE" w:rsidRDefault="00F60C9D" w:rsidP="009C2FEE">
            <w:pPr>
              <w:rPr>
                <w:ins w:id="227" w:author="CATT" w:date="2020-08-26T22:56:00Z"/>
                <w:highlight w:val="green"/>
              </w:rPr>
            </w:pPr>
            <w:ins w:id="228" w:author="CATT" w:date="2020-08-26T22:56:00Z">
              <w:r w:rsidRPr="005E43AE">
                <w:rPr>
                  <w:highlight w:val="green"/>
                </w:rPr>
                <w:t>3.13c TRP and DL-PRS location information in Cartesian coordinates</w:t>
              </w:r>
            </w:ins>
          </w:p>
        </w:tc>
        <w:tc>
          <w:tcPr>
            <w:tcW w:w="1701" w:type="dxa"/>
          </w:tcPr>
          <w:p w14:paraId="52DF4EA7" w14:textId="77777777" w:rsidR="00F60C9D" w:rsidRDefault="00F60C9D" w:rsidP="009C2FEE">
            <w:pPr>
              <w:jc w:val="center"/>
              <w:rPr>
                <w:ins w:id="229" w:author="CATT" w:date="2020-08-26T22:56:00Z"/>
              </w:rPr>
            </w:pPr>
            <w:ins w:id="230" w:author="CATT" w:date="2020-08-26T22:56:00Z">
              <w:r>
                <w:rPr>
                  <w:rFonts w:hint="eastAsia"/>
                </w:rPr>
                <w:t>NO</w:t>
              </w:r>
            </w:ins>
          </w:p>
        </w:tc>
        <w:tc>
          <w:tcPr>
            <w:tcW w:w="2127" w:type="dxa"/>
          </w:tcPr>
          <w:p w14:paraId="5BD94BC9" w14:textId="77777777" w:rsidR="00F60C9D" w:rsidRDefault="00F60C9D" w:rsidP="009C2FEE">
            <w:pPr>
              <w:jc w:val="center"/>
              <w:rPr>
                <w:ins w:id="231" w:author="CATT" w:date="2020-08-26T22:56:00Z"/>
              </w:rPr>
            </w:pPr>
            <w:ins w:id="232" w:author="CATT" w:date="2020-08-26T22:56:00Z">
              <w:r w:rsidRPr="00A23557">
                <w:rPr>
                  <w:rFonts w:hint="eastAsia"/>
                </w:rPr>
                <w:t>RAN2</w:t>
              </w:r>
            </w:ins>
          </w:p>
        </w:tc>
      </w:tr>
      <w:tr w:rsidR="00F60C9D" w:rsidRPr="00A23557" w14:paraId="14E23DD0" w14:textId="77777777" w:rsidTr="009C2FEE">
        <w:trPr>
          <w:trHeight w:val="150"/>
          <w:ins w:id="233" w:author="CATT" w:date="2020-08-26T22:56:00Z"/>
        </w:trPr>
        <w:tc>
          <w:tcPr>
            <w:tcW w:w="1384" w:type="dxa"/>
            <w:vMerge/>
          </w:tcPr>
          <w:p w14:paraId="5BB9CBE4" w14:textId="77777777" w:rsidR="00F60C9D" w:rsidRDefault="00F60C9D" w:rsidP="009C2FEE">
            <w:pPr>
              <w:rPr>
                <w:ins w:id="234" w:author="CATT" w:date="2020-08-26T22:56:00Z"/>
              </w:rPr>
            </w:pPr>
          </w:p>
        </w:tc>
        <w:tc>
          <w:tcPr>
            <w:tcW w:w="3827" w:type="dxa"/>
          </w:tcPr>
          <w:p w14:paraId="01CFD5BB" w14:textId="77777777" w:rsidR="00F60C9D" w:rsidRPr="00613386" w:rsidRDefault="00F60C9D" w:rsidP="009C2FEE">
            <w:pPr>
              <w:rPr>
                <w:ins w:id="235" w:author="CATT" w:date="2020-08-26T22:56:00Z"/>
              </w:rPr>
            </w:pPr>
            <w:ins w:id="236" w:author="CATT" w:date="2020-08-26T22:56:00Z">
              <w:r w:rsidRPr="00613386">
                <w:t>5.2</w:t>
              </w:r>
              <w:r w:rsidRPr="00613386">
                <w:tab/>
                <w:t>LMF-based SRS pooling</w:t>
              </w:r>
            </w:ins>
          </w:p>
        </w:tc>
        <w:tc>
          <w:tcPr>
            <w:tcW w:w="1701" w:type="dxa"/>
          </w:tcPr>
          <w:p w14:paraId="1D4709A1" w14:textId="77777777" w:rsidR="00F60C9D" w:rsidRDefault="00F60C9D" w:rsidP="009C2FEE">
            <w:pPr>
              <w:jc w:val="center"/>
              <w:rPr>
                <w:ins w:id="237" w:author="CATT" w:date="2020-08-26T22:56:00Z"/>
              </w:rPr>
            </w:pPr>
            <w:ins w:id="238" w:author="CATT" w:date="2020-08-26T22:56:00Z">
              <w:r>
                <w:rPr>
                  <w:rFonts w:hint="eastAsia"/>
                </w:rPr>
                <w:t>Yes</w:t>
              </w:r>
            </w:ins>
          </w:p>
        </w:tc>
        <w:tc>
          <w:tcPr>
            <w:tcW w:w="2127" w:type="dxa"/>
          </w:tcPr>
          <w:p w14:paraId="49491CCA" w14:textId="77777777" w:rsidR="00F60C9D" w:rsidRPr="00A23557" w:rsidRDefault="00F60C9D" w:rsidP="009C2FEE">
            <w:pPr>
              <w:jc w:val="center"/>
              <w:rPr>
                <w:ins w:id="239" w:author="CATT" w:date="2020-08-26T22:56:00Z"/>
              </w:rPr>
            </w:pPr>
            <w:ins w:id="240" w:author="CATT" w:date="2020-08-26T22:56:00Z">
              <w:r w:rsidRPr="001F1078">
                <w:rPr>
                  <w:rFonts w:hint="eastAsia"/>
                </w:rPr>
                <w:t>Wait for RAN1 input</w:t>
              </w:r>
            </w:ins>
          </w:p>
        </w:tc>
      </w:tr>
      <w:tr w:rsidR="00F60C9D" w:rsidRPr="001F1078" w14:paraId="5C598C64" w14:textId="77777777" w:rsidTr="009C2FEE">
        <w:trPr>
          <w:trHeight w:val="150"/>
          <w:ins w:id="241" w:author="CATT" w:date="2020-08-26T22:56:00Z"/>
        </w:trPr>
        <w:tc>
          <w:tcPr>
            <w:tcW w:w="1384" w:type="dxa"/>
            <w:vMerge/>
          </w:tcPr>
          <w:p w14:paraId="466A1287" w14:textId="77777777" w:rsidR="00F60C9D" w:rsidRDefault="00F60C9D" w:rsidP="009C2FEE">
            <w:pPr>
              <w:rPr>
                <w:ins w:id="242" w:author="CATT" w:date="2020-08-26T22:56:00Z"/>
              </w:rPr>
            </w:pPr>
          </w:p>
        </w:tc>
        <w:tc>
          <w:tcPr>
            <w:tcW w:w="3827" w:type="dxa"/>
          </w:tcPr>
          <w:p w14:paraId="6E55A732" w14:textId="77777777" w:rsidR="00F60C9D" w:rsidRPr="005E43AE" w:rsidRDefault="00F60C9D" w:rsidP="009C2FEE">
            <w:pPr>
              <w:rPr>
                <w:ins w:id="243" w:author="CATT" w:date="2020-08-26T22:56:00Z"/>
                <w:highlight w:val="green"/>
              </w:rPr>
            </w:pPr>
            <w:ins w:id="244" w:author="CATT" w:date="2020-08-26T22:56:00Z">
              <w:r w:rsidRPr="005E43AE">
                <w:rPr>
                  <w:highlight w:val="green"/>
                </w:rPr>
                <w:t>5.5</w:t>
              </w:r>
              <w:r w:rsidRPr="005E43AE">
                <w:rPr>
                  <w:highlight w:val="green"/>
                </w:rPr>
                <w:tab/>
                <w:t>Management of simultaneous LPP and SIB AD distribution</w:t>
              </w:r>
            </w:ins>
          </w:p>
        </w:tc>
        <w:tc>
          <w:tcPr>
            <w:tcW w:w="1701" w:type="dxa"/>
          </w:tcPr>
          <w:p w14:paraId="66FC276B" w14:textId="77777777" w:rsidR="00F60C9D" w:rsidRDefault="00F60C9D" w:rsidP="009C2FEE">
            <w:pPr>
              <w:jc w:val="center"/>
              <w:rPr>
                <w:ins w:id="245" w:author="CATT" w:date="2020-08-26T22:56:00Z"/>
              </w:rPr>
            </w:pPr>
            <w:ins w:id="246" w:author="CATT" w:date="2020-08-26T22:56:00Z">
              <w:r>
                <w:rPr>
                  <w:rFonts w:hint="eastAsia"/>
                </w:rPr>
                <w:t>NO</w:t>
              </w:r>
            </w:ins>
          </w:p>
        </w:tc>
        <w:tc>
          <w:tcPr>
            <w:tcW w:w="2127" w:type="dxa"/>
          </w:tcPr>
          <w:p w14:paraId="72811041" w14:textId="77777777" w:rsidR="00F60C9D" w:rsidRPr="001F1078" w:rsidRDefault="00F60C9D" w:rsidP="009C2FEE">
            <w:pPr>
              <w:jc w:val="center"/>
              <w:rPr>
                <w:ins w:id="247" w:author="CATT" w:date="2020-08-26T22:56:00Z"/>
              </w:rPr>
            </w:pPr>
            <w:ins w:id="248" w:author="CATT" w:date="2020-08-26T22:56:00Z">
              <w:r>
                <w:rPr>
                  <w:rFonts w:hint="eastAsia"/>
                </w:rPr>
                <w:t>RAN2</w:t>
              </w:r>
            </w:ins>
          </w:p>
        </w:tc>
      </w:tr>
      <w:tr w:rsidR="00F60C9D" w14:paraId="35E0C445" w14:textId="77777777" w:rsidTr="009C2FEE">
        <w:trPr>
          <w:ins w:id="249" w:author="CATT" w:date="2020-08-26T22:56:00Z"/>
        </w:trPr>
        <w:tc>
          <w:tcPr>
            <w:tcW w:w="1384" w:type="dxa"/>
          </w:tcPr>
          <w:p w14:paraId="726BBF0D" w14:textId="77777777" w:rsidR="00F60C9D" w:rsidRDefault="00F60C9D" w:rsidP="009C2FEE">
            <w:pPr>
              <w:rPr>
                <w:ins w:id="250" w:author="CATT" w:date="2020-08-26T22:56:00Z"/>
              </w:rPr>
            </w:pPr>
            <w:ins w:id="251" w:author="CATT" w:date="2020-08-26T22:56:00Z">
              <w:r>
                <w:rPr>
                  <w:rFonts w:hint="eastAsia"/>
                </w:rPr>
                <w:t>D</w:t>
              </w:r>
              <w:r w:rsidRPr="00732CDB">
                <w:t>evice</w:t>
              </w:r>
              <w:r>
                <w:rPr>
                  <w:rFonts w:hint="eastAsia"/>
                </w:rPr>
                <w:t xml:space="preserve"> </w:t>
              </w:r>
              <w:r w:rsidRPr="00732CDB">
                <w:t>efficiency</w:t>
              </w:r>
            </w:ins>
          </w:p>
        </w:tc>
        <w:tc>
          <w:tcPr>
            <w:tcW w:w="3827" w:type="dxa"/>
          </w:tcPr>
          <w:p w14:paraId="2A8D570D" w14:textId="77777777" w:rsidR="00F60C9D" w:rsidRPr="005E43AE" w:rsidRDefault="00F60C9D" w:rsidP="009C2FEE">
            <w:pPr>
              <w:rPr>
                <w:ins w:id="252" w:author="CATT" w:date="2020-08-26T22:56:00Z"/>
                <w:highlight w:val="green"/>
              </w:rPr>
            </w:pPr>
            <w:ins w:id="253" w:author="CATT" w:date="2020-08-26T22:56:00Z">
              <w:r w:rsidRPr="005E43AE">
                <w:rPr>
                  <w:rFonts w:hint="eastAsia"/>
                  <w:highlight w:val="green"/>
                </w:rPr>
                <w:t xml:space="preserve">3.1 </w:t>
              </w:r>
              <w:r w:rsidRPr="005E43AE">
                <w:rPr>
                  <w:highlight w:val="green"/>
                </w:rPr>
                <w:t>Positioning in RRC_IDLE/RRC-INACTIVE modes</w:t>
              </w:r>
            </w:ins>
          </w:p>
        </w:tc>
        <w:tc>
          <w:tcPr>
            <w:tcW w:w="1701" w:type="dxa"/>
          </w:tcPr>
          <w:p w14:paraId="0B5154D5" w14:textId="77777777" w:rsidR="00F60C9D" w:rsidRDefault="00F60C9D" w:rsidP="009C2FEE">
            <w:pPr>
              <w:jc w:val="center"/>
              <w:rPr>
                <w:ins w:id="254" w:author="CATT" w:date="2020-08-26T22:56:00Z"/>
              </w:rPr>
            </w:pPr>
            <w:ins w:id="255" w:author="CATT" w:date="2020-08-26T22:56:00Z">
              <w:r>
                <w:rPr>
                  <w:rFonts w:hint="eastAsia"/>
                </w:rPr>
                <w:t>NO but relative</w:t>
              </w:r>
            </w:ins>
          </w:p>
        </w:tc>
        <w:tc>
          <w:tcPr>
            <w:tcW w:w="2127" w:type="dxa"/>
          </w:tcPr>
          <w:p w14:paraId="4A303151" w14:textId="77777777" w:rsidR="00F60C9D" w:rsidRDefault="00F60C9D" w:rsidP="009C2FEE">
            <w:pPr>
              <w:jc w:val="center"/>
              <w:rPr>
                <w:ins w:id="256" w:author="CATT" w:date="2020-08-26T22:56:00Z"/>
              </w:rPr>
            </w:pPr>
            <w:ins w:id="257" w:author="CATT" w:date="2020-08-26T22:56:00Z">
              <w:r>
                <w:rPr>
                  <w:rFonts w:hint="eastAsia"/>
                </w:rPr>
                <w:t>RAN2</w:t>
              </w:r>
            </w:ins>
          </w:p>
        </w:tc>
      </w:tr>
    </w:tbl>
    <w:p w14:paraId="2486A3F8" w14:textId="77777777" w:rsidR="00F60C9D" w:rsidRDefault="00F60C9D">
      <w:pPr>
        <w:rPr>
          <w:lang w:eastAsia="zh-CN"/>
        </w:rPr>
      </w:pPr>
    </w:p>
    <w:p w14:paraId="5C4D16AB" w14:textId="77777777" w:rsidR="00F60C9D" w:rsidRDefault="00F60C9D">
      <w:pPr>
        <w:rPr>
          <w:lang w:eastAsia="zh-CN"/>
        </w:rPr>
      </w:pPr>
    </w:p>
    <w:p w14:paraId="7F6A26FD" w14:textId="77777777" w:rsidR="00DB712B" w:rsidRDefault="003306BC">
      <w:pPr>
        <w:pStyle w:val="1"/>
      </w:pPr>
      <w:r>
        <w:t>7</w:t>
      </w:r>
      <w:r>
        <w:tab/>
        <w:t>Conclusion</w:t>
      </w:r>
    </w:p>
    <w:p w14:paraId="2666A814" w14:textId="77777777" w:rsidR="00DB712B" w:rsidRDefault="003306BC">
      <w:pPr>
        <w:rPr>
          <w:lang w:val="en-GB" w:eastAsia="ja-JP"/>
        </w:rPr>
      </w:pPr>
      <w:bookmarkStart w:id="258" w:name="x93q3l818gcv" w:colFirst="0" w:colLast="0"/>
      <w:bookmarkEnd w:id="258"/>
      <w:r>
        <w:rPr>
          <w:rFonts w:ascii="Times New Roman" w:eastAsia="Times New Roman" w:hAnsi="Times New Roman" w:cs="Times New Roman"/>
          <w:sz w:val="20"/>
          <w:szCs w:val="20"/>
        </w:rPr>
        <w:t>TBD</w:t>
      </w:r>
    </w:p>
    <w:p w14:paraId="4B4ADDF5" w14:textId="77777777" w:rsidR="00DB712B" w:rsidRDefault="00DB712B"/>
    <w:sectPr w:rsidR="00DB71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FBD12" w14:textId="77777777" w:rsidR="009F0A4E" w:rsidRDefault="009F0A4E" w:rsidP="00B51996">
      <w:pPr>
        <w:spacing w:after="0" w:line="240" w:lineRule="auto"/>
      </w:pPr>
      <w:r>
        <w:separator/>
      </w:r>
    </w:p>
  </w:endnote>
  <w:endnote w:type="continuationSeparator" w:id="0">
    <w:p w14:paraId="23C7640B" w14:textId="77777777" w:rsidR="009F0A4E" w:rsidRDefault="009F0A4E" w:rsidP="00B5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AB36" w14:textId="77777777" w:rsidR="009F0A4E" w:rsidRDefault="009F0A4E" w:rsidP="00B51996">
      <w:pPr>
        <w:spacing w:after="0" w:line="240" w:lineRule="auto"/>
      </w:pPr>
      <w:r>
        <w:separator/>
      </w:r>
    </w:p>
  </w:footnote>
  <w:footnote w:type="continuationSeparator" w:id="0">
    <w:p w14:paraId="2F7A22D2" w14:textId="77777777" w:rsidR="009F0A4E" w:rsidRDefault="009F0A4E" w:rsidP="00B51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935FF5"/>
    <w:multiLevelType w:val="multilevel"/>
    <w:tmpl w:val="62935FF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7B2E39"/>
    <w:multiLevelType w:val="hybridMultilevel"/>
    <w:tmpl w:val="0FFC8BE2"/>
    <w:lvl w:ilvl="0" w:tplc="729ADD80">
      <w:start w:val="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03E01"/>
    <w:rsid w:val="000105E7"/>
    <w:rsid w:val="000140CC"/>
    <w:rsid w:val="00023705"/>
    <w:rsid w:val="00035ECC"/>
    <w:rsid w:val="000372FD"/>
    <w:rsid w:val="00046061"/>
    <w:rsid w:val="00047E1C"/>
    <w:rsid w:val="00051F99"/>
    <w:rsid w:val="00081D68"/>
    <w:rsid w:val="000B333E"/>
    <w:rsid w:val="000D0AE6"/>
    <w:rsid w:val="000E112B"/>
    <w:rsid w:val="000F1968"/>
    <w:rsid w:val="000F217E"/>
    <w:rsid w:val="000F53FC"/>
    <w:rsid w:val="001078BD"/>
    <w:rsid w:val="001132EF"/>
    <w:rsid w:val="001226C3"/>
    <w:rsid w:val="0012709D"/>
    <w:rsid w:val="00127BDA"/>
    <w:rsid w:val="001421C5"/>
    <w:rsid w:val="001470C1"/>
    <w:rsid w:val="00163338"/>
    <w:rsid w:val="001742A9"/>
    <w:rsid w:val="00174F54"/>
    <w:rsid w:val="001A3675"/>
    <w:rsid w:val="001E4319"/>
    <w:rsid w:val="001E4E06"/>
    <w:rsid w:val="001F1CF5"/>
    <w:rsid w:val="0020269B"/>
    <w:rsid w:val="002043EF"/>
    <w:rsid w:val="00204452"/>
    <w:rsid w:val="00204789"/>
    <w:rsid w:val="00207DF2"/>
    <w:rsid w:val="00215CFE"/>
    <w:rsid w:val="002165BA"/>
    <w:rsid w:val="002175D6"/>
    <w:rsid w:val="002234A4"/>
    <w:rsid w:val="002266DD"/>
    <w:rsid w:val="00264D17"/>
    <w:rsid w:val="00270CC2"/>
    <w:rsid w:val="00272A52"/>
    <w:rsid w:val="00282F95"/>
    <w:rsid w:val="00292F75"/>
    <w:rsid w:val="002B6AB9"/>
    <w:rsid w:val="002B6B10"/>
    <w:rsid w:val="002D277C"/>
    <w:rsid w:val="002E1C52"/>
    <w:rsid w:val="002F0173"/>
    <w:rsid w:val="00302C70"/>
    <w:rsid w:val="00311E67"/>
    <w:rsid w:val="00315B97"/>
    <w:rsid w:val="0032378D"/>
    <w:rsid w:val="003306BC"/>
    <w:rsid w:val="00331207"/>
    <w:rsid w:val="0033238E"/>
    <w:rsid w:val="00332FC9"/>
    <w:rsid w:val="003422DD"/>
    <w:rsid w:val="003442E8"/>
    <w:rsid w:val="0034583A"/>
    <w:rsid w:val="00357BA9"/>
    <w:rsid w:val="00362820"/>
    <w:rsid w:val="003672AF"/>
    <w:rsid w:val="0037119C"/>
    <w:rsid w:val="00373864"/>
    <w:rsid w:val="00375C4E"/>
    <w:rsid w:val="003A4A86"/>
    <w:rsid w:val="003A4EF5"/>
    <w:rsid w:val="003A65E5"/>
    <w:rsid w:val="003B018E"/>
    <w:rsid w:val="003B7FFE"/>
    <w:rsid w:val="003E0BC5"/>
    <w:rsid w:val="003E5B64"/>
    <w:rsid w:val="003F0730"/>
    <w:rsid w:val="004032AE"/>
    <w:rsid w:val="004068E4"/>
    <w:rsid w:val="00412858"/>
    <w:rsid w:val="004361F5"/>
    <w:rsid w:val="004402E7"/>
    <w:rsid w:val="00450FFA"/>
    <w:rsid w:val="00456839"/>
    <w:rsid w:val="0046416F"/>
    <w:rsid w:val="00465922"/>
    <w:rsid w:val="00467229"/>
    <w:rsid w:val="004672A7"/>
    <w:rsid w:val="004677AE"/>
    <w:rsid w:val="004832F2"/>
    <w:rsid w:val="004D0D66"/>
    <w:rsid w:val="004D1F76"/>
    <w:rsid w:val="004D31E4"/>
    <w:rsid w:val="004E3ED8"/>
    <w:rsid w:val="004F37F5"/>
    <w:rsid w:val="00511324"/>
    <w:rsid w:val="00514CD8"/>
    <w:rsid w:val="00517D77"/>
    <w:rsid w:val="00534811"/>
    <w:rsid w:val="00535C05"/>
    <w:rsid w:val="005368B4"/>
    <w:rsid w:val="00540268"/>
    <w:rsid w:val="005575A0"/>
    <w:rsid w:val="005614F6"/>
    <w:rsid w:val="00562F1E"/>
    <w:rsid w:val="005852F6"/>
    <w:rsid w:val="00595886"/>
    <w:rsid w:val="005973FA"/>
    <w:rsid w:val="005A3AF7"/>
    <w:rsid w:val="005A58CE"/>
    <w:rsid w:val="005B48BD"/>
    <w:rsid w:val="005B732D"/>
    <w:rsid w:val="005C601E"/>
    <w:rsid w:val="005D5110"/>
    <w:rsid w:val="005E1C17"/>
    <w:rsid w:val="005E2F2C"/>
    <w:rsid w:val="005E4425"/>
    <w:rsid w:val="005F686B"/>
    <w:rsid w:val="00601926"/>
    <w:rsid w:val="00610426"/>
    <w:rsid w:val="00614A72"/>
    <w:rsid w:val="006173A9"/>
    <w:rsid w:val="006352BE"/>
    <w:rsid w:val="006465FF"/>
    <w:rsid w:val="00662142"/>
    <w:rsid w:val="0066232A"/>
    <w:rsid w:val="00667FF5"/>
    <w:rsid w:val="00672701"/>
    <w:rsid w:val="00675099"/>
    <w:rsid w:val="00682876"/>
    <w:rsid w:val="0069254D"/>
    <w:rsid w:val="00695397"/>
    <w:rsid w:val="006B4A88"/>
    <w:rsid w:val="006C17F2"/>
    <w:rsid w:val="00715614"/>
    <w:rsid w:val="00716EF2"/>
    <w:rsid w:val="0072729D"/>
    <w:rsid w:val="00732C45"/>
    <w:rsid w:val="00732CDB"/>
    <w:rsid w:val="0073518A"/>
    <w:rsid w:val="00735220"/>
    <w:rsid w:val="00741236"/>
    <w:rsid w:val="0074627F"/>
    <w:rsid w:val="00747CEB"/>
    <w:rsid w:val="007663CF"/>
    <w:rsid w:val="0077315A"/>
    <w:rsid w:val="0078310A"/>
    <w:rsid w:val="0078547F"/>
    <w:rsid w:val="00794501"/>
    <w:rsid w:val="007A4529"/>
    <w:rsid w:val="007C07C8"/>
    <w:rsid w:val="007C1150"/>
    <w:rsid w:val="007C535B"/>
    <w:rsid w:val="007C5FE5"/>
    <w:rsid w:val="007E45A6"/>
    <w:rsid w:val="007E75D0"/>
    <w:rsid w:val="008065A4"/>
    <w:rsid w:val="00813331"/>
    <w:rsid w:val="00816E1F"/>
    <w:rsid w:val="008262EF"/>
    <w:rsid w:val="008410C7"/>
    <w:rsid w:val="00845181"/>
    <w:rsid w:val="00846ABF"/>
    <w:rsid w:val="00856302"/>
    <w:rsid w:val="0086050E"/>
    <w:rsid w:val="00864D25"/>
    <w:rsid w:val="00865E04"/>
    <w:rsid w:val="008707BD"/>
    <w:rsid w:val="00870898"/>
    <w:rsid w:val="00870F58"/>
    <w:rsid w:val="0089616E"/>
    <w:rsid w:val="008A2507"/>
    <w:rsid w:val="008A5C59"/>
    <w:rsid w:val="008B0904"/>
    <w:rsid w:val="008B69E0"/>
    <w:rsid w:val="008C7176"/>
    <w:rsid w:val="008D7F9A"/>
    <w:rsid w:val="00901CD2"/>
    <w:rsid w:val="00907AA3"/>
    <w:rsid w:val="0091113C"/>
    <w:rsid w:val="009138EA"/>
    <w:rsid w:val="009175B5"/>
    <w:rsid w:val="00937436"/>
    <w:rsid w:val="009417D1"/>
    <w:rsid w:val="0094291C"/>
    <w:rsid w:val="0094311A"/>
    <w:rsid w:val="0095025D"/>
    <w:rsid w:val="009562F8"/>
    <w:rsid w:val="00970F6F"/>
    <w:rsid w:val="009877AD"/>
    <w:rsid w:val="00991C46"/>
    <w:rsid w:val="00993593"/>
    <w:rsid w:val="0099711B"/>
    <w:rsid w:val="009A522E"/>
    <w:rsid w:val="009A53A9"/>
    <w:rsid w:val="009A60D7"/>
    <w:rsid w:val="009A75F4"/>
    <w:rsid w:val="009B1E3F"/>
    <w:rsid w:val="009C2FEE"/>
    <w:rsid w:val="009C3E7A"/>
    <w:rsid w:val="009C5D97"/>
    <w:rsid w:val="009F0A4E"/>
    <w:rsid w:val="00A05EA3"/>
    <w:rsid w:val="00A07BE7"/>
    <w:rsid w:val="00A23936"/>
    <w:rsid w:val="00A246A8"/>
    <w:rsid w:val="00A37F84"/>
    <w:rsid w:val="00A438C1"/>
    <w:rsid w:val="00A43FAB"/>
    <w:rsid w:val="00A47123"/>
    <w:rsid w:val="00A61C0C"/>
    <w:rsid w:val="00A70DE5"/>
    <w:rsid w:val="00A766A1"/>
    <w:rsid w:val="00A81475"/>
    <w:rsid w:val="00A857FD"/>
    <w:rsid w:val="00A8654D"/>
    <w:rsid w:val="00A87E87"/>
    <w:rsid w:val="00A92D9B"/>
    <w:rsid w:val="00AA22DA"/>
    <w:rsid w:val="00AB27DC"/>
    <w:rsid w:val="00AD100A"/>
    <w:rsid w:val="00AD2005"/>
    <w:rsid w:val="00AD36F1"/>
    <w:rsid w:val="00AD3DA6"/>
    <w:rsid w:val="00AE0B61"/>
    <w:rsid w:val="00AE67D4"/>
    <w:rsid w:val="00AE7B28"/>
    <w:rsid w:val="00AF40F1"/>
    <w:rsid w:val="00B02A06"/>
    <w:rsid w:val="00B0324E"/>
    <w:rsid w:val="00B05CAF"/>
    <w:rsid w:val="00B233A7"/>
    <w:rsid w:val="00B24E38"/>
    <w:rsid w:val="00B35969"/>
    <w:rsid w:val="00B363C3"/>
    <w:rsid w:val="00B434F6"/>
    <w:rsid w:val="00B5065D"/>
    <w:rsid w:val="00B51996"/>
    <w:rsid w:val="00B53927"/>
    <w:rsid w:val="00B575AC"/>
    <w:rsid w:val="00B61C27"/>
    <w:rsid w:val="00B634B1"/>
    <w:rsid w:val="00B855C6"/>
    <w:rsid w:val="00BA7B66"/>
    <w:rsid w:val="00BC644D"/>
    <w:rsid w:val="00BD21D5"/>
    <w:rsid w:val="00BD3945"/>
    <w:rsid w:val="00BF44B4"/>
    <w:rsid w:val="00C00B9E"/>
    <w:rsid w:val="00C23E61"/>
    <w:rsid w:val="00C33576"/>
    <w:rsid w:val="00C365E0"/>
    <w:rsid w:val="00C46DEF"/>
    <w:rsid w:val="00C523C5"/>
    <w:rsid w:val="00C60817"/>
    <w:rsid w:val="00C6290E"/>
    <w:rsid w:val="00C767FF"/>
    <w:rsid w:val="00C850B8"/>
    <w:rsid w:val="00C87262"/>
    <w:rsid w:val="00CA1727"/>
    <w:rsid w:val="00CB3828"/>
    <w:rsid w:val="00CB4E3E"/>
    <w:rsid w:val="00CF5649"/>
    <w:rsid w:val="00D033D7"/>
    <w:rsid w:val="00D038AE"/>
    <w:rsid w:val="00D124E0"/>
    <w:rsid w:val="00D5266B"/>
    <w:rsid w:val="00D52A47"/>
    <w:rsid w:val="00D571F6"/>
    <w:rsid w:val="00D60DC4"/>
    <w:rsid w:val="00D635BF"/>
    <w:rsid w:val="00D71876"/>
    <w:rsid w:val="00D731BF"/>
    <w:rsid w:val="00DB1203"/>
    <w:rsid w:val="00DB712B"/>
    <w:rsid w:val="00DC4EDF"/>
    <w:rsid w:val="00DD2A1E"/>
    <w:rsid w:val="00DD5FB3"/>
    <w:rsid w:val="00DF6472"/>
    <w:rsid w:val="00E00238"/>
    <w:rsid w:val="00E009F3"/>
    <w:rsid w:val="00E134F9"/>
    <w:rsid w:val="00E2512E"/>
    <w:rsid w:val="00E2763B"/>
    <w:rsid w:val="00E36DD5"/>
    <w:rsid w:val="00E36DF5"/>
    <w:rsid w:val="00E43BA9"/>
    <w:rsid w:val="00E513E4"/>
    <w:rsid w:val="00E66BF9"/>
    <w:rsid w:val="00E73D5E"/>
    <w:rsid w:val="00E746A4"/>
    <w:rsid w:val="00E819AD"/>
    <w:rsid w:val="00E81CA1"/>
    <w:rsid w:val="00EA2E93"/>
    <w:rsid w:val="00EE501E"/>
    <w:rsid w:val="00EF55E5"/>
    <w:rsid w:val="00F1368F"/>
    <w:rsid w:val="00F2000B"/>
    <w:rsid w:val="00F20021"/>
    <w:rsid w:val="00F22D3B"/>
    <w:rsid w:val="00F24DF5"/>
    <w:rsid w:val="00F407E3"/>
    <w:rsid w:val="00F424BA"/>
    <w:rsid w:val="00F45C4E"/>
    <w:rsid w:val="00F506C4"/>
    <w:rsid w:val="00F52153"/>
    <w:rsid w:val="00F60A3F"/>
    <w:rsid w:val="00F60C9D"/>
    <w:rsid w:val="00F62E67"/>
    <w:rsid w:val="00F90A60"/>
    <w:rsid w:val="00FB2ECA"/>
    <w:rsid w:val="00FC08B9"/>
    <w:rsid w:val="00FD3A7E"/>
    <w:rsid w:val="00FD61B6"/>
    <w:rsid w:val="00FE4E4F"/>
    <w:rsid w:val="00FE5EA6"/>
    <w:rsid w:val="14F472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85BDF"/>
  <w15:docId w15:val="{BFB20FBD-B1BE-4B04-9AD4-AB2731EA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pPr>
      <w:spacing w:after="0" w:line="240" w:lineRule="auto"/>
    </w:pPr>
    <w:rPr>
      <w:rFonts w:ascii="Segoe UI" w:hAnsi="Segoe UI" w:cs="Segoe UI"/>
      <w:sz w:val="18"/>
      <w:szCs w:val="18"/>
    </w:rPr>
  </w:style>
  <w:style w:type="paragraph" w:styleId="a6">
    <w:name w:val="footer"/>
    <w:basedOn w:val="a"/>
    <w:link w:val="Char2"/>
    <w:uiPriority w:val="99"/>
    <w:unhideWhenUsed/>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a9">
    <w:name w:val="annotation subject"/>
    <w:basedOn w:val="a3"/>
    <w:next w:val="a3"/>
    <w:link w:val="Char4"/>
    <w:uiPriority w:val="99"/>
    <w:semiHidden/>
    <w:unhideWhenUsed/>
    <w:rPr>
      <w:b/>
      <w:bCs/>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Pr>
      <w:color w:val="954F72" w:themeColor="followedHyperlink"/>
      <w:u w:val="single"/>
    </w:rPr>
  </w:style>
  <w:style w:type="character" w:styleId="ac">
    <w:name w:val="Hyperlink"/>
    <w:basedOn w:val="a0"/>
    <w:uiPriority w:val="99"/>
    <w:unhideWhenUsed/>
    <w:rPr>
      <w:color w:val="0000FF"/>
      <w:u w:val="single"/>
    </w:rPr>
  </w:style>
  <w:style w:type="character" w:styleId="ad">
    <w:name w:val="annotation reference"/>
    <w:basedOn w:val="a0"/>
    <w:uiPriority w:val="99"/>
    <w:semiHidden/>
    <w:unhideWhenUsed/>
    <w:rPr>
      <w:sz w:val="16"/>
      <w:szCs w:val="16"/>
    </w:rPr>
  </w:style>
  <w:style w:type="paragraph" w:styleId="ae">
    <w:name w:val="List Paragraph"/>
    <w:basedOn w:val="a"/>
    <w:uiPriority w:val="34"/>
    <w:qFormat/>
    <w:pPr>
      <w:ind w:left="720"/>
      <w:contextualSpacing/>
    </w:pPr>
  </w:style>
  <w:style w:type="character" w:customStyle="1" w:styleId="Char1">
    <w:name w:val="풍선 도움말 텍스트 Char"/>
    <w:basedOn w:val="a0"/>
    <w:link w:val="a5"/>
    <w:uiPriority w:val="99"/>
    <w:semiHidden/>
    <w:qFormat/>
    <w:rPr>
      <w:rFonts w:ascii="Segoe UI" w:hAnsi="Segoe UI" w:cs="Segoe UI"/>
      <w:sz w:val="18"/>
      <w:szCs w:val="18"/>
    </w:rPr>
  </w:style>
  <w:style w:type="character" w:customStyle="1" w:styleId="1Char">
    <w:name w:val="제목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본문 Char"/>
    <w:basedOn w:val="a0"/>
    <w:link w:val="a4"/>
    <w:uiPriority w:val="99"/>
    <w:semiHidden/>
  </w:style>
  <w:style w:type="paragraph" w:customStyle="1" w:styleId="m914953437825533546emaildiscussion">
    <w:name w:val="m_914953437825533546emaildiscussion"/>
    <w:basedOn w:val="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
    <w:name w:val="No Spacing"/>
    <w:uiPriority w:val="1"/>
    <w:qFormat/>
    <w:rPr>
      <w:sz w:val="22"/>
      <w:szCs w:val="22"/>
      <w:lang w:val="en-AU" w:eastAsia="en-US"/>
    </w:rPr>
  </w:style>
  <w:style w:type="paragraph" w:customStyle="1" w:styleId="TAL">
    <w:name w:val="TAL"/>
    <w:basedOn w:val="a"/>
    <w:link w:val="TALCar"/>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locked/>
    <w:rPr>
      <w:rFonts w:ascii="Arial" w:eastAsia="Times New Roman" w:hAnsi="Arial" w:cs="Times New Roman"/>
      <w:b/>
      <w:sz w:val="18"/>
      <w:szCs w:val="20"/>
      <w:lang w:val="zh-CN" w:eastAsia="zh-CN"/>
    </w:rPr>
  </w:style>
  <w:style w:type="character" w:customStyle="1" w:styleId="Char">
    <w:name w:val="메모 텍스트 Char"/>
    <w:basedOn w:val="a0"/>
    <w:link w:val="a3"/>
    <w:uiPriority w:val="99"/>
    <w:semiHidden/>
    <w:rPr>
      <w:sz w:val="20"/>
      <w:szCs w:val="20"/>
    </w:rPr>
  </w:style>
  <w:style w:type="character" w:customStyle="1" w:styleId="Char4">
    <w:name w:val="메모 주제 Char"/>
    <w:basedOn w:val="Char"/>
    <w:link w:val="a9"/>
    <w:uiPriority w:val="99"/>
    <w:semiHidden/>
    <w:rPr>
      <w:b/>
      <w:bCs/>
      <w:sz w:val="20"/>
      <w:szCs w:val="20"/>
    </w:rPr>
  </w:style>
  <w:style w:type="character" w:customStyle="1" w:styleId="agendaitem">
    <w:name w:val="agendaitem"/>
    <w:basedOn w:val="a0"/>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3">
    <w:name w:val="머리글 Char"/>
    <w:basedOn w:val="a0"/>
    <w:link w:val="a7"/>
    <w:uiPriority w:val="99"/>
    <w:rPr>
      <w:sz w:val="18"/>
      <w:szCs w:val="18"/>
    </w:rPr>
  </w:style>
  <w:style w:type="character" w:customStyle="1" w:styleId="Char2">
    <w:name w:val="바닥글 Char"/>
    <w:basedOn w:val="a0"/>
    <w:link w:val="a6"/>
    <w:uiPriority w:val="99"/>
    <w:rPr>
      <w:sz w:val="18"/>
      <w:szCs w:val="18"/>
    </w:rPr>
  </w:style>
  <w:style w:type="character" w:customStyle="1" w:styleId="2Char">
    <w:name w:val="제목 2 Char"/>
    <w:basedOn w:val="a0"/>
    <w:link w:val="2"/>
    <w:uiPriority w:val="9"/>
    <w:qFormat/>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C5858-0FCD-4CCC-8356-48C4073EB98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DA61F3B-A74A-4F46-8F35-0783D44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A9C655-DE58-4541-AC21-2C4EFD5749E2}">
  <ds:schemaRefs>
    <ds:schemaRef ds:uri="http://schemas.microsoft.com/sharepoint/v3/contenttype/forms"/>
  </ds:schemaRefs>
</ds:datastoreItem>
</file>

<file path=customXml/itemProps5.xml><?xml version="1.0" encoding="utf-8"?>
<ds:datastoreItem xmlns:ds="http://schemas.openxmlformats.org/officeDocument/2006/customXml" ds:itemID="{290BB025-6B46-49FB-BE88-0E9EBF28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11178</Words>
  <Characters>63721</Characters>
  <Application>Microsoft Office Word</Application>
  <DocSecurity>0</DocSecurity>
  <Lines>531</Lines>
  <Paragraphs>149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sprd</Company>
  <LinksUpToDate>false</LinksUpToDate>
  <CharactersWithSpaces>74750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lastModifiedBy>Samsung (June Hwang)</cp:lastModifiedBy>
  <cp:revision>2</cp:revision>
  <dcterms:created xsi:type="dcterms:W3CDTF">2020-08-27T07:54:00Z</dcterms:created>
  <dcterms:modified xsi:type="dcterms:W3CDTF">2020-08-27T07:54:00Z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(3)4MXnQQBg8udv3CAOXHpSQLf9i/kNwoW6exFuh9d0fW524RrDt6xrrW6U40dgzFU/0ODGnTR+
vDFjA2u3OZwHhZHP+YTwU6EG5NuKlmr1l+4NS76zbzu/InGIb+cFIkcQ/nfua9IBRGJl7Xql
6bKs5OPs6qYQiUfLyt6o6o2pKhU6x+8r0yeNnBEslvCkRFBLaipyE1hgDSEv6MIs8vLvP2iO
1+GIGNrfw1pqLL/zy5</vt:lpwstr>
  </property>
  <property fmtid="{D5CDD505-2E9C-101B-9397-08002B2CF9AE}" pid="7" name="_2015_ms_pID_7253431">
    <vt:lpwstr>LGEliVdY2OJf/XB7jKhd8R4ncOg7JoWqsDwbYzFMVF8HhUFFclQKFN
JcHcrI1B+rnSg143IKsafGHufFLEoX5/dZAF1uKUDMKQRh/AMSpkyEzJYXufT69vVaVWB/MK
Wi7hQJ7sjd0cBYteSLk7LnibK78y7Q31ljToFgWolwK9y+8B+4abCoRq/oZotgdfCsGMaNTu
a3i1QYX0vE6wF/ULHxKDmtmOXFY83SAY2sa0</vt:lpwstr>
  </property>
  <property fmtid="{D5CDD505-2E9C-101B-9397-08002B2CF9AE}" pid="8" name="ContentTypeId">
    <vt:lpwstr>0x010100F3E9551B3FDDA24EBF0A209BAAD637CA</vt:lpwstr>
  </property>
  <property fmtid="{D5CDD505-2E9C-101B-9397-08002B2CF9AE}" pid="9" name="_2015_ms_pID_7253432">
    <vt:lpwstr>695dNV3fBmcba40FQNKBCcA=</vt:lpwstr>
  </property>
  <property fmtid="{D5CDD505-2E9C-101B-9397-08002B2CF9AE}" pid="10" name="KSOProductBuildVer">
    <vt:lpwstr>2052-11.8.2.8411</vt:lpwstr>
  </property>
  <property fmtid="{D5CDD505-2E9C-101B-9397-08002B2CF9AE}" pid="11" name="NSCPROP_SA">
    <vt:lpwstr>C:\Users\june77.hwang\Downloads\Draft R2-20xxxxx [AT111-e][612][POS] Commercial use cases_v15_CATT2.docx</vt:lpwstr>
  </property>
</Properties>
</file>