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43" w:rsidRDefault="00DE3B7E">
      <w:pPr>
        <w:spacing w:after="0" w:line="320" w:lineRule="exact"/>
        <w:rPr>
          <w:rFonts w:ascii="Arial" w:hAnsi="Arial" w:cs="Arial"/>
          <w:i/>
          <w:sz w:val="24"/>
          <w:szCs w:val="24"/>
          <w:lang w:val="en-US" w:eastAsia="ko-KR"/>
        </w:rPr>
      </w:pPr>
      <w:bookmarkStart w:id="0" w:name="_Ref349588338"/>
      <w:bookmarkStart w:id="1" w:name="_Hlk531146196"/>
      <w:r>
        <w:rPr>
          <w:rFonts w:ascii="Arial" w:hAnsi="Arial" w:cs="Arial"/>
          <w:sz w:val="24"/>
          <w:szCs w:val="24"/>
          <w:lang w:eastAsia="ko-KR"/>
        </w:rPr>
        <w:t>3GPP TSG-RAN WG2 Meeting #111-e</w:t>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b/>
          <w:i/>
          <w:sz w:val="24"/>
          <w:szCs w:val="24"/>
          <w:lang w:eastAsia="ko-KR"/>
        </w:rPr>
        <w:t>R2-200xxxx</w:t>
      </w:r>
    </w:p>
    <w:p w:rsidR="00331A43" w:rsidRDefault="00DE3B7E">
      <w:pPr>
        <w:spacing w:after="0" w:line="320" w:lineRule="exact"/>
        <w:rPr>
          <w:rFonts w:ascii="Arial" w:hAnsi="Arial" w:cs="Arial"/>
          <w:sz w:val="24"/>
          <w:szCs w:val="24"/>
          <w:lang w:eastAsia="ko-KR"/>
        </w:rPr>
      </w:pPr>
      <w:r>
        <w:rPr>
          <w:rFonts w:ascii="Arial" w:hAnsi="Arial" w:cs="Arial"/>
          <w:sz w:val="24"/>
          <w:szCs w:val="24"/>
          <w:lang w:eastAsia="ko-KR"/>
        </w:rPr>
        <w:t>Online, August 17 – 28, 2020</w:t>
      </w:r>
    </w:p>
    <w:p w:rsidR="00331A43" w:rsidRDefault="00331A43">
      <w:pPr>
        <w:spacing w:after="0" w:line="320" w:lineRule="exact"/>
        <w:rPr>
          <w:rFonts w:ascii="Arial" w:hAnsi="Arial" w:cs="Arial"/>
          <w:sz w:val="24"/>
          <w:szCs w:val="24"/>
          <w:lang w:eastAsia="ko-KR"/>
        </w:rPr>
      </w:pPr>
    </w:p>
    <w:p w:rsidR="00331A43" w:rsidRDefault="00DE3B7E">
      <w:pPr>
        <w:spacing w:after="0" w:line="400" w:lineRule="exact"/>
        <w:rPr>
          <w:rFonts w:ascii="Arial" w:hAnsi="Arial" w:cs="Arial"/>
          <w:sz w:val="24"/>
          <w:szCs w:val="24"/>
          <w:lang w:eastAsia="ko-KR"/>
        </w:rPr>
      </w:pPr>
      <w:r>
        <w:rPr>
          <w:rFonts w:ascii="Arial" w:hAnsi="Arial" w:cs="Arial"/>
          <w:b/>
          <w:sz w:val="24"/>
          <w:szCs w:val="24"/>
          <w:lang w:eastAsia="ko-KR"/>
        </w:rPr>
        <w:t>Agenda item:</w:t>
      </w:r>
      <w:r>
        <w:rPr>
          <w:rFonts w:ascii="Arial" w:hAnsi="Arial" w:cs="Arial"/>
          <w:b/>
          <w:sz w:val="24"/>
          <w:szCs w:val="24"/>
          <w:lang w:eastAsia="ko-KR"/>
        </w:rPr>
        <w:tab/>
      </w:r>
      <w:r>
        <w:rPr>
          <w:rFonts w:ascii="Arial" w:hAnsi="Arial" w:cs="Arial"/>
          <w:sz w:val="24"/>
          <w:szCs w:val="24"/>
          <w:lang w:eastAsia="ko-KR"/>
        </w:rPr>
        <w:tab/>
      </w:r>
      <w:r>
        <w:rPr>
          <w:rFonts w:ascii="Arial" w:hAnsi="Arial" w:cs="Arial"/>
          <w:sz w:val="24"/>
          <w:szCs w:val="24"/>
          <w:lang w:eastAsia="ko-KR"/>
        </w:rPr>
        <w:tab/>
        <w:t>6.6.3</w:t>
      </w:r>
    </w:p>
    <w:p w:rsidR="00331A43" w:rsidRDefault="00DE3B7E">
      <w:pPr>
        <w:spacing w:after="0" w:line="400" w:lineRule="exact"/>
        <w:rPr>
          <w:rFonts w:ascii="Arial" w:hAnsi="Arial" w:cs="Arial"/>
          <w:sz w:val="24"/>
          <w:szCs w:val="24"/>
          <w:lang w:eastAsia="ko-KR"/>
        </w:rPr>
      </w:pPr>
      <w:r>
        <w:rPr>
          <w:rFonts w:ascii="Arial" w:hAnsi="Arial" w:cs="Arial"/>
          <w:b/>
          <w:sz w:val="24"/>
          <w:szCs w:val="24"/>
          <w:lang w:eastAsia="ko-KR"/>
        </w:rPr>
        <w:t xml:space="preserve">Source: </w:t>
      </w:r>
      <w:r>
        <w:rPr>
          <w:rFonts w:ascii="Arial" w:hAnsi="Arial" w:cs="Arial"/>
          <w:b/>
          <w:sz w:val="24"/>
          <w:szCs w:val="24"/>
          <w:lang w:eastAsia="ko-KR"/>
        </w:rPr>
        <w:tab/>
      </w:r>
      <w:r>
        <w:rPr>
          <w:rFonts w:ascii="Arial" w:hAnsi="Arial" w:cs="Arial"/>
          <w:b/>
          <w:sz w:val="24"/>
          <w:szCs w:val="24"/>
          <w:lang w:eastAsia="ko-KR"/>
        </w:rPr>
        <w:tab/>
      </w:r>
      <w:r>
        <w:rPr>
          <w:rFonts w:ascii="Arial" w:hAnsi="Arial" w:cs="Arial"/>
          <w:b/>
          <w:sz w:val="24"/>
          <w:szCs w:val="24"/>
          <w:lang w:eastAsia="ko-KR"/>
        </w:rPr>
        <w:tab/>
      </w:r>
      <w:r>
        <w:rPr>
          <w:rFonts w:ascii="Arial" w:hAnsi="Arial" w:cs="Arial"/>
          <w:b/>
          <w:sz w:val="24"/>
          <w:szCs w:val="24"/>
          <w:lang w:eastAsia="ko-KR"/>
        </w:rPr>
        <w:tab/>
      </w:r>
      <w:r>
        <w:rPr>
          <w:rFonts w:ascii="Arial" w:hAnsi="Arial" w:cs="Arial"/>
          <w:b/>
          <w:sz w:val="24"/>
          <w:szCs w:val="24"/>
          <w:lang w:eastAsia="ko-KR"/>
        </w:rPr>
        <w:tab/>
      </w:r>
      <w:r>
        <w:rPr>
          <w:rFonts w:ascii="Arial" w:hAnsi="Arial" w:cs="Arial"/>
          <w:sz w:val="24"/>
          <w:szCs w:val="24"/>
          <w:lang w:eastAsia="ko-KR"/>
        </w:rPr>
        <w:t>Qualcomm Incorporated</w:t>
      </w:r>
    </w:p>
    <w:p w:rsidR="00331A43" w:rsidRDefault="00DE3B7E">
      <w:pPr>
        <w:spacing w:after="0" w:line="400" w:lineRule="exact"/>
        <w:rPr>
          <w:rFonts w:ascii="Arial" w:hAnsi="Arial" w:cs="Arial"/>
          <w:sz w:val="24"/>
          <w:szCs w:val="24"/>
          <w:lang w:eastAsia="ko-KR"/>
        </w:rPr>
      </w:pPr>
      <w:r>
        <w:rPr>
          <w:rFonts w:ascii="Arial" w:hAnsi="Arial" w:cs="Arial"/>
          <w:b/>
          <w:sz w:val="24"/>
          <w:szCs w:val="24"/>
          <w:lang w:eastAsia="ko-KR"/>
        </w:rPr>
        <w:t>Title:</w:t>
      </w:r>
      <w:r>
        <w:rPr>
          <w:rFonts w:ascii="Arial" w:hAnsi="Arial" w:cs="Arial"/>
          <w:sz w:val="24"/>
          <w:szCs w:val="24"/>
          <w:lang w:eastAsia="ko-KR"/>
        </w:rPr>
        <w:t xml:space="preserve"> </w:t>
      </w:r>
      <w:r>
        <w:rPr>
          <w:rFonts w:ascii="Arial" w:hAnsi="Arial" w:cs="Arial"/>
          <w:sz w:val="24"/>
          <w:szCs w:val="24"/>
          <w:lang w:eastAsia="ko-KR"/>
        </w:rPr>
        <w:tab/>
      </w:r>
      <w:bookmarkStart w:id="2" w:name="_Hlk23935690"/>
      <w:r>
        <w:rPr>
          <w:rFonts w:ascii="Arial" w:hAnsi="Arial" w:cs="Arial"/>
          <w:sz w:val="24"/>
          <w:szCs w:val="24"/>
          <w:lang w:eastAsia="ko-KR"/>
        </w:rPr>
        <w:tab/>
      </w:r>
      <w:r>
        <w:rPr>
          <w:rFonts w:ascii="Arial" w:hAnsi="Arial" w:cs="Arial"/>
          <w:sz w:val="24"/>
          <w:szCs w:val="24"/>
          <w:lang w:eastAsia="ko-KR"/>
        </w:rPr>
        <w:tab/>
      </w:r>
      <w:r>
        <w:rPr>
          <w:rFonts w:ascii="Arial" w:hAnsi="Arial" w:cs="Arial"/>
          <w:sz w:val="24"/>
          <w:szCs w:val="24"/>
          <w:lang w:eastAsia="ko-KR"/>
        </w:rPr>
        <w:tab/>
      </w:r>
      <w:r>
        <w:rPr>
          <w:rFonts w:ascii="Arial" w:hAnsi="Arial" w:cs="Arial"/>
          <w:sz w:val="24"/>
          <w:szCs w:val="24"/>
          <w:lang w:eastAsia="ko-KR"/>
        </w:rPr>
        <w:tab/>
      </w:r>
      <w:r>
        <w:rPr>
          <w:rFonts w:ascii="Arial" w:hAnsi="Arial" w:cs="Arial"/>
          <w:sz w:val="24"/>
          <w:szCs w:val="24"/>
          <w:lang w:eastAsia="ko-KR"/>
        </w:rPr>
        <w:tab/>
        <w:t>Summary of email discussion [AT111-e</w:t>
      </w:r>
      <w:proofErr w:type="gramStart"/>
      <w:r>
        <w:rPr>
          <w:rFonts w:ascii="Arial" w:hAnsi="Arial" w:cs="Arial"/>
          <w:sz w:val="24"/>
          <w:szCs w:val="24"/>
          <w:lang w:eastAsia="ko-KR"/>
        </w:rPr>
        <w:t>][</w:t>
      </w:r>
      <w:proofErr w:type="gramEnd"/>
      <w:r>
        <w:rPr>
          <w:rFonts w:ascii="Arial" w:hAnsi="Arial" w:cs="Arial"/>
          <w:sz w:val="24"/>
          <w:szCs w:val="24"/>
          <w:lang w:eastAsia="ko-KR"/>
        </w:rPr>
        <w:t>611][POS] LPP miscellaneous CR</w:t>
      </w:r>
    </w:p>
    <w:bookmarkEnd w:id="2"/>
    <w:p w:rsidR="00331A43" w:rsidRDefault="00DE3B7E">
      <w:pPr>
        <w:spacing w:after="0" w:line="400" w:lineRule="exact"/>
        <w:rPr>
          <w:rFonts w:ascii="Arial" w:hAnsi="Arial" w:cs="Arial"/>
          <w:sz w:val="22"/>
          <w:szCs w:val="22"/>
          <w:lang w:eastAsia="ko-KR"/>
        </w:rPr>
      </w:pPr>
      <w:r>
        <w:rPr>
          <w:rFonts w:ascii="Arial" w:hAnsi="Arial" w:cs="Arial"/>
          <w:b/>
          <w:sz w:val="24"/>
          <w:szCs w:val="24"/>
          <w:lang w:eastAsia="ko-KR"/>
        </w:rPr>
        <w:t>Document for:</w:t>
      </w:r>
      <w:r>
        <w:rPr>
          <w:rFonts w:ascii="Arial" w:hAnsi="Arial" w:cs="Arial"/>
          <w:sz w:val="24"/>
          <w:szCs w:val="24"/>
          <w:lang w:eastAsia="ko-KR"/>
        </w:rPr>
        <w:tab/>
      </w:r>
      <w:bookmarkStart w:id="3" w:name="DocumentFor"/>
      <w:bookmarkEnd w:id="3"/>
      <w:r>
        <w:rPr>
          <w:rFonts w:ascii="Arial" w:hAnsi="Arial" w:cs="Arial"/>
          <w:sz w:val="24"/>
          <w:szCs w:val="24"/>
          <w:lang w:eastAsia="ko-KR"/>
        </w:rPr>
        <w:tab/>
      </w:r>
      <w:r>
        <w:rPr>
          <w:rFonts w:ascii="Arial" w:hAnsi="Arial" w:cs="Arial"/>
          <w:sz w:val="24"/>
          <w:szCs w:val="24"/>
          <w:lang w:eastAsia="ko-KR"/>
        </w:rPr>
        <w:tab/>
        <w:t>Discussion and Decision</w:t>
      </w:r>
    </w:p>
    <w:p w:rsidR="00331A43" w:rsidRDefault="00331A43">
      <w:pPr>
        <w:rPr>
          <w:lang w:val="en-US" w:eastAsia="ko-KR"/>
        </w:rPr>
      </w:pPr>
    </w:p>
    <w:p w:rsidR="00331A43" w:rsidRDefault="00331A43">
      <w:pPr>
        <w:pStyle w:val="B1"/>
        <w:keepNext/>
        <w:keepLines/>
        <w:pBdr>
          <w:bottom w:val="single" w:sz="12" w:space="1" w:color="auto"/>
        </w:pBdr>
        <w:ind w:left="0" w:firstLine="0"/>
        <w:jc w:val="left"/>
        <w:rPr>
          <w:lang w:val="en-US" w:eastAsia="ko-KR"/>
        </w:rPr>
      </w:pPr>
    </w:p>
    <w:p w:rsidR="00331A43" w:rsidRDefault="00DE3B7E">
      <w:pPr>
        <w:pStyle w:val="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0"/>
    </w:p>
    <w:p w:rsidR="00331A43" w:rsidRDefault="00DE3B7E">
      <w:pPr>
        <w:jc w:val="left"/>
      </w:pPr>
      <w:r>
        <w:t>This document summarizes the following email discussion:</w:t>
      </w:r>
    </w:p>
    <w:p w:rsidR="00331A43" w:rsidRDefault="00DE3B7E">
      <w:pPr>
        <w:pStyle w:val="EmailDiscussion"/>
      </w:pPr>
      <w:r>
        <w:t>[AT111-e][611][POS] LPP miscellaneous CR (Qualcomm)</w:t>
      </w:r>
    </w:p>
    <w:p w:rsidR="00331A43" w:rsidRDefault="00DE3B7E">
      <w:pPr>
        <w:pStyle w:val="EmailDiscussion2"/>
      </w:pPr>
      <w:r>
        <w:tab/>
        <w:t>Scope: Capture RAN2 decisions on P3-P6 of R2-2008120; discuss P7-P16 of R2-2008120 and merge the results into a rapporteur CR.</w:t>
      </w:r>
    </w:p>
    <w:p w:rsidR="00331A43" w:rsidRDefault="00DE3B7E">
      <w:pPr>
        <w:pStyle w:val="EmailDiscussion2"/>
      </w:pPr>
      <w:r>
        <w:tab/>
        <w:t>Intended outcome: Agreeable CR, in R2-2008260</w:t>
      </w:r>
    </w:p>
    <w:p w:rsidR="00331A43" w:rsidRDefault="00DE3B7E">
      <w:pPr>
        <w:pStyle w:val="EmailDiscussion2"/>
      </w:pPr>
      <w:r>
        <w:tab/>
        <w:t>Deadline:  Thursday 2020-08-27 1200 UTC</w:t>
      </w:r>
    </w:p>
    <w:p w:rsidR="00331A43" w:rsidRDefault="00331A43">
      <w:pPr>
        <w:jc w:val="left"/>
      </w:pPr>
    </w:p>
    <w:p w:rsidR="00331A43" w:rsidRDefault="00DE3B7E">
      <w:pPr>
        <w:spacing w:after="60"/>
        <w:jc w:val="left"/>
      </w:pPr>
      <w:r>
        <w:t>The discussion is split into two parts:</w:t>
      </w:r>
    </w:p>
    <w:p w:rsidR="00331A43" w:rsidRDefault="00DE3B7E">
      <w:pPr>
        <w:pStyle w:val="B1"/>
        <w:spacing w:after="0"/>
        <w:ind w:left="576" w:hanging="288"/>
        <w:rPr>
          <w:lang w:val="en-US"/>
        </w:rPr>
      </w:pPr>
      <w:r>
        <w:t>Part 1: Capture RAN2 decisions on P3-P6 of R2-2008120</w:t>
      </w:r>
      <w:r>
        <w:rPr>
          <w:lang w:val="en-US"/>
        </w:rPr>
        <w:t xml:space="preserve"> [0]</w:t>
      </w:r>
    </w:p>
    <w:p w:rsidR="00331A43" w:rsidRDefault="00DE3B7E">
      <w:pPr>
        <w:pStyle w:val="B1"/>
        <w:rPr>
          <w:lang w:val="en-US"/>
        </w:rPr>
      </w:pPr>
      <w:r>
        <w:t>Part 2: Discuss P7-P16 of R2-2008120</w:t>
      </w:r>
      <w:r>
        <w:rPr>
          <w:lang w:val="en-US"/>
        </w:rPr>
        <w:t xml:space="preserve"> [0]</w:t>
      </w:r>
    </w:p>
    <w:p w:rsidR="00331A43" w:rsidRDefault="00331A43">
      <w:pPr>
        <w:pStyle w:val="B1"/>
        <w:ind w:left="0" w:firstLine="0"/>
      </w:pPr>
    </w:p>
    <w:p w:rsidR="00331A43" w:rsidRDefault="00DE3B7E">
      <w:pPr>
        <w:pStyle w:val="B1"/>
        <w:spacing w:after="60"/>
        <w:ind w:left="0" w:firstLine="0"/>
        <w:rPr>
          <w:lang w:val="en-US"/>
        </w:rPr>
      </w:pPr>
      <w:proofErr w:type="gramStart"/>
      <w:r>
        <w:rPr>
          <w:lang w:val="en-US"/>
        </w:rPr>
        <w:t>[0]</w:t>
      </w:r>
      <w:r>
        <w:t xml:space="preserve"> </w:t>
      </w:r>
      <w:r>
        <w:tab/>
      </w:r>
      <w:r>
        <w:tab/>
      </w:r>
      <w:r>
        <w:rPr>
          <w:lang w:val="en-US"/>
        </w:rPr>
        <w:t>R2-2008120, "Summary of LPP corrections agenda item 6.6.3", Qualcomm Incorporated.</w:t>
      </w:r>
      <w:proofErr w:type="gramEnd"/>
    </w:p>
    <w:p w:rsidR="00331A43" w:rsidRDefault="00DE3B7E">
      <w:pPr>
        <w:spacing w:after="60"/>
        <w:jc w:val="left"/>
      </w:pPr>
      <w:r>
        <w:t>[1]</w:t>
      </w:r>
      <w:r>
        <w:tab/>
      </w:r>
      <w:r>
        <w:tab/>
        <w:t>R2-2006543</w:t>
      </w:r>
      <w:r>
        <w:rPr>
          <w:lang w:val="en-US"/>
        </w:rPr>
        <w:t>, "</w:t>
      </w:r>
      <w:r>
        <w:t>Correction of DL-PRS-</w:t>
      </w:r>
      <w:proofErr w:type="spellStart"/>
      <w:r>
        <w:t>NumSymbols</w:t>
      </w:r>
      <w:proofErr w:type="spellEnd"/>
      <w:r>
        <w:rPr>
          <w:lang w:val="en-US"/>
        </w:rPr>
        <w:t>"</w:t>
      </w:r>
      <w:r>
        <w:t>, vivo.</w:t>
      </w:r>
    </w:p>
    <w:p w:rsidR="00331A43" w:rsidRDefault="00DE3B7E">
      <w:pPr>
        <w:spacing w:after="60"/>
        <w:jc w:val="left"/>
      </w:pPr>
      <w:r>
        <w:t>[2]</w:t>
      </w:r>
      <w:r>
        <w:tab/>
      </w:r>
      <w:r>
        <w:tab/>
        <w:t>R2-2006546</w:t>
      </w:r>
      <w:r>
        <w:rPr>
          <w:lang w:val="en-US"/>
        </w:rPr>
        <w:t>, "</w:t>
      </w:r>
      <w:r>
        <w:t>Discussion on remaining issues on LPP</w:t>
      </w:r>
      <w:r>
        <w:rPr>
          <w:lang w:val="en-US"/>
        </w:rPr>
        <w:t>"</w:t>
      </w:r>
      <w:r>
        <w:t>,</w:t>
      </w:r>
      <w:r>
        <w:tab/>
        <w:t>vivo.</w:t>
      </w:r>
    </w:p>
    <w:p w:rsidR="00331A43" w:rsidRDefault="00DE3B7E">
      <w:pPr>
        <w:spacing w:after="60"/>
        <w:jc w:val="left"/>
      </w:pPr>
      <w:r>
        <w:t>[3]</w:t>
      </w:r>
      <w:r>
        <w:tab/>
      </w:r>
      <w:r>
        <w:tab/>
        <w:t>R2-2006663</w:t>
      </w:r>
      <w:r>
        <w:rPr>
          <w:lang w:val="en-US"/>
        </w:rPr>
        <w:t>, "</w:t>
      </w:r>
      <w:r>
        <w:t xml:space="preserve">Correction on 37.355 to capture agreements of area scope for </w:t>
      </w:r>
      <w:proofErr w:type="spellStart"/>
      <w:r>
        <w:t>posSIB</w:t>
      </w:r>
      <w:proofErr w:type="spellEnd"/>
      <w:r>
        <w:t xml:space="preserve"> validity</w:t>
      </w:r>
      <w:r>
        <w:rPr>
          <w:lang w:val="en-US"/>
        </w:rPr>
        <w:t>"</w:t>
      </w:r>
      <w:r>
        <w:t>, CATT.</w:t>
      </w:r>
    </w:p>
    <w:p w:rsidR="00331A43" w:rsidRDefault="00DE3B7E">
      <w:pPr>
        <w:spacing w:after="60"/>
        <w:ind w:left="568" w:hanging="568"/>
        <w:jc w:val="left"/>
      </w:pPr>
      <w:r>
        <w:t>[4]</w:t>
      </w:r>
      <w:r>
        <w:tab/>
        <w:t>R2-2006847</w:t>
      </w:r>
      <w:r>
        <w:rPr>
          <w:lang w:val="en-US"/>
        </w:rPr>
        <w:t>, "</w:t>
      </w:r>
      <w:r>
        <w:t>Need of reference TRP in the TRP-</w:t>
      </w:r>
      <w:proofErr w:type="spellStart"/>
      <w:r>
        <w:t>LocationInfo</w:t>
      </w:r>
      <w:proofErr w:type="spellEnd"/>
      <w:r>
        <w:t xml:space="preserve"> IE for UE-based assistance data distribution efficiency</w:t>
      </w:r>
      <w:r>
        <w:rPr>
          <w:lang w:val="en-US"/>
        </w:rPr>
        <w:t xml:space="preserve">", </w:t>
      </w:r>
      <w:r>
        <w:t>Ericsson</w:t>
      </w:r>
    </w:p>
    <w:p w:rsidR="00331A43" w:rsidRDefault="00DE3B7E">
      <w:pPr>
        <w:spacing w:after="60"/>
        <w:jc w:val="left"/>
      </w:pPr>
      <w:r>
        <w:t>[5]</w:t>
      </w:r>
      <w:r>
        <w:tab/>
      </w:r>
      <w:r>
        <w:tab/>
        <w:t>R2-2006949</w:t>
      </w:r>
      <w:r>
        <w:rPr>
          <w:lang w:val="en-US"/>
        </w:rPr>
        <w:t>, "</w:t>
      </w:r>
      <w:r>
        <w:t>Handling on RAN1 positioning related capabilities</w:t>
      </w:r>
      <w:r>
        <w:rPr>
          <w:lang w:val="en-US"/>
        </w:rPr>
        <w:t>"</w:t>
      </w:r>
      <w:r>
        <w:t>,</w:t>
      </w:r>
      <w:r>
        <w:tab/>
        <w:t xml:space="preserve"> Intel Corporation.</w:t>
      </w:r>
    </w:p>
    <w:p w:rsidR="00331A43" w:rsidRDefault="00DE3B7E">
      <w:pPr>
        <w:spacing w:after="60"/>
        <w:jc w:val="left"/>
      </w:pPr>
      <w:r>
        <w:t>[6]</w:t>
      </w:r>
      <w:r>
        <w:tab/>
      </w:r>
      <w:r>
        <w:tab/>
        <w:t>R2-2006950</w:t>
      </w:r>
      <w:r>
        <w:rPr>
          <w:lang w:val="en-US"/>
        </w:rPr>
        <w:t>, "</w:t>
      </w:r>
      <w:r>
        <w:t>Capture RAN1 positioning related capabilities</w:t>
      </w:r>
      <w:r>
        <w:rPr>
          <w:lang w:val="en-US"/>
        </w:rPr>
        <w:t>"</w:t>
      </w:r>
      <w:r>
        <w:t>, Intel Corporation.</w:t>
      </w:r>
    </w:p>
    <w:p w:rsidR="00331A43" w:rsidRDefault="00DE3B7E">
      <w:pPr>
        <w:spacing w:after="60"/>
        <w:jc w:val="left"/>
      </w:pPr>
      <w:r>
        <w:t>[7]</w:t>
      </w:r>
      <w:r>
        <w:tab/>
      </w:r>
      <w:r>
        <w:tab/>
        <w:t>R2-2007632</w:t>
      </w:r>
      <w:r>
        <w:rPr>
          <w:lang w:val="en-US"/>
        </w:rPr>
        <w:t>, "</w:t>
      </w:r>
      <w:r>
        <w:t>Addition of missing SRS for Positioning capabilities</w:t>
      </w:r>
      <w:r>
        <w:rPr>
          <w:lang w:val="en-US"/>
        </w:rPr>
        <w:t>"</w:t>
      </w:r>
      <w:r>
        <w:t>, Qualcomm Incorporated.</w:t>
      </w:r>
    </w:p>
    <w:p w:rsidR="00331A43" w:rsidRDefault="00DE3B7E">
      <w:pPr>
        <w:spacing w:after="60"/>
        <w:jc w:val="left"/>
      </w:pPr>
      <w:r>
        <w:t>[8]</w:t>
      </w:r>
      <w:r>
        <w:tab/>
      </w:r>
      <w:r>
        <w:tab/>
        <w:t>R2-2007634</w:t>
      </w:r>
      <w:r>
        <w:rPr>
          <w:lang w:val="en-US"/>
        </w:rPr>
        <w:t>, "</w:t>
      </w:r>
      <w:r>
        <w:t>Assistance data sharing and priority for measurements</w:t>
      </w:r>
      <w:r>
        <w:rPr>
          <w:lang w:val="en-US"/>
        </w:rPr>
        <w:t>"</w:t>
      </w:r>
      <w:r>
        <w:t>,</w:t>
      </w:r>
      <w:r>
        <w:tab/>
        <w:t>Qualcomm Incorporated.</w:t>
      </w:r>
    </w:p>
    <w:p w:rsidR="00331A43" w:rsidRDefault="00DE3B7E">
      <w:pPr>
        <w:spacing w:after="60"/>
        <w:jc w:val="left"/>
      </w:pPr>
      <w:r>
        <w:t>[9]</w:t>
      </w:r>
      <w:r>
        <w:tab/>
      </w:r>
      <w:r>
        <w:tab/>
        <w:t>R2-2007635</w:t>
      </w:r>
      <w:r>
        <w:rPr>
          <w:lang w:val="en-US"/>
        </w:rPr>
        <w:t>, "</w:t>
      </w:r>
      <w:r>
        <w:t>Addition of missing padding rule for initial counter c0</w:t>
      </w:r>
      <w:r>
        <w:rPr>
          <w:lang w:val="en-US"/>
        </w:rPr>
        <w:t>"</w:t>
      </w:r>
      <w:r>
        <w:t>, Qualcomm Incorporated.</w:t>
      </w:r>
    </w:p>
    <w:p w:rsidR="00331A43" w:rsidRDefault="00DE3B7E">
      <w:pPr>
        <w:spacing w:after="60"/>
        <w:jc w:val="left"/>
      </w:pPr>
      <w:r>
        <w:t>[10]</w:t>
      </w:r>
      <w:r>
        <w:tab/>
        <w:t>R2-2007833</w:t>
      </w:r>
      <w:r>
        <w:rPr>
          <w:lang w:val="en-US"/>
        </w:rPr>
        <w:t>, "</w:t>
      </w:r>
      <w:r>
        <w:t>Correction of the SRS capability in LPP</w:t>
      </w:r>
      <w:r>
        <w:rPr>
          <w:lang w:val="en-US"/>
        </w:rPr>
        <w:t>"</w:t>
      </w:r>
      <w:r>
        <w:t>,</w:t>
      </w:r>
      <w:r>
        <w:tab/>
        <w:t xml:space="preserve"> Huawei, </w:t>
      </w:r>
      <w:proofErr w:type="spellStart"/>
      <w:r>
        <w:t>HiSilicon</w:t>
      </w:r>
      <w:proofErr w:type="spellEnd"/>
      <w:r>
        <w:t>.</w:t>
      </w:r>
    </w:p>
    <w:p w:rsidR="00331A43" w:rsidRDefault="00DE3B7E">
      <w:pPr>
        <w:spacing w:after="60"/>
        <w:jc w:val="left"/>
      </w:pPr>
      <w:r>
        <w:t>[11]</w:t>
      </w:r>
      <w:r>
        <w:tab/>
        <w:t>R2-2007834</w:t>
      </w:r>
      <w:r>
        <w:rPr>
          <w:lang w:val="en-US"/>
        </w:rPr>
        <w:t>, "</w:t>
      </w:r>
      <w:r>
        <w:t xml:space="preserve">Correction on </w:t>
      </w:r>
      <w:proofErr w:type="spellStart"/>
      <w:r>
        <w:t>SignalMeasurementInformation</w:t>
      </w:r>
      <w:proofErr w:type="spellEnd"/>
      <w:r>
        <w:rPr>
          <w:lang w:val="en-US"/>
        </w:rPr>
        <w:t>"</w:t>
      </w:r>
      <w:r>
        <w:t xml:space="preserve">, Huawei, </w:t>
      </w:r>
      <w:proofErr w:type="spellStart"/>
      <w:r>
        <w:t>HiSilicon</w:t>
      </w:r>
      <w:proofErr w:type="spellEnd"/>
      <w:r>
        <w:t>.</w:t>
      </w:r>
    </w:p>
    <w:p w:rsidR="00331A43" w:rsidRDefault="00DE3B7E">
      <w:pPr>
        <w:spacing w:after="60"/>
        <w:jc w:val="left"/>
      </w:pPr>
      <w:r>
        <w:t>[12]</w:t>
      </w:r>
      <w:r>
        <w:tab/>
        <w:t>R2-2007835</w:t>
      </w:r>
      <w:r>
        <w:rPr>
          <w:lang w:val="en-US"/>
        </w:rPr>
        <w:t>, "</w:t>
      </w:r>
      <w:r>
        <w:t xml:space="preserve">Correction on </w:t>
      </w:r>
      <w:proofErr w:type="spellStart"/>
      <w:r>
        <w:t>ProvideAssistantData</w:t>
      </w:r>
      <w:proofErr w:type="spellEnd"/>
      <w:r>
        <w:rPr>
          <w:lang w:val="en-US"/>
        </w:rPr>
        <w:t>"</w:t>
      </w:r>
      <w:r>
        <w:t>,</w:t>
      </w:r>
      <w:r>
        <w:tab/>
        <w:t xml:space="preserve">Huawei, </w:t>
      </w:r>
      <w:proofErr w:type="spellStart"/>
      <w:r>
        <w:t>HiSilicon</w:t>
      </w:r>
      <w:proofErr w:type="spellEnd"/>
      <w:r>
        <w:t>.</w:t>
      </w:r>
    </w:p>
    <w:p w:rsidR="00331A43" w:rsidRDefault="00DE3B7E">
      <w:pPr>
        <w:spacing w:after="60"/>
        <w:jc w:val="left"/>
      </w:pPr>
      <w:r>
        <w:t>[13]</w:t>
      </w:r>
      <w:r>
        <w:tab/>
        <w:t>R2-2007836</w:t>
      </w:r>
      <w:r>
        <w:rPr>
          <w:lang w:val="en-US"/>
        </w:rPr>
        <w:t>, "</w:t>
      </w:r>
      <w:r>
        <w:t>Correction on PRS configuration</w:t>
      </w:r>
      <w:r>
        <w:rPr>
          <w:lang w:val="en-US"/>
        </w:rPr>
        <w:t>"</w:t>
      </w:r>
      <w:r>
        <w:t>,</w:t>
      </w:r>
      <w:r>
        <w:tab/>
        <w:t xml:space="preserve">Huawei, </w:t>
      </w:r>
      <w:proofErr w:type="spellStart"/>
      <w:r>
        <w:t>HiSilicon</w:t>
      </w:r>
      <w:proofErr w:type="spellEnd"/>
      <w:r>
        <w:t>.</w:t>
      </w:r>
    </w:p>
    <w:p w:rsidR="00331A43" w:rsidRDefault="00DE3B7E">
      <w:pPr>
        <w:spacing w:after="60"/>
        <w:jc w:val="left"/>
      </w:pPr>
      <w:r>
        <w:t>[14]</w:t>
      </w:r>
      <w:r>
        <w:tab/>
        <w:t>R2-2007941</w:t>
      </w:r>
      <w:r>
        <w:rPr>
          <w:lang w:val="en-US"/>
        </w:rPr>
        <w:t>, "</w:t>
      </w:r>
      <w:r>
        <w:t>Correction to NR-SSB-</w:t>
      </w:r>
      <w:proofErr w:type="spellStart"/>
      <w:r>
        <w:t>Config</w:t>
      </w:r>
      <w:proofErr w:type="spellEnd"/>
      <w:r>
        <w:rPr>
          <w:lang w:val="en-US"/>
        </w:rPr>
        <w:t>"</w:t>
      </w:r>
      <w:r>
        <w:t xml:space="preserve">, ZTE Corporation, </w:t>
      </w:r>
      <w:proofErr w:type="spellStart"/>
      <w:r>
        <w:t>Sanechips</w:t>
      </w:r>
      <w:proofErr w:type="spellEnd"/>
      <w:r>
        <w:t>.</w:t>
      </w:r>
    </w:p>
    <w:p w:rsidR="00331A43" w:rsidRDefault="00DE3B7E">
      <w:pPr>
        <w:spacing w:after="60"/>
        <w:jc w:val="left"/>
      </w:pPr>
      <w:r>
        <w:t>[15]</w:t>
      </w:r>
      <w:r>
        <w:tab/>
        <w:t xml:space="preserve">R2-200xxxx, "Report of session on positioning and </w:t>
      </w:r>
      <w:proofErr w:type="spellStart"/>
      <w:r>
        <w:t>sidelink</w:t>
      </w:r>
      <w:proofErr w:type="spellEnd"/>
      <w:r>
        <w:t xml:space="preserve"> relay", Session Chair (</w:t>
      </w:r>
      <w:proofErr w:type="spellStart"/>
      <w:r>
        <w:t>MediaTek</w:t>
      </w:r>
      <w:proofErr w:type="spellEnd"/>
      <w:r>
        <w:t xml:space="preserve">). </w:t>
      </w:r>
    </w:p>
    <w:p w:rsidR="00331A43" w:rsidRDefault="00331A43">
      <w:pPr>
        <w:pStyle w:val="B1"/>
        <w:ind w:left="0" w:firstLine="0"/>
        <w:rPr>
          <w:lang w:val="en-US"/>
        </w:rPr>
      </w:pPr>
    </w:p>
    <w:p w:rsidR="00331A43" w:rsidRDefault="00331A43">
      <w:pPr>
        <w:spacing w:after="60"/>
        <w:jc w:val="left"/>
      </w:pPr>
    </w:p>
    <w:p w:rsidR="00331A43" w:rsidRDefault="00331A43">
      <w:pPr>
        <w:pStyle w:val="B1"/>
        <w:keepNext/>
        <w:keepLines/>
        <w:pBdr>
          <w:bottom w:val="single" w:sz="12" w:space="1" w:color="auto"/>
        </w:pBdr>
        <w:ind w:left="0" w:firstLine="0"/>
        <w:jc w:val="left"/>
        <w:rPr>
          <w:lang w:val="en-US" w:eastAsia="ko-KR"/>
        </w:rPr>
      </w:pPr>
    </w:p>
    <w:p w:rsidR="00331A43" w:rsidRDefault="00DE3B7E">
      <w:pPr>
        <w:pStyle w:val="1"/>
        <w:spacing w:before="120"/>
        <w:ind w:left="1138" w:hanging="1138"/>
        <w:rPr>
          <w:lang w:eastAsia="ko-KR"/>
        </w:rPr>
      </w:pPr>
      <w:r>
        <w:rPr>
          <w:lang w:eastAsia="ko-KR"/>
        </w:rPr>
        <w:t>2</w:t>
      </w:r>
      <w:r>
        <w:rPr>
          <w:rFonts w:hint="eastAsia"/>
          <w:lang w:eastAsia="ko-KR"/>
        </w:rPr>
        <w:t xml:space="preserve">. </w:t>
      </w:r>
      <w:r>
        <w:rPr>
          <w:lang w:eastAsia="ko-KR"/>
        </w:rPr>
        <w:tab/>
        <w:t>Part 1</w:t>
      </w:r>
    </w:p>
    <w:p w:rsidR="00331A43" w:rsidRDefault="00DE3B7E">
      <w:pPr>
        <w:jc w:val="left"/>
        <w:rPr>
          <w:lang w:val="en-US" w:eastAsia="ko-KR"/>
        </w:rPr>
      </w:pPr>
      <w:r>
        <w:rPr>
          <w:lang w:val="en-US" w:eastAsia="ko-KR"/>
        </w:rPr>
        <w:t>The conclusion for the Proposals 3 – 8 [0</w:t>
      </w:r>
      <w:proofErr w:type="gramStart"/>
      <w:r>
        <w:rPr>
          <w:lang w:val="en-US" w:eastAsia="ko-KR"/>
        </w:rPr>
        <w:t>][</w:t>
      </w:r>
      <w:proofErr w:type="gramEnd"/>
      <w:r>
        <w:rPr>
          <w:lang w:val="en-US" w:eastAsia="ko-KR"/>
        </w:rPr>
        <w:t>15] are implemented in a draft CR which is provided in the offline discussion folder:</w:t>
      </w:r>
    </w:p>
    <w:p w:rsidR="00331A43" w:rsidRDefault="00465DB0">
      <w:pPr>
        <w:jc w:val="left"/>
        <w:rPr>
          <w:lang w:val="en-US" w:eastAsia="ko-KR"/>
        </w:rPr>
      </w:pPr>
      <w:hyperlink r:id="rId11" w:history="1">
        <w:r w:rsidR="00DE3B7E">
          <w:rPr>
            <w:rStyle w:val="af5"/>
          </w:rPr>
          <w:t>https://www.3gpp.org/ftp/tsg_ran/WG2_RL2/TSGR2_111-e/Inbox/Drafts/%5BOffline-611%5D%5BPOS%5D%20LPP%20miscellaneous%20CR%20(Qualcomm)</w:t>
        </w:r>
      </w:hyperlink>
    </w:p>
    <w:p w:rsidR="00331A43" w:rsidRDefault="00DE3B7E">
      <w:pPr>
        <w:jc w:val="left"/>
        <w:rPr>
          <w:lang w:val="en-US" w:eastAsia="ko-KR"/>
        </w:rPr>
      </w:pPr>
      <w:proofErr w:type="gramStart"/>
      <w:r>
        <w:rPr>
          <w:lang w:val="en-US" w:eastAsia="ko-KR"/>
        </w:rPr>
        <w:t>with</w:t>
      </w:r>
      <w:proofErr w:type="gramEnd"/>
      <w:r>
        <w:rPr>
          <w:lang w:val="en-US" w:eastAsia="ko-KR"/>
        </w:rPr>
        <w:t xml:space="preserve"> file name:</w:t>
      </w:r>
    </w:p>
    <w:p w:rsidR="00331A43" w:rsidRDefault="00DE3B7E">
      <w:pPr>
        <w:jc w:val="left"/>
        <w:rPr>
          <w:lang w:val="en-US" w:eastAsia="ko-KR"/>
        </w:rPr>
      </w:pPr>
      <w:r>
        <w:rPr>
          <w:lang w:val="en-US" w:eastAsia="ko-KR"/>
        </w:rPr>
        <w:t>R2-200xxxx</w:t>
      </w:r>
      <w:proofErr w:type="gramStart"/>
      <w:r>
        <w:rPr>
          <w:lang w:val="en-US" w:eastAsia="ko-KR"/>
        </w:rPr>
        <w:t>_(</w:t>
      </w:r>
      <w:proofErr w:type="gramEnd"/>
      <w:r>
        <w:rPr>
          <w:lang w:val="en-US" w:eastAsia="ko-KR"/>
        </w:rPr>
        <w:t>CR 37355 miscellaneous corrections)_v1.docx</w:t>
      </w:r>
    </w:p>
    <w:p w:rsidR="00331A43" w:rsidRDefault="00DE3B7E">
      <w:pPr>
        <w:pStyle w:val="NO"/>
        <w:jc w:val="left"/>
        <w:rPr>
          <w:lang w:val="en-US" w:eastAsia="ko-KR"/>
        </w:rPr>
      </w:pPr>
      <w:r>
        <w:rPr>
          <w:lang w:eastAsia="ko-KR"/>
        </w:rPr>
        <w:t xml:space="preserve">NOTE: </w:t>
      </w:r>
      <w:r>
        <w:rPr>
          <w:lang w:eastAsia="ko-KR"/>
        </w:rPr>
        <w:tab/>
        <w:t xml:space="preserve">This document also implements </w:t>
      </w:r>
      <w:r>
        <w:rPr>
          <w:lang w:val="en-US" w:eastAsia="ko-KR"/>
        </w:rPr>
        <w:t xml:space="preserve">Proposal </w:t>
      </w:r>
      <w:r>
        <w:rPr>
          <w:lang w:eastAsia="ko-KR"/>
        </w:rPr>
        <w:t xml:space="preserve">8 </w:t>
      </w:r>
      <w:r>
        <w:rPr>
          <w:lang w:val="en-US" w:eastAsia="ko-KR"/>
        </w:rPr>
        <w:t xml:space="preserve">of [0] </w:t>
      </w:r>
      <w:r>
        <w:rPr>
          <w:lang w:eastAsia="ko-KR"/>
        </w:rPr>
        <w:t>as a starting point for</w:t>
      </w:r>
      <w:r>
        <w:rPr>
          <w:lang w:val="en-US" w:eastAsia="ko-KR"/>
        </w:rPr>
        <w:t xml:space="preserve"> the</w:t>
      </w:r>
      <w:r>
        <w:rPr>
          <w:lang w:eastAsia="ko-KR"/>
        </w:rPr>
        <w:t xml:space="preserve"> discussion</w:t>
      </w:r>
      <w:r>
        <w:rPr>
          <w:lang w:val="en-US" w:eastAsia="ko-KR"/>
        </w:rPr>
        <w:t xml:space="preserve"> taking the on-line comments made into account (although, no conclusion was captured in the meeting notes yet).</w:t>
      </w:r>
    </w:p>
    <w:p w:rsidR="00331A43" w:rsidRDefault="00DE3B7E">
      <w:pPr>
        <w:jc w:val="left"/>
        <w:rPr>
          <w:lang w:val="en-US" w:eastAsia="ko-KR"/>
        </w:rPr>
      </w:pPr>
      <w:r>
        <w:rPr>
          <w:lang w:val="en-US" w:eastAsia="ko-KR"/>
        </w:rPr>
        <w:t>Companies are invited to provide any comments on _v1 of the draft CR.</w:t>
      </w:r>
    </w:p>
    <w:tbl>
      <w:tblPr>
        <w:tblStyle w:val="af1"/>
        <w:tblW w:w="9855" w:type="dxa"/>
        <w:tblLayout w:type="fixed"/>
        <w:tblLook w:val="04A0" w:firstRow="1" w:lastRow="0" w:firstColumn="1" w:lastColumn="0" w:noHBand="0" w:noVBand="1"/>
      </w:tblPr>
      <w:tblGrid>
        <w:gridCol w:w="1567"/>
        <w:gridCol w:w="8288"/>
      </w:tblGrid>
      <w:tr w:rsidR="00331A43">
        <w:tc>
          <w:tcPr>
            <w:tcW w:w="1567" w:type="dxa"/>
          </w:tcPr>
          <w:p w:rsidR="00331A43" w:rsidRDefault="00DE3B7E">
            <w:pPr>
              <w:pStyle w:val="TAH"/>
              <w:rPr>
                <w:lang w:eastAsia="ko-KR"/>
              </w:rPr>
            </w:pPr>
            <w:r>
              <w:rPr>
                <w:lang w:eastAsia="ko-KR"/>
              </w:rPr>
              <w:lastRenderedPageBreak/>
              <w:t>Company</w:t>
            </w:r>
          </w:p>
        </w:tc>
        <w:tc>
          <w:tcPr>
            <w:tcW w:w="8288" w:type="dxa"/>
          </w:tcPr>
          <w:p w:rsidR="00331A43" w:rsidRDefault="00DE3B7E">
            <w:pPr>
              <w:pStyle w:val="TAH"/>
              <w:rPr>
                <w:lang w:eastAsia="ko-KR"/>
              </w:rPr>
            </w:pPr>
            <w:r>
              <w:rPr>
                <w:lang w:eastAsia="ko-KR"/>
              </w:rPr>
              <w:t>Comments</w:t>
            </w:r>
          </w:p>
        </w:tc>
      </w:tr>
      <w:tr w:rsidR="00331A43">
        <w:tc>
          <w:tcPr>
            <w:tcW w:w="1567" w:type="dxa"/>
          </w:tcPr>
          <w:p w:rsidR="00331A43" w:rsidRDefault="00DE3B7E">
            <w:pPr>
              <w:pStyle w:val="TAL"/>
              <w:jc w:val="left"/>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288" w:type="dxa"/>
          </w:tcPr>
          <w:p w:rsidR="00331A43" w:rsidRDefault="00DE3B7E">
            <w:pPr>
              <w:pStyle w:val="TAL"/>
              <w:jc w:val="left"/>
              <w:rPr>
                <w:rFonts w:eastAsiaTheme="minorEastAsia"/>
                <w:lang w:eastAsia="zh-CN"/>
              </w:rPr>
            </w:pPr>
            <w:r>
              <w:rPr>
                <w:rFonts w:eastAsiaTheme="minorEastAsia" w:hint="eastAsia"/>
                <w:lang w:eastAsia="zh-CN"/>
              </w:rPr>
              <w:t>W</w:t>
            </w:r>
            <w:r>
              <w:rPr>
                <w:rFonts w:eastAsiaTheme="minorEastAsia"/>
                <w:lang w:eastAsia="zh-CN"/>
              </w:rPr>
              <w:t>e provided inline comments in the draft CR, including</w:t>
            </w:r>
          </w:p>
          <w:p w:rsidR="00331A43" w:rsidRDefault="00DE3B7E">
            <w:pPr>
              <w:pStyle w:val="TAL"/>
              <w:numPr>
                <w:ilvl w:val="0"/>
                <w:numId w:val="6"/>
              </w:numPr>
              <w:jc w:val="left"/>
              <w:rPr>
                <w:rFonts w:eastAsiaTheme="minorEastAsia"/>
                <w:lang w:eastAsia="zh-CN"/>
              </w:rPr>
            </w:pPr>
            <w:r>
              <w:rPr>
                <w:rFonts w:eastAsiaTheme="minorEastAsia" w:hint="eastAsia"/>
                <w:lang w:eastAsia="zh-CN"/>
              </w:rPr>
              <w:t>S</w:t>
            </w:r>
            <w:r>
              <w:rPr>
                <w:rFonts w:eastAsiaTheme="minorEastAsia"/>
                <w:lang w:eastAsia="zh-CN"/>
              </w:rPr>
              <w:t>uggestions of changing field names to follow ASN.1 naming convention.</w:t>
            </w:r>
          </w:p>
          <w:p w:rsidR="00331A43" w:rsidRDefault="00DE3B7E">
            <w:pPr>
              <w:pStyle w:val="TAL"/>
              <w:numPr>
                <w:ilvl w:val="0"/>
                <w:numId w:val="6"/>
              </w:numPr>
              <w:jc w:val="left"/>
              <w:rPr>
                <w:rFonts w:eastAsiaTheme="minorEastAsia"/>
                <w:lang w:eastAsia="zh-CN"/>
              </w:rPr>
            </w:pPr>
            <w:r>
              <w:rPr>
                <w:rFonts w:eastAsiaTheme="minorEastAsia"/>
                <w:lang w:eastAsia="zh-CN"/>
              </w:rPr>
              <w:t xml:space="preserve">Suggestions of changing the field name of SRS resource capability </w:t>
            </w:r>
            <w:proofErr w:type="spellStart"/>
            <w:r>
              <w:rPr>
                <w:i/>
              </w:rPr>
              <w:t>srs-PosResourcesBandList</w:t>
            </w:r>
            <w:proofErr w:type="spellEnd"/>
          </w:p>
          <w:p w:rsidR="00331A43" w:rsidRDefault="00DE3B7E">
            <w:pPr>
              <w:pStyle w:val="TAL"/>
              <w:numPr>
                <w:ilvl w:val="0"/>
                <w:numId w:val="6"/>
              </w:numPr>
              <w:jc w:val="left"/>
              <w:rPr>
                <w:rFonts w:eastAsiaTheme="minorEastAsia"/>
                <w:lang w:eastAsia="zh-CN"/>
              </w:rPr>
            </w:pPr>
            <w:r>
              <w:t xml:space="preserve">Suggestions of adding field description on omission of the capability </w:t>
            </w:r>
            <w:proofErr w:type="spellStart"/>
            <w:r>
              <w:t>signaling</w:t>
            </w:r>
            <w:proofErr w:type="spellEnd"/>
            <w:r>
              <w:t>.</w:t>
            </w:r>
          </w:p>
        </w:tc>
      </w:tr>
      <w:tr w:rsidR="00331A43">
        <w:tc>
          <w:tcPr>
            <w:tcW w:w="1567" w:type="dxa"/>
          </w:tcPr>
          <w:p w:rsidR="00331A43" w:rsidRDefault="00DE3B7E">
            <w:pPr>
              <w:pStyle w:val="TAL"/>
              <w:jc w:val="left"/>
              <w:rPr>
                <w:lang w:val="en-US" w:eastAsia="ko-KR"/>
              </w:rPr>
            </w:pPr>
            <w:r>
              <w:rPr>
                <w:lang w:val="en-US" w:eastAsia="ko-KR"/>
              </w:rPr>
              <w:t>Intel</w:t>
            </w:r>
          </w:p>
        </w:tc>
        <w:tc>
          <w:tcPr>
            <w:tcW w:w="8288" w:type="dxa"/>
          </w:tcPr>
          <w:p w:rsidR="00331A43" w:rsidRDefault="00DE3B7E">
            <w:pPr>
              <w:pStyle w:val="TAL"/>
              <w:jc w:val="left"/>
              <w:rPr>
                <w:lang w:val="en-US" w:eastAsia="ko-KR"/>
              </w:rPr>
            </w:pPr>
            <w:r>
              <w:rPr>
                <w:lang w:val="en-US" w:eastAsia="ko-KR"/>
              </w:rPr>
              <w:t xml:space="preserve">1 support Huawei’s editorial comments on field name, also added additional </w:t>
            </w:r>
            <w:proofErr w:type="spellStart"/>
            <w:r>
              <w:rPr>
                <w:lang w:val="en-US" w:eastAsia="ko-KR"/>
              </w:rPr>
              <w:t>comemnts</w:t>
            </w:r>
            <w:proofErr w:type="spellEnd"/>
            <w:r>
              <w:rPr>
                <w:lang w:val="en-US" w:eastAsia="ko-KR"/>
              </w:rPr>
              <w:t xml:space="preserve"> on them. </w:t>
            </w:r>
          </w:p>
          <w:p w:rsidR="00331A43" w:rsidRDefault="00DE3B7E">
            <w:pPr>
              <w:pStyle w:val="TAL"/>
              <w:jc w:val="left"/>
              <w:rPr>
                <w:lang w:val="en-US" w:eastAsia="ko-KR"/>
              </w:rPr>
            </w:pPr>
            <w:r>
              <w:rPr>
                <w:lang w:val="en-US" w:eastAsia="ko-KR"/>
              </w:rPr>
              <w:t xml:space="preserve">2 do not see the need to clarify the UE does not support the feature if the capability is not included. </w:t>
            </w:r>
          </w:p>
          <w:p w:rsidR="00331A43" w:rsidRDefault="00DE3B7E">
            <w:pPr>
              <w:pStyle w:val="TAL"/>
              <w:jc w:val="left"/>
              <w:rPr>
                <w:lang w:val="en-US" w:eastAsia="ko-KR"/>
              </w:rPr>
            </w:pPr>
            <w:r>
              <w:rPr>
                <w:lang w:val="en-US" w:eastAsia="ko-KR"/>
              </w:rPr>
              <w:t xml:space="preserve">3 regarding whether new lists are needed or not on SRS. I agree this aligned with RAN1 conclusion as below  </w:t>
            </w:r>
          </w:p>
          <w:p w:rsidR="00331A43" w:rsidRDefault="00DE3B7E">
            <w:pPr>
              <w:pStyle w:val="TAL"/>
              <w:jc w:val="left"/>
              <w:rPr>
                <w:bCs/>
                <w:lang w:val="en-US"/>
              </w:rPr>
            </w:pPr>
            <w:r>
              <w:rPr>
                <w:bCs/>
                <w:lang w:val="en-US"/>
              </w:rPr>
              <w:t>“</w:t>
            </w:r>
            <w:r>
              <w:rPr>
                <w:bCs/>
              </w:rPr>
              <w:t>UE only reports the number on bands for the current configured CA band combination.</w:t>
            </w:r>
            <w:r>
              <w:rPr>
                <w:bCs/>
                <w:lang w:val="en-US"/>
              </w:rPr>
              <w:t>”</w:t>
            </w:r>
          </w:p>
          <w:p w:rsidR="00331A43" w:rsidRDefault="00DE3B7E">
            <w:pPr>
              <w:pStyle w:val="TAL"/>
              <w:jc w:val="left"/>
              <w:rPr>
                <w:bCs/>
                <w:lang w:val="en-US"/>
              </w:rPr>
            </w:pPr>
            <w:r>
              <w:rPr>
                <w:bCs/>
                <w:lang w:val="en-US"/>
              </w:rPr>
              <w:t>But how can it work in the real deployment? For instance, when the LMF request the UE to report the capability, the CA is configured. Therefore the UE does report the capability. And then the CA is removed during the positioning procedure. What shall the UE/LMF do?</w:t>
            </w:r>
          </w:p>
          <w:p w:rsidR="00331A43" w:rsidRDefault="00331A43">
            <w:pPr>
              <w:pStyle w:val="TAL"/>
              <w:jc w:val="left"/>
              <w:rPr>
                <w:bCs/>
              </w:rPr>
            </w:pPr>
          </w:p>
          <w:p w:rsidR="00331A43" w:rsidRDefault="00331A43">
            <w:pPr>
              <w:pStyle w:val="TAL"/>
              <w:jc w:val="left"/>
              <w:rPr>
                <w:lang w:val="en-US" w:eastAsia="ko-KR"/>
              </w:rPr>
            </w:pPr>
          </w:p>
        </w:tc>
      </w:tr>
      <w:tr w:rsidR="00331A43">
        <w:tc>
          <w:tcPr>
            <w:tcW w:w="1567" w:type="dxa"/>
          </w:tcPr>
          <w:p w:rsidR="00331A43" w:rsidRDefault="00DE3B7E">
            <w:pPr>
              <w:pStyle w:val="TAL"/>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288" w:type="dxa"/>
          </w:tcPr>
          <w:p w:rsidR="00331A43" w:rsidRDefault="00DE3B7E">
            <w:pPr>
              <w:pStyle w:val="TAL"/>
              <w:jc w:val="left"/>
              <w:rPr>
                <w:rFonts w:eastAsiaTheme="minorEastAsia"/>
                <w:lang w:eastAsia="zh-CN"/>
              </w:rPr>
            </w:pPr>
            <w:r>
              <w:rPr>
                <w:rFonts w:eastAsiaTheme="minorEastAsia"/>
                <w:lang w:eastAsia="zh-CN"/>
              </w:rPr>
              <w:t>Agree with the CR</w:t>
            </w:r>
          </w:p>
        </w:tc>
      </w:tr>
      <w:tr w:rsidR="00331A43">
        <w:tc>
          <w:tcPr>
            <w:tcW w:w="1567" w:type="dxa"/>
          </w:tcPr>
          <w:p w:rsidR="00331A43" w:rsidRDefault="00DE3B7E">
            <w:pPr>
              <w:pStyle w:val="TAL"/>
              <w:jc w:val="left"/>
              <w:rPr>
                <w:lang w:eastAsia="ko-KR"/>
              </w:rPr>
            </w:pPr>
            <w:r>
              <w:rPr>
                <w:lang w:eastAsia="ko-KR"/>
              </w:rPr>
              <w:t>Nokia</w:t>
            </w:r>
          </w:p>
        </w:tc>
        <w:tc>
          <w:tcPr>
            <w:tcW w:w="8288" w:type="dxa"/>
          </w:tcPr>
          <w:p w:rsidR="00331A43" w:rsidRDefault="00DE3B7E">
            <w:pPr>
              <w:pStyle w:val="TAL"/>
              <w:jc w:val="left"/>
              <w:rPr>
                <w:lang w:eastAsia="ko-KR"/>
              </w:rPr>
            </w:pPr>
            <w:r>
              <w:rPr>
                <w:lang w:eastAsia="ko-KR"/>
              </w:rPr>
              <w:t>Generally, OK with the CR but see few in-line comments in the CR itself.</w:t>
            </w:r>
          </w:p>
          <w:p w:rsidR="00331A43" w:rsidRDefault="00DE3B7E">
            <w:pPr>
              <w:pStyle w:val="TAL"/>
              <w:numPr>
                <w:ilvl w:val="0"/>
                <w:numId w:val="7"/>
              </w:numPr>
              <w:jc w:val="left"/>
              <w:rPr>
                <w:lang w:eastAsia="ko-KR"/>
              </w:rPr>
            </w:pPr>
            <w:r>
              <w:rPr>
                <w:lang w:eastAsia="ko-KR"/>
              </w:rPr>
              <w:t xml:space="preserve">Field description for associated-dl-PRS-ID and updates to </w:t>
            </w:r>
            <w:proofErr w:type="spellStart"/>
            <w:r>
              <w:rPr>
                <w:lang w:eastAsia="ko-KR"/>
              </w:rPr>
              <w:t>trp</w:t>
            </w:r>
            <w:proofErr w:type="spellEnd"/>
            <w:r>
              <w:rPr>
                <w:lang w:eastAsia="ko-KR"/>
              </w:rPr>
              <w:t>-Location field description are difficult to understand. What is associated TRP and what is associated DL PRS ID? What do you mean by adopted? We need to think of a better description.</w:t>
            </w:r>
          </w:p>
          <w:p w:rsidR="00331A43" w:rsidRDefault="00DE3B7E">
            <w:pPr>
              <w:pStyle w:val="TAL"/>
              <w:numPr>
                <w:ilvl w:val="0"/>
                <w:numId w:val="7"/>
              </w:numPr>
              <w:jc w:val="left"/>
              <w:rPr>
                <w:lang w:eastAsia="ko-KR"/>
              </w:rPr>
            </w:pPr>
            <w:r>
              <w:rPr>
                <w:lang w:eastAsia="ko-KR"/>
              </w:rPr>
              <w:t xml:space="preserve">Good to have a field description for the field </w:t>
            </w:r>
            <w:proofErr w:type="spellStart"/>
            <w:r>
              <w:rPr>
                <w:lang w:eastAsia="ko-KR"/>
              </w:rPr>
              <w:t>srs-CapabilityBandList</w:t>
            </w:r>
            <w:proofErr w:type="spellEnd"/>
          </w:p>
          <w:p w:rsidR="00331A43" w:rsidRDefault="00DE3B7E">
            <w:pPr>
              <w:pStyle w:val="TAL"/>
              <w:numPr>
                <w:ilvl w:val="0"/>
                <w:numId w:val="7"/>
              </w:numPr>
              <w:jc w:val="left"/>
              <w:rPr>
                <w:lang w:eastAsia="ko-KR"/>
              </w:rPr>
            </w:pPr>
            <w:r>
              <w:rPr>
                <w:lang w:eastAsia="ko-KR"/>
              </w:rPr>
              <w:t xml:space="preserve">In </w:t>
            </w:r>
            <w:proofErr w:type="spellStart"/>
            <w:r>
              <w:rPr>
                <w:lang w:eastAsia="ko-KR"/>
              </w:rPr>
              <w:t>srs-PosResourcesBandList</w:t>
            </w:r>
            <w:proofErr w:type="spellEnd"/>
            <w:r>
              <w:rPr>
                <w:lang w:eastAsia="ko-KR"/>
              </w:rPr>
              <w:t>, instead of saying “for the number of bands” we should say “for each band”</w:t>
            </w:r>
          </w:p>
        </w:tc>
      </w:tr>
      <w:tr w:rsidR="00331A43">
        <w:tc>
          <w:tcPr>
            <w:tcW w:w="1567" w:type="dxa"/>
          </w:tcPr>
          <w:p w:rsidR="00331A43" w:rsidRDefault="00DE3B7E">
            <w:pPr>
              <w:pStyle w:val="TAL"/>
              <w:jc w:val="left"/>
              <w:rPr>
                <w:lang w:eastAsia="ko-KR"/>
              </w:rPr>
            </w:pPr>
            <w:r>
              <w:rPr>
                <w:lang w:eastAsia="ko-KR"/>
              </w:rPr>
              <w:t>Huawei/</w:t>
            </w:r>
            <w:proofErr w:type="spellStart"/>
            <w:r>
              <w:rPr>
                <w:lang w:eastAsia="ko-KR"/>
              </w:rPr>
              <w:t>HiSilicon</w:t>
            </w:r>
            <w:proofErr w:type="spellEnd"/>
          </w:p>
        </w:tc>
        <w:tc>
          <w:tcPr>
            <w:tcW w:w="8288" w:type="dxa"/>
          </w:tcPr>
          <w:p w:rsidR="00331A43" w:rsidRDefault="00DE3B7E">
            <w:pPr>
              <w:pStyle w:val="TAL"/>
              <w:jc w:val="left"/>
              <w:rPr>
                <w:rFonts w:eastAsiaTheme="minorEastAsia"/>
                <w:lang w:eastAsia="zh-CN"/>
              </w:rPr>
            </w:pPr>
            <w:r>
              <w:rPr>
                <w:rFonts w:eastAsiaTheme="minorEastAsia"/>
                <w:lang w:eastAsia="zh-CN"/>
              </w:rPr>
              <w:t>To Intel:</w:t>
            </w:r>
          </w:p>
          <w:p w:rsidR="00331A43" w:rsidRDefault="00DE3B7E">
            <w:pPr>
              <w:pStyle w:val="TAL"/>
              <w:jc w:val="left"/>
              <w:rPr>
                <w:rFonts w:eastAsiaTheme="minorEastAsia"/>
                <w:lang w:eastAsia="zh-CN"/>
              </w:rPr>
            </w:pPr>
            <w:r>
              <w:rPr>
                <w:rFonts w:eastAsiaTheme="minorEastAsia" w:hint="eastAsia"/>
                <w:lang w:eastAsia="zh-CN"/>
              </w:rPr>
              <w:t>I</w:t>
            </w:r>
            <w:r>
              <w:rPr>
                <w:rFonts w:eastAsiaTheme="minorEastAsia"/>
                <w:lang w:eastAsia="zh-CN"/>
              </w:rPr>
              <w:t>ssue 2:</w:t>
            </w:r>
          </w:p>
          <w:p w:rsidR="00331A43" w:rsidRDefault="00DE3B7E">
            <w:pPr>
              <w:pStyle w:val="TAL"/>
              <w:numPr>
                <w:ilvl w:val="0"/>
                <w:numId w:val="8"/>
              </w:numPr>
              <w:jc w:val="left"/>
              <w:rPr>
                <w:rFonts w:eastAsiaTheme="minorEastAsia"/>
                <w:lang w:eastAsia="zh-CN"/>
              </w:rPr>
            </w:pPr>
            <w:r>
              <w:rPr>
                <w:rFonts w:eastAsiaTheme="minorEastAsia"/>
                <w:lang w:eastAsia="zh-CN"/>
              </w:rPr>
              <w:t xml:space="preserve">It was discussed in RAN1 and in the LS attachment </w:t>
            </w:r>
            <w:r>
              <w:t xml:space="preserve">R1-2007137, RAN1 specifically made those Notes in the updated UE feature list. Of course RAN2 may decide to dismiss those Notes assuming that it is common understanding for the capability </w:t>
            </w:r>
            <w:proofErr w:type="spellStart"/>
            <w:r>
              <w:t>signaling</w:t>
            </w:r>
            <w:proofErr w:type="spellEnd"/>
            <w:r>
              <w:t>.</w:t>
            </w:r>
          </w:p>
          <w:p w:rsidR="00331A43" w:rsidRDefault="00331A43">
            <w:pPr>
              <w:pStyle w:val="TAL"/>
              <w:jc w:val="left"/>
              <w:rPr>
                <w:rFonts w:eastAsiaTheme="minorEastAsia"/>
                <w:lang w:eastAsia="zh-CN"/>
              </w:rPr>
            </w:pPr>
          </w:p>
          <w:p w:rsidR="00331A43" w:rsidRDefault="00DE3B7E">
            <w:pPr>
              <w:pStyle w:val="TAL"/>
              <w:jc w:val="left"/>
              <w:rPr>
                <w:rFonts w:eastAsiaTheme="minorEastAsia"/>
                <w:lang w:eastAsia="zh-CN"/>
              </w:rPr>
            </w:pPr>
            <w:r>
              <w:rPr>
                <w:rFonts w:eastAsiaTheme="minorEastAsia" w:hint="eastAsia"/>
                <w:lang w:eastAsia="zh-CN"/>
              </w:rPr>
              <w:t>I</w:t>
            </w:r>
            <w:r>
              <w:rPr>
                <w:rFonts w:eastAsiaTheme="minorEastAsia"/>
                <w:lang w:eastAsia="zh-CN"/>
              </w:rPr>
              <w:t>ssue3:</w:t>
            </w:r>
          </w:p>
          <w:p w:rsidR="00331A43" w:rsidRDefault="00DE3B7E">
            <w:pPr>
              <w:pStyle w:val="TAL"/>
              <w:numPr>
                <w:ilvl w:val="0"/>
                <w:numId w:val="8"/>
              </w:numPr>
              <w:jc w:val="left"/>
              <w:rPr>
                <w:rFonts w:eastAsiaTheme="minorEastAsia"/>
                <w:lang w:eastAsia="zh-CN"/>
              </w:rPr>
            </w:pPr>
            <w:r>
              <w:rPr>
                <w:rFonts w:eastAsiaTheme="minorEastAsia"/>
                <w:lang w:eastAsia="zh-CN"/>
              </w:rPr>
              <w:t xml:space="preserve">First, this was agreed in RAN1 to add the note to make those per-FS capability reporting work in LPP. Based on the feedback from our RAN1 </w:t>
            </w:r>
            <w:proofErr w:type="spellStart"/>
            <w:r>
              <w:rPr>
                <w:rFonts w:eastAsiaTheme="minorEastAsia"/>
                <w:lang w:eastAsia="zh-CN"/>
              </w:rPr>
              <w:t>colleauges</w:t>
            </w:r>
            <w:proofErr w:type="spellEnd"/>
            <w:r>
              <w:rPr>
                <w:rFonts w:eastAsiaTheme="minorEastAsia"/>
                <w:lang w:eastAsia="zh-CN"/>
              </w:rPr>
              <w:t xml:space="preserve">, it was discussed that if a static </w:t>
            </w:r>
            <w:proofErr w:type="spellStart"/>
            <w:r>
              <w:rPr>
                <w:rFonts w:eastAsiaTheme="minorEastAsia"/>
                <w:lang w:eastAsia="zh-CN"/>
              </w:rPr>
              <w:t>capapbility</w:t>
            </w:r>
            <w:proofErr w:type="spellEnd"/>
            <w:r>
              <w:rPr>
                <w:rFonts w:eastAsiaTheme="minorEastAsia"/>
                <w:lang w:eastAsia="zh-CN"/>
              </w:rPr>
              <w:t xml:space="preserve"> is reported, it should include all potential band combinations, and LMF needs additional information on the current CA band combination to understand the capability in which BC is activated.</w:t>
            </w:r>
          </w:p>
          <w:p w:rsidR="00331A43" w:rsidRDefault="00DE3B7E">
            <w:pPr>
              <w:pStyle w:val="TAL"/>
              <w:numPr>
                <w:ilvl w:val="0"/>
                <w:numId w:val="8"/>
              </w:numPr>
              <w:jc w:val="left"/>
              <w:rPr>
                <w:rFonts w:eastAsiaTheme="minorEastAsia"/>
                <w:lang w:eastAsia="zh-CN"/>
              </w:rPr>
            </w:pPr>
            <w:r>
              <w:rPr>
                <w:rFonts w:eastAsiaTheme="minorEastAsia"/>
                <w:lang w:eastAsia="zh-CN"/>
              </w:rPr>
              <w:t xml:space="preserve">Second, regarding this rather dynamic </w:t>
            </w:r>
            <w:proofErr w:type="spellStart"/>
            <w:r>
              <w:rPr>
                <w:rFonts w:eastAsiaTheme="minorEastAsia"/>
                <w:lang w:eastAsia="zh-CN"/>
              </w:rPr>
              <w:t>signaling</w:t>
            </w:r>
            <w:proofErr w:type="spellEnd"/>
            <w:r>
              <w:rPr>
                <w:rFonts w:eastAsiaTheme="minorEastAsia"/>
                <w:lang w:eastAsia="zh-CN"/>
              </w:rPr>
              <w:t xml:space="preserve">, our understanding is that this capability will only facilitate LMF to request SRS resources in the first place (POSITIONING INFORMATION REQUEST) for UL-only or multi-RTT positioning. In case </w:t>
            </w:r>
            <w:proofErr w:type="gramStart"/>
            <w:r>
              <w:rPr>
                <w:rFonts w:eastAsiaTheme="minorEastAsia"/>
                <w:lang w:eastAsia="zh-CN"/>
              </w:rPr>
              <w:t>an</w:t>
            </w:r>
            <w:proofErr w:type="gramEnd"/>
            <w:r>
              <w:rPr>
                <w:rFonts w:eastAsiaTheme="minorEastAsia"/>
                <w:lang w:eastAsia="zh-CN"/>
              </w:rPr>
              <w:t xml:space="preserve"> </w:t>
            </w:r>
            <w:proofErr w:type="spellStart"/>
            <w:r>
              <w:rPr>
                <w:rFonts w:eastAsiaTheme="minorEastAsia"/>
                <w:lang w:eastAsia="zh-CN"/>
              </w:rPr>
              <w:t>SCell</w:t>
            </w:r>
            <w:proofErr w:type="spellEnd"/>
            <w:r>
              <w:rPr>
                <w:rFonts w:eastAsiaTheme="minorEastAsia"/>
                <w:lang w:eastAsia="zh-CN"/>
              </w:rPr>
              <w:t xml:space="preserve"> is released/deactivated from the configuration, as long as it has no impact on the configured SRS resources, it can be transparent to LMF/UE. If SRS configuration on a </w:t>
            </w:r>
            <w:proofErr w:type="spellStart"/>
            <w:r>
              <w:rPr>
                <w:rFonts w:eastAsiaTheme="minorEastAsia"/>
                <w:lang w:eastAsia="zh-CN"/>
              </w:rPr>
              <w:t>SCell</w:t>
            </w:r>
            <w:proofErr w:type="spellEnd"/>
            <w:r>
              <w:rPr>
                <w:rFonts w:eastAsiaTheme="minorEastAsia"/>
                <w:lang w:eastAsia="zh-CN"/>
              </w:rPr>
              <w:t xml:space="preserve"> is released/suspended due to the changes on the </w:t>
            </w:r>
            <w:proofErr w:type="spellStart"/>
            <w:r>
              <w:rPr>
                <w:rFonts w:eastAsiaTheme="minorEastAsia"/>
                <w:lang w:eastAsia="zh-CN"/>
              </w:rPr>
              <w:t>SCell</w:t>
            </w:r>
            <w:proofErr w:type="spellEnd"/>
            <w:r>
              <w:rPr>
                <w:rFonts w:eastAsiaTheme="minorEastAsia"/>
                <w:lang w:eastAsia="zh-CN"/>
              </w:rPr>
              <w:t xml:space="preserve"> (even BWP), it will further trigger POSITIONING INFORMATION UPDATE from the serving </w:t>
            </w:r>
            <w:proofErr w:type="spellStart"/>
            <w:r>
              <w:rPr>
                <w:rFonts w:eastAsiaTheme="minorEastAsia"/>
                <w:lang w:eastAsia="zh-CN"/>
              </w:rPr>
              <w:t>gNB</w:t>
            </w:r>
            <w:proofErr w:type="spellEnd"/>
            <w:r>
              <w:rPr>
                <w:rFonts w:eastAsiaTheme="minorEastAsia"/>
                <w:lang w:eastAsia="zh-CN"/>
              </w:rPr>
              <w:t xml:space="preserve"> to notify LMF.</w:t>
            </w:r>
          </w:p>
          <w:p w:rsidR="00331A43" w:rsidRDefault="00DE3B7E">
            <w:pPr>
              <w:pStyle w:val="TAL"/>
              <w:jc w:val="left"/>
              <w:rPr>
                <w:rFonts w:eastAsiaTheme="minorEastAsia"/>
                <w:lang w:eastAsia="zh-CN"/>
              </w:rPr>
            </w:pPr>
            <w:r>
              <w:rPr>
                <w:rFonts w:eastAsiaTheme="minorEastAsia"/>
                <w:lang w:eastAsia="zh-CN"/>
              </w:rPr>
              <w:t xml:space="preserve">With the current capability, it simply requires LMF to request UE SRS capability every time before it requests SRS </w:t>
            </w:r>
            <w:proofErr w:type="spellStart"/>
            <w:r>
              <w:rPr>
                <w:rFonts w:eastAsiaTheme="minorEastAsia"/>
                <w:lang w:eastAsia="zh-CN"/>
              </w:rPr>
              <w:t>configruation</w:t>
            </w:r>
            <w:proofErr w:type="spellEnd"/>
            <w:r>
              <w:rPr>
                <w:rFonts w:eastAsiaTheme="minorEastAsia"/>
                <w:lang w:eastAsia="zh-CN"/>
              </w:rPr>
              <w:t xml:space="preserve"> to the </w:t>
            </w:r>
            <w:proofErr w:type="spellStart"/>
            <w:r>
              <w:rPr>
                <w:rFonts w:eastAsiaTheme="minorEastAsia"/>
                <w:lang w:eastAsia="zh-CN"/>
              </w:rPr>
              <w:t>gNB</w:t>
            </w:r>
            <w:proofErr w:type="spellEnd"/>
            <w:r>
              <w:rPr>
                <w:rFonts w:eastAsiaTheme="minorEastAsia"/>
                <w:lang w:eastAsia="zh-CN"/>
              </w:rPr>
              <w:t xml:space="preserve">, as the capability is subject to UE CA </w:t>
            </w:r>
            <w:proofErr w:type="spellStart"/>
            <w:r>
              <w:rPr>
                <w:rFonts w:eastAsiaTheme="minorEastAsia"/>
                <w:lang w:eastAsia="zh-CN"/>
              </w:rPr>
              <w:t>configuraiton</w:t>
            </w:r>
            <w:proofErr w:type="spellEnd"/>
            <w:r>
              <w:rPr>
                <w:rFonts w:eastAsiaTheme="minorEastAsia"/>
                <w:lang w:eastAsia="zh-CN"/>
              </w:rPr>
              <w:t>.</w:t>
            </w:r>
          </w:p>
        </w:tc>
      </w:tr>
      <w:tr w:rsidR="00331A43">
        <w:tc>
          <w:tcPr>
            <w:tcW w:w="1567" w:type="dxa"/>
          </w:tcPr>
          <w:p w:rsidR="00331A43" w:rsidRDefault="00DE3B7E">
            <w:pPr>
              <w:pStyle w:val="TAL"/>
              <w:jc w:val="left"/>
              <w:rPr>
                <w:lang w:eastAsia="ko-KR"/>
              </w:rPr>
            </w:pPr>
            <w:r>
              <w:rPr>
                <w:lang w:eastAsia="ko-KR"/>
              </w:rPr>
              <w:t>Rapporteur</w:t>
            </w:r>
          </w:p>
        </w:tc>
        <w:tc>
          <w:tcPr>
            <w:tcW w:w="8288" w:type="dxa"/>
          </w:tcPr>
          <w:p w:rsidR="00331A43" w:rsidRDefault="00DE3B7E">
            <w:pPr>
              <w:pStyle w:val="TAL"/>
              <w:jc w:val="left"/>
              <w:rPr>
                <w:rFonts w:eastAsiaTheme="minorEastAsia"/>
                <w:lang w:eastAsia="zh-CN"/>
              </w:rPr>
            </w:pPr>
            <w:r>
              <w:rPr>
                <w:rFonts w:eastAsiaTheme="minorEastAsia"/>
                <w:lang w:eastAsia="zh-CN"/>
              </w:rPr>
              <w:t>Response to Huawei:</w:t>
            </w:r>
          </w:p>
          <w:p w:rsidR="00331A43" w:rsidRDefault="00DE3B7E">
            <w:pPr>
              <w:pStyle w:val="TAL"/>
              <w:numPr>
                <w:ilvl w:val="0"/>
                <w:numId w:val="9"/>
              </w:numPr>
              <w:jc w:val="left"/>
              <w:rPr>
                <w:rFonts w:eastAsiaTheme="minorEastAsia"/>
                <w:lang w:eastAsia="zh-CN"/>
              </w:rPr>
            </w:pPr>
            <w:r>
              <w:rPr>
                <w:rFonts w:eastAsiaTheme="minorEastAsia"/>
                <w:lang w:eastAsia="zh-CN"/>
              </w:rPr>
              <w:t xml:space="preserve">changed field names to follow ASN.1 naming convention </w:t>
            </w:r>
          </w:p>
          <w:p w:rsidR="00331A43" w:rsidRDefault="00DE3B7E">
            <w:pPr>
              <w:pStyle w:val="TAL"/>
              <w:numPr>
                <w:ilvl w:val="0"/>
                <w:numId w:val="9"/>
              </w:numPr>
              <w:jc w:val="left"/>
              <w:rPr>
                <w:lang w:eastAsia="ko-KR"/>
              </w:rPr>
            </w:pPr>
            <w:r>
              <w:rPr>
                <w:lang w:eastAsia="ko-KR"/>
              </w:rPr>
              <w:t xml:space="preserve">changed </w:t>
            </w:r>
            <w:proofErr w:type="spellStart"/>
            <w:r>
              <w:rPr>
                <w:lang w:eastAsia="ko-KR"/>
              </w:rPr>
              <w:t>srs-PosResourceConfigCA-BandList</w:t>
            </w:r>
            <w:proofErr w:type="spellEnd"/>
          </w:p>
          <w:p w:rsidR="00331A43" w:rsidRDefault="00DE3B7E">
            <w:pPr>
              <w:pStyle w:val="TAL"/>
              <w:numPr>
                <w:ilvl w:val="0"/>
                <w:numId w:val="9"/>
              </w:numPr>
              <w:jc w:val="left"/>
              <w:rPr>
                <w:lang w:eastAsia="ko-KR"/>
              </w:rPr>
            </w:pPr>
            <w:proofErr w:type="gramStart"/>
            <w:r>
              <w:rPr>
                <w:lang w:eastAsia="ko-KR"/>
              </w:rPr>
              <w:t>a</w:t>
            </w:r>
            <w:proofErr w:type="gramEnd"/>
            <w:r>
              <w:rPr>
                <w:lang w:eastAsia="ko-KR"/>
              </w:rPr>
              <w:t xml:space="preserve"> description of the omission of the capability signalling should not be needed, as indicated by Intel. However, if there is a specific proposal, we can discuss. I think this also affects the capabilities in RRC.</w:t>
            </w:r>
          </w:p>
          <w:p w:rsidR="00331A43" w:rsidRDefault="00DE3B7E">
            <w:pPr>
              <w:pStyle w:val="TAL"/>
              <w:jc w:val="left"/>
              <w:rPr>
                <w:lang w:eastAsia="ko-KR"/>
              </w:rPr>
            </w:pPr>
            <w:r>
              <w:rPr>
                <w:lang w:eastAsia="ko-KR"/>
              </w:rPr>
              <w:t>Response to Intel:</w:t>
            </w:r>
          </w:p>
          <w:p w:rsidR="00331A43" w:rsidRDefault="00DE3B7E">
            <w:pPr>
              <w:pStyle w:val="TAL"/>
              <w:numPr>
                <w:ilvl w:val="0"/>
                <w:numId w:val="9"/>
              </w:numPr>
              <w:jc w:val="left"/>
              <w:rPr>
                <w:lang w:eastAsia="ko-KR"/>
              </w:rPr>
            </w:pPr>
            <w:r>
              <w:rPr>
                <w:lang w:eastAsia="ko-KR"/>
              </w:rPr>
              <w:t xml:space="preserve">Same understanding as Huawei. Usually, the LMF requests the UE capabilities at the beginning of a session and in case of UL positioning the LMF would need the capabilities to request proper SRS configuration. This "capability" may change between capability exchange and SRS request, but should not impact the operation per se. After all, the </w:t>
            </w:r>
            <w:proofErr w:type="spellStart"/>
            <w:r>
              <w:rPr>
                <w:lang w:eastAsia="ko-KR"/>
              </w:rPr>
              <w:t>gNB</w:t>
            </w:r>
            <w:proofErr w:type="spellEnd"/>
            <w:r>
              <w:rPr>
                <w:lang w:eastAsia="ko-KR"/>
              </w:rPr>
              <w:t xml:space="preserve"> provides the possible SRS configuration to the LMF (which may or may not fully correspond to the requested SRS (e.g., if CA has changed in between). </w:t>
            </w:r>
          </w:p>
          <w:p w:rsidR="00331A43" w:rsidRDefault="00DE3B7E">
            <w:pPr>
              <w:pStyle w:val="TAL"/>
              <w:jc w:val="left"/>
              <w:rPr>
                <w:lang w:eastAsia="ko-KR"/>
              </w:rPr>
            </w:pPr>
            <w:r>
              <w:rPr>
                <w:lang w:eastAsia="ko-KR"/>
              </w:rPr>
              <w:t>Response to Nokia:</w:t>
            </w:r>
          </w:p>
          <w:p w:rsidR="00331A43" w:rsidRDefault="00DE3B7E">
            <w:pPr>
              <w:pStyle w:val="TAL"/>
              <w:numPr>
                <w:ilvl w:val="0"/>
                <w:numId w:val="9"/>
              </w:numPr>
              <w:jc w:val="left"/>
              <w:rPr>
                <w:lang w:eastAsia="ko-KR"/>
              </w:rPr>
            </w:pPr>
            <w:r>
              <w:rPr>
                <w:lang w:eastAsia="ko-KR"/>
              </w:rPr>
              <w:t xml:space="preserve">The added field description for the associated-dl-PRS-ID in </w:t>
            </w:r>
            <w:proofErr w:type="spellStart"/>
            <w:r>
              <w:rPr>
                <w:lang w:eastAsia="ko-KR"/>
              </w:rPr>
              <w:t>trp</w:t>
            </w:r>
            <w:proofErr w:type="spellEnd"/>
            <w:r>
              <w:rPr>
                <w:lang w:eastAsia="ko-KR"/>
              </w:rPr>
              <w:t xml:space="preserve">-Location is the same as currently used in </w:t>
            </w:r>
            <w:r>
              <w:t>NR-DL-PRS-</w:t>
            </w:r>
            <w:proofErr w:type="spellStart"/>
            <w:r>
              <w:t>BeamInfo</w:t>
            </w:r>
            <w:proofErr w:type="spellEnd"/>
            <w:r>
              <w:t>. However, any better proposal for a description is welcome.</w:t>
            </w:r>
          </w:p>
          <w:p w:rsidR="00331A43" w:rsidRDefault="00331A43">
            <w:pPr>
              <w:pStyle w:val="TAL"/>
              <w:jc w:val="left"/>
              <w:rPr>
                <w:lang w:eastAsia="ko-KR"/>
              </w:rPr>
            </w:pPr>
          </w:p>
          <w:p w:rsidR="00331A43" w:rsidRDefault="00DE3B7E">
            <w:pPr>
              <w:pStyle w:val="TAL"/>
              <w:jc w:val="left"/>
              <w:rPr>
                <w:lang w:eastAsia="ko-KR"/>
              </w:rPr>
            </w:pPr>
            <w:r>
              <w:rPr>
                <w:lang w:eastAsia="ko-KR"/>
              </w:rPr>
              <w:t xml:space="preserve">Please check the updated draft CR in_v3. </w:t>
            </w:r>
          </w:p>
        </w:tc>
      </w:tr>
      <w:tr w:rsidR="00331A43">
        <w:tc>
          <w:tcPr>
            <w:tcW w:w="1567" w:type="dxa"/>
          </w:tcPr>
          <w:p w:rsidR="00331A43" w:rsidRDefault="00DE3B7E">
            <w:pPr>
              <w:pStyle w:val="TAL"/>
              <w:jc w:val="left"/>
              <w:rPr>
                <w:lang w:eastAsia="ko-KR"/>
              </w:rPr>
            </w:pPr>
            <w:r>
              <w:rPr>
                <w:rFonts w:eastAsiaTheme="minorEastAsia" w:hint="eastAsia"/>
                <w:lang w:eastAsia="zh-CN"/>
              </w:rPr>
              <w:t>CATT</w:t>
            </w:r>
          </w:p>
        </w:tc>
        <w:tc>
          <w:tcPr>
            <w:tcW w:w="8288" w:type="dxa"/>
          </w:tcPr>
          <w:p w:rsidR="00331A43" w:rsidRDefault="00DE3B7E">
            <w:pPr>
              <w:pStyle w:val="TAL"/>
              <w:jc w:val="left"/>
              <w:rPr>
                <w:lang w:eastAsia="ko-KR"/>
              </w:rPr>
            </w:pPr>
            <w:r>
              <w:rPr>
                <w:rFonts w:eastAsiaTheme="minorEastAsia" w:hint="eastAsia"/>
                <w:lang w:eastAsia="zh-CN"/>
              </w:rPr>
              <w:t xml:space="preserve">A note about CA is not supported in Rel-16 RAT-Dependent </w:t>
            </w:r>
            <w:proofErr w:type="spellStart"/>
            <w:r>
              <w:rPr>
                <w:rFonts w:eastAsiaTheme="minorEastAsia" w:hint="eastAsia"/>
                <w:lang w:eastAsia="zh-CN"/>
              </w:rPr>
              <w:t>positionging</w:t>
            </w:r>
            <w:proofErr w:type="spellEnd"/>
            <w:r>
              <w:rPr>
                <w:rFonts w:eastAsiaTheme="minorEastAsia" w:hint="eastAsia"/>
                <w:lang w:eastAsia="zh-CN"/>
              </w:rPr>
              <w:t xml:space="preserve"> </w:t>
            </w:r>
            <w:r>
              <w:rPr>
                <w:rFonts w:eastAsia="宋体" w:hint="eastAsia"/>
                <w:lang w:eastAsia="zh-CN"/>
              </w:rPr>
              <w:t>may</w:t>
            </w:r>
            <w:r>
              <w:rPr>
                <w:rFonts w:eastAsiaTheme="minorEastAsia" w:hint="eastAsia"/>
                <w:lang w:eastAsia="zh-CN"/>
              </w:rPr>
              <w:t xml:space="preserve"> be clarified</w:t>
            </w:r>
            <w:r>
              <w:rPr>
                <w:rFonts w:eastAsia="宋体" w:hint="eastAsia"/>
                <w:lang w:eastAsia="zh-CN"/>
              </w:rPr>
              <w:t xml:space="preserve">? </w:t>
            </w:r>
          </w:p>
        </w:tc>
      </w:tr>
      <w:tr w:rsidR="00331A43">
        <w:tc>
          <w:tcPr>
            <w:tcW w:w="1567" w:type="dxa"/>
          </w:tcPr>
          <w:p w:rsidR="00331A43" w:rsidRDefault="00DE3B7E">
            <w:pPr>
              <w:pStyle w:val="TAL"/>
              <w:jc w:val="left"/>
              <w:rPr>
                <w:highlight w:val="yellow"/>
                <w:lang w:eastAsia="ko-KR"/>
              </w:rPr>
            </w:pPr>
            <w:r>
              <w:rPr>
                <w:rFonts w:eastAsiaTheme="minorEastAsia" w:hint="eastAsia"/>
                <w:highlight w:val="yellow"/>
                <w:lang w:eastAsia="zh-CN"/>
              </w:rPr>
              <w:t>H</w:t>
            </w:r>
            <w:r>
              <w:rPr>
                <w:rFonts w:eastAsiaTheme="minorEastAsia"/>
                <w:highlight w:val="yellow"/>
                <w:lang w:eastAsia="zh-CN"/>
              </w:rPr>
              <w:t>uawei/</w:t>
            </w:r>
            <w:proofErr w:type="spellStart"/>
            <w:r>
              <w:rPr>
                <w:rFonts w:eastAsiaTheme="minorEastAsia"/>
                <w:highlight w:val="yellow"/>
                <w:lang w:eastAsia="zh-CN"/>
              </w:rPr>
              <w:t>HiSilicon</w:t>
            </w:r>
            <w:proofErr w:type="spellEnd"/>
          </w:p>
        </w:tc>
        <w:tc>
          <w:tcPr>
            <w:tcW w:w="8288" w:type="dxa"/>
          </w:tcPr>
          <w:p w:rsidR="00331A43" w:rsidRDefault="00DE3B7E">
            <w:pPr>
              <w:pStyle w:val="TAL"/>
              <w:jc w:val="left"/>
              <w:rPr>
                <w:highlight w:val="yellow"/>
                <w:lang w:eastAsia="ko-KR"/>
              </w:rPr>
            </w:pPr>
            <w:r>
              <w:rPr>
                <w:rFonts w:eastAsiaTheme="minorEastAsia"/>
                <w:highlight w:val="yellow"/>
                <w:lang w:eastAsia="zh-CN"/>
              </w:rPr>
              <w:t xml:space="preserve">Regarding omission of the capability, we also wonder for the capability reported per band </w:t>
            </w:r>
            <w:r>
              <w:rPr>
                <w:rFonts w:eastAsiaTheme="minorEastAsia"/>
                <w:highlight w:val="yellow"/>
                <w:lang w:eastAsia="zh-CN"/>
              </w:rPr>
              <w:lastRenderedPageBreak/>
              <w:t xml:space="preserve">combination, whether it allows band combination </w:t>
            </w:r>
            <w:proofErr w:type="spellStart"/>
            <w:r>
              <w:rPr>
                <w:rFonts w:eastAsiaTheme="minorEastAsia"/>
                <w:highlight w:val="yellow"/>
                <w:lang w:eastAsia="zh-CN"/>
              </w:rPr>
              <w:t>fallback</w:t>
            </w:r>
            <w:proofErr w:type="spellEnd"/>
            <w:r>
              <w:rPr>
                <w:rFonts w:eastAsiaTheme="minorEastAsia"/>
                <w:highlight w:val="yellow"/>
                <w:lang w:eastAsia="zh-CN"/>
              </w:rPr>
              <w:t>. For example, if UE reports the capability for BC A+B+C, while not the capability for BC A+B or A+C or B+C, can LMF understand that UE supports the same capability for those “</w:t>
            </w:r>
            <w:proofErr w:type="spellStart"/>
            <w:r>
              <w:rPr>
                <w:rFonts w:eastAsiaTheme="minorEastAsia"/>
                <w:highlight w:val="yellow"/>
                <w:lang w:eastAsia="zh-CN"/>
              </w:rPr>
              <w:t>fallback</w:t>
            </w:r>
            <w:proofErr w:type="spellEnd"/>
            <w:r>
              <w:rPr>
                <w:rFonts w:eastAsiaTheme="minorEastAsia"/>
                <w:highlight w:val="yellow"/>
                <w:lang w:eastAsia="zh-CN"/>
              </w:rPr>
              <w:t xml:space="preserve"> BCs” as A+B+C?</w:t>
            </w:r>
          </w:p>
        </w:tc>
      </w:tr>
      <w:tr w:rsidR="00331A43">
        <w:tc>
          <w:tcPr>
            <w:tcW w:w="1567" w:type="dxa"/>
          </w:tcPr>
          <w:p w:rsidR="00331A43" w:rsidRDefault="00DE3B7E">
            <w:pPr>
              <w:pStyle w:val="TAL"/>
              <w:jc w:val="left"/>
              <w:rPr>
                <w:rFonts w:eastAsia="宋体"/>
                <w:lang w:val="en-US" w:eastAsia="zh-CN"/>
              </w:rPr>
            </w:pPr>
            <w:r>
              <w:rPr>
                <w:rFonts w:eastAsia="宋体" w:hint="eastAsia"/>
                <w:lang w:val="en-US" w:eastAsia="zh-CN"/>
              </w:rPr>
              <w:lastRenderedPageBreak/>
              <w:t>ZTE</w:t>
            </w:r>
          </w:p>
        </w:tc>
        <w:tc>
          <w:tcPr>
            <w:tcW w:w="8288" w:type="dxa"/>
          </w:tcPr>
          <w:p w:rsidR="00331A43" w:rsidRDefault="00DE3B7E">
            <w:pPr>
              <w:pStyle w:val="TAL"/>
              <w:jc w:val="left"/>
              <w:rPr>
                <w:rFonts w:eastAsia="宋体"/>
                <w:lang w:val="en-US" w:eastAsia="zh-CN"/>
              </w:rPr>
            </w:pPr>
            <w:r>
              <w:rPr>
                <w:rFonts w:eastAsia="宋体" w:hint="eastAsia"/>
                <w:lang w:val="en-US" w:eastAsia="zh-CN"/>
              </w:rPr>
              <w:t>We are fine for the CR.</w:t>
            </w:r>
          </w:p>
        </w:tc>
      </w:tr>
      <w:tr w:rsidR="00331A43">
        <w:tc>
          <w:tcPr>
            <w:tcW w:w="1567" w:type="dxa"/>
          </w:tcPr>
          <w:p w:rsidR="00331A43" w:rsidRDefault="00331A43">
            <w:pPr>
              <w:pStyle w:val="TAL"/>
              <w:jc w:val="left"/>
              <w:rPr>
                <w:lang w:eastAsia="ko-KR"/>
              </w:rPr>
            </w:pPr>
          </w:p>
        </w:tc>
        <w:tc>
          <w:tcPr>
            <w:tcW w:w="8288" w:type="dxa"/>
          </w:tcPr>
          <w:p w:rsidR="00331A43" w:rsidRDefault="00331A43">
            <w:pPr>
              <w:pStyle w:val="TAL"/>
              <w:jc w:val="left"/>
              <w:rPr>
                <w:lang w:eastAsia="ko-KR"/>
              </w:rPr>
            </w:pPr>
          </w:p>
        </w:tc>
      </w:tr>
      <w:tr w:rsidR="00331A43">
        <w:tc>
          <w:tcPr>
            <w:tcW w:w="1567" w:type="dxa"/>
          </w:tcPr>
          <w:p w:rsidR="00331A43" w:rsidRDefault="00331A43">
            <w:pPr>
              <w:pStyle w:val="TAL"/>
              <w:jc w:val="left"/>
              <w:rPr>
                <w:lang w:eastAsia="ko-KR"/>
              </w:rPr>
            </w:pPr>
          </w:p>
        </w:tc>
        <w:tc>
          <w:tcPr>
            <w:tcW w:w="8288" w:type="dxa"/>
          </w:tcPr>
          <w:p w:rsidR="00331A43" w:rsidRDefault="00331A43">
            <w:pPr>
              <w:pStyle w:val="TAL"/>
              <w:jc w:val="left"/>
              <w:rPr>
                <w:lang w:eastAsia="ko-KR"/>
              </w:rPr>
            </w:pPr>
          </w:p>
        </w:tc>
      </w:tr>
      <w:tr w:rsidR="00331A43">
        <w:tc>
          <w:tcPr>
            <w:tcW w:w="1567" w:type="dxa"/>
          </w:tcPr>
          <w:p w:rsidR="00331A43" w:rsidRDefault="00331A43">
            <w:pPr>
              <w:pStyle w:val="TAL"/>
              <w:jc w:val="left"/>
              <w:rPr>
                <w:lang w:eastAsia="ko-KR"/>
              </w:rPr>
            </w:pPr>
          </w:p>
        </w:tc>
        <w:tc>
          <w:tcPr>
            <w:tcW w:w="8288" w:type="dxa"/>
          </w:tcPr>
          <w:p w:rsidR="00331A43" w:rsidRDefault="00331A43">
            <w:pPr>
              <w:pStyle w:val="TAL"/>
              <w:jc w:val="left"/>
              <w:rPr>
                <w:lang w:eastAsia="ko-KR"/>
              </w:rPr>
            </w:pPr>
          </w:p>
        </w:tc>
      </w:tr>
      <w:tr w:rsidR="00331A43">
        <w:tc>
          <w:tcPr>
            <w:tcW w:w="1567" w:type="dxa"/>
          </w:tcPr>
          <w:p w:rsidR="00331A43" w:rsidRDefault="00331A43">
            <w:pPr>
              <w:pStyle w:val="TAL"/>
              <w:jc w:val="left"/>
              <w:rPr>
                <w:lang w:eastAsia="ko-KR"/>
              </w:rPr>
            </w:pPr>
          </w:p>
        </w:tc>
        <w:tc>
          <w:tcPr>
            <w:tcW w:w="8288" w:type="dxa"/>
          </w:tcPr>
          <w:p w:rsidR="00331A43" w:rsidRDefault="00331A43">
            <w:pPr>
              <w:pStyle w:val="TAL"/>
              <w:jc w:val="left"/>
              <w:rPr>
                <w:lang w:eastAsia="ko-KR"/>
              </w:rPr>
            </w:pPr>
          </w:p>
        </w:tc>
      </w:tr>
      <w:tr w:rsidR="00331A43">
        <w:tc>
          <w:tcPr>
            <w:tcW w:w="1567" w:type="dxa"/>
          </w:tcPr>
          <w:p w:rsidR="00331A43" w:rsidRDefault="00331A43">
            <w:pPr>
              <w:pStyle w:val="TAL"/>
              <w:jc w:val="left"/>
              <w:rPr>
                <w:lang w:eastAsia="ko-KR"/>
              </w:rPr>
            </w:pPr>
          </w:p>
        </w:tc>
        <w:tc>
          <w:tcPr>
            <w:tcW w:w="8288" w:type="dxa"/>
          </w:tcPr>
          <w:p w:rsidR="00331A43" w:rsidRDefault="00331A43">
            <w:pPr>
              <w:pStyle w:val="TAL"/>
              <w:jc w:val="left"/>
              <w:rPr>
                <w:lang w:eastAsia="ko-KR"/>
              </w:rPr>
            </w:pPr>
          </w:p>
        </w:tc>
      </w:tr>
      <w:tr w:rsidR="00331A43">
        <w:tc>
          <w:tcPr>
            <w:tcW w:w="1567" w:type="dxa"/>
          </w:tcPr>
          <w:p w:rsidR="00331A43" w:rsidRDefault="00331A43">
            <w:pPr>
              <w:pStyle w:val="TAL"/>
              <w:jc w:val="left"/>
              <w:rPr>
                <w:lang w:eastAsia="ko-KR"/>
              </w:rPr>
            </w:pPr>
          </w:p>
        </w:tc>
        <w:tc>
          <w:tcPr>
            <w:tcW w:w="8288" w:type="dxa"/>
          </w:tcPr>
          <w:p w:rsidR="00331A43" w:rsidRDefault="00331A43">
            <w:pPr>
              <w:pStyle w:val="TAL"/>
              <w:jc w:val="left"/>
              <w:rPr>
                <w:lang w:eastAsia="ko-KR"/>
              </w:rPr>
            </w:pPr>
          </w:p>
        </w:tc>
      </w:tr>
    </w:tbl>
    <w:p w:rsidR="00331A43" w:rsidRDefault="00331A43">
      <w:pPr>
        <w:jc w:val="left"/>
        <w:rPr>
          <w:lang w:val="en-US" w:eastAsia="ko-KR"/>
        </w:rPr>
      </w:pPr>
    </w:p>
    <w:p w:rsidR="00331A43" w:rsidRDefault="00DE3B7E">
      <w:pPr>
        <w:jc w:val="left"/>
        <w:rPr>
          <w:ins w:id="4" w:author="Intel-Yi2" w:date="2020-08-23T09:11:00Z"/>
          <w:lang w:val="en-US" w:eastAsia="ko-KR"/>
        </w:rPr>
      </w:pPr>
      <w:ins w:id="5" w:author="Intel-Yi2" w:date="2020-08-23T09:11:00Z">
        <w:r>
          <w:rPr>
            <w:lang w:val="en-US" w:eastAsia="ko-KR"/>
          </w:rPr>
          <w:t>RAN1 introduced new capabilities</w:t>
        </w:r>
      </w:ins>
      <w:ins w:id="6" w:author="Intel-Yi2" w:date="2020-08-23T09:12:00Z">
        <w:r>
          <w:rPr>
            <w:lang w:val="en-US" w:eastAsia="ko-KR"/>
          </w:rPr>
          <w:t xml:space="preserve"> 13-19, 13-19a</w:t>
        </w:r>
      </w:ins>
      <w:ins w:id="7" w:author="Intel-Yi2" w:date="2020-08-23T09:11:00Z">
        <w:r>
          <w:rPr>
            <w:lang w:val="en-US" w:eastAsia="ko-KR"/>
          </w:rPr>
          <w:t xml:space="preserve"> as below, similar to 13-15 and 13-15c</w:t>
        </w:r>
      </w:ins>
      <w:ins w:id="8" w:author="Intel-Yi2" w:date="2020-08-23T09:12:00Z">
        <w:r>
          <w:rPr>
            <w:lang w:val="en-US" w:eastAsia="ko-KR"/>
          </w:rPr>
          <w:t xml:space="preserve">, and ask RAN2 to </w:t>
        </w:r>
        <w:r>
          <w:rPr>
            <w:rFonts w:asciiTheme="majorHAnsi" w:hAnsiTheme="majorHAnsi" w:cstheme="majorHAnsi"/>
            <w:bCs/>
            <w:szCs w:val="18"/>
          </w:rPr>
          <w:t>decide on the necessity for location server to know if the feature is supported</w:t>
        </w:r>
      </w:ins>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4041"/>
        <w:gridCol w:w="16514"/>
      </w:tblGrid>
      <w:tr w:rsidR="00331A43">
        <w:trPr>
          <w:trHeight w:val="20"/>
          <w:ins w:id="9" w:author="Intel-Yi2" w:date="2020-08-23T09:11:00Z"/>
        </w:trPr>
        <w:tc>
          <w:tcPr>
            <w:tcW w:w="1840" w:type="dxa"/>
            <w:tcBorders>
              <w:top w:val="single" w:sz="4" w:space="0" w:color="auto"/>
              <w:left w:val="single" w:sz="4" w:space="0" w:color="auto"/>
              <w:bottom w:val="single" w:sz="4" w:space="0" w:color="auto"/>
              <w:right w:val="single" w:sz="4" w:space="0" w:color="auto"/>
            </w:tcBorders>
            <w:shd w:val="clear" w:color="auto" w:fill="auto"/>
          </w:tcPr>
          <w:p w:rsidR="00331A43" w:rsidRDefault="00DE3B7E">
            <w:pPr>
              <w:pStyle w:val="TAL"/>
              <w:rPr>
                <w:ins w:id="10" w:author="Intel-Yi2" w:date="2020-08-23T09:11:00Z"/>
                <w:rFonts w:asciiTheme="majorHAnsi" w:hAnsiTheme="majorHAnsi" w:cstheme="majorHAnsi"/>
                <w:bCs/>
                <w:szCs w:val="18"/>
              </w:rPr>
            </w:pPr>
            <w:ins w:id="11" w:author="Intel-Yi2" w:date="2020-08-23T09:11:00Z">
              <w:r>
                <w:rPr>
                  <w:rFonts w:eastAsia="宋体" w:cs="Arial"/>
                  <w:bCs/>
                  <w:szCs w:val="18"/>
                  <w:lang w:val="en-US"/>
                </w:rPr>
                <w:t>13-19</w:t>
              </w:r>
            </w:ins>
          </w:p>
        </w:tc>
        <w:tc>
          <w:tcPr>
            <w:tcW w:w="4041" w:type="dxa"/>
            <w:tcBorders>
              <w:top w:val="single" w:sz="4" w:space="0" w:color="auto"/>
              <w:left w:val="single" w:sz="4" w:space="0" w:color="auto"/>
              <w:bottom w:val="single" w:sz="4" w:space="0" w:color="auto"/>
              <w:right w:val="single" w:sz="4" w:space="0" w:color="auto"/>
            </w:tcBorders>
            <w:shd w:val="clear" w:color="auto" w:fill="auto"/>
          </w:tcPr>
          <w:p w:rsidR="00331A43" w:rsidRDefault="00DE3B7E">
            <w:pPr>
              <w:pStyle w:val="TAL"/>
              <w:rPr>
                <w:ins w:id="12" w:author="Intel-Yi2" w:date="2020-08-23T09:11:00Z"/>
                <w:rFonts w:asciiTheme="majorHAnsi" w:hAnsiTheme="majorHAnsi" w:cstheme="majorHAnsi"/>
                <w:bCs/>
                <w:szCs w:val="18"/>
              </w:rPr>
            </w:pPr>
            <w:ins w:id="13" w:author="Intel-Yi2" w:date="2020-08-23T09:11:00Z">
              <w:r>
                <w:rPr>
                  <w:rFonts w:eastAsia="宋体" w:cs="Arial"/>
                  <w:bCs/>
                  <w:szCs w:val="18"/>
                  <w:lang w:val="en-US"/>
                </w:rPr>
                <w:t>Simultaneous positioning SRS and MIMO SRS transmission within a band across multiple CCs</w:t>
              </w:r>
            </w:ins>
          </w:p>
        </w:tc>
        <w:tc>
          <w:tcPr>
            <w:tcW w:w="16514" w:type="dxa"/>
            <w:tcBorders>
              <w:top w:val="single" w:sz="4" w:space="0" w:color="auto"/>
              <w:left w:val="single" w:sz="4" w:space="0" w:color="auto"/>
              <w:bottom w:val="single" w:sz="4" w:space="0" w:color="auto"/>
              <w:right w:val="single" w:sz="4" w:space="0" w:color="auto"/>
            </w:tcBorders>
            <w:shd w:val="clear" w:color="auto" w:fill="auto"/>
          </w:tcPr>
          <w:p w:rsidR="00331A43" w:rsidRDefault="00DE3B7E">
            <w:pPr>
              <w:keepNext/>
              <w:keepLines/>
              <w:numPr>
                <w:ilvl w:val="0"/>
                <w:numId w:val="10"/>
              </w:numPr>
              <w:autoSpaceDE w:val="0"/>
              <w:autoSpaceDN w:val="0"/>
              <w:adjustRightInd w:val="0"/>
              <w:snapToGrid w:val="0"/>
              <w:spacing w:after="120"/>
              <w:rPr>
                <w:ins w:id="14" w:author="Intel-Yi2" w:date="2020-08-23T09:11:00Z"/>
                <w:rFonts w:ascii="Arial" w:eastAsia="宋体" w:hAnsi="Arial" w:cs="Arial"/>
                <w:sz w:val="18"/>
                <w:szCs w:val="18"/>
              </w:rPr>
            </w:pPr>
            <w:ins w:id="15" w:author="Intel-Yi2" w:date="2020-08-23T09:11:00Z">
              <w:r>
                <w:rPr>
                  <w:rFonts w:ascii="Arial" w:eastAsia="宋体" w:hAnsi="Arial" w:cs="Arial"/>
                  <w:sz w:val="18"/>
                  <w:szCs w:val="18"/>
                </w:rPr>
                <w:t>The number of SRS resources for positioning and SRS resource for MIMO on a symbol within a band</w:t>
              </w:r>
            </w:ins>
          </w:p>
          <w:p w:rsidR="00331A43" w:rsidRDefault="00DE3B7E">
            <w:pPr>
              <w:keepNext/>
              <w:keepLines/>
              <w:ind w:left="360"/>
              <w:rPr>
                <w:ins w:id="16" w:author="Intel-Yi2" w:date="2020-08-23T09:11:00Z"/>
                <w:rFonts w:ascii="Arial" w:eastAsia="MS Mincho" w:hAnsi="Arial" w:cs="Arial"/>
                <w:sz w:val="18"/>
                <w:szCs w:val="18"/>
                <w:lang w:val="en-US"/>
              </w:rPr>
            </w:pPr>
            <w:ins w:id="17" w:author="Intel-Yi2" w:date="2020-08-23T09:11:00Z">
              <w:r>
                <w:rPr>
                  <w:rFonts w:ascii="Arial" w:eastAsia="MS Mincho" w:hAnsi="Arial" w:cs="Arial"/>
                  <w:sz w:val="18"/>
                  <w:szCs w:val="18"/>
                  <w:lang w:val="en-US"/>
                </w:rPr>
                <w:t>Candidate values {2}</w:t>
              </w:r>
            </w:ins>
          </w:p>
          <w:p w:rsidR="00331A43" w:rsidRDefault="00DE3B7E">
            <w:pPr>
              <w:keepNext/>
              <w:keepLines/>
              <w:ind w:left="360"/>
              <w:rPr>
                <w:ins w:id="18" w:author="Intel-Yi2" w:date="2020-08-23T09:11:00Z"/>
                <w:rFonts w:ascii="Arial" w:eastAsia="MS Mincho" w:hAnsi="Arial" w:cs="Arial"/>
                <w:sz w:val="18"/>
                <w:szCs w:val="18"/>
              </w:rPr>
            </w:pPr>
            <w:ins w:id="19" w:author="Intel-Yi2" w:date="2020-08-23T09:11:00Z">
              <w:r>
                <w:rPr>
                  <w:rFonts w:ascii="Arial" w:eastAsia="MS Mincho" w:hAnsi="Arial" w:cs="Arial"/>
                  <w:sz w:val="18"/>
                  <w:szCs w:val="18"/>
                </w:rPr>
                <w:t>Note: SRS resource for MIMO refers to SRS resource configured by SRS-Resource.</w:t>
              </w:r>
            </w:ins>
          </w:p>
          <w:p w:rsidR="00331A43" w:rsidRDefault="00DE3B7E">
            <w:pPr>
              <w:keepNext/>
              <w:keepLines/>
              <w:ind w:left="360"/>
              <w:rPr>
                <w:ins w:id="20" w:author="Intel-Yi2" w:date="2020-08-23T09:11:00Z"/>
                <w:rFonts w:ascii="Arial" w:eastAsia="MS Mincho" w:hAnsi="Arial" w:cs="Arial"/>
                <w:sz w:val="18"/>
                <w:szCs w:val="18"/>
              </w:rPr>
            </w:pPr>
            <w:ins w:id="21" w:author="Intel-Yi2" w:date="2020-08-23T09:11:00Z">
              <w:r>
                <w:rPr>
                  <w:rFonts w:ascii="Arial" w:eastAsia="MS Mincho" w:hAnsi="Arial" w:cs="Arial"/>
                  <w:sz w:val="18"/>
                  <w:szCs w:val="18"/>
                </w:rPr>
                <w:t>Note: If UE reports 2 for the candidate value, it means both the number of SRS resource for positioning and SRS resource for MIMO equals to 1.</w:t>
              </w:r>
            </w:ins>
          </w:p>
          <w:p w:rsidR="00331A43" w:rsidRDefault="00DE3B7E">
            <w:pPr>
              <w:keepNext/>
              <w:keepLines/>
              <w:ind w:left="360"/>
              <w:rPr>
                <w:ins w:id="22" w:author="Intel-Yi2" w:date="2020-08-23T09:11:00Z"/>
                <w:rFonts w:ascii="Arial" w:eastAsia="MS Mincho" w:hAnsi="Arial" w:cs="Arial"/>
                <w:sz w:val="18"/>
                <w:szCs w:val="18"/>
              </w:rPr>
            </w:pPr>
            <w:ins w:id="23" w:author="Intel-Yi2" w:date="2020-08-23T09:11:00Z">
              <w:r>
                <w:rPr>
                  <w:rFonts w:ascii="Arial" w:eastAsia="MS Mincho" w:hAnsi="Arial" w:cs="Arial"/>
                  <w:sz w:val="18"/>
                  <w:szCs w:val="18"/>
                  <w:lang w:val="en-US"/>
                </w:rPr>
                <w:t>Note: if the UE does not indicate this capability for a band, the UE does not support the feature in this band</w:t>
              </w:r>
            </w:ins>
          </w:p>
        </w:tc>
      </w:tr>
      <w:tr w:rsidR="00331A43">
        <w:trPr>
          <w:trHeight w:val="20"/>
          <w:ins w:id="24" w:author="Intel-Yi2" w:date="2020-08-23T09:11:00Z"/>
        </w:trPr>
        <w:tc>
          <w:tcPr>
            <w:tcW w:w="1840" w:type="dxa"/>
            <w:tcBorders>
              <w:top w:val="single" w:sz="4" w:space="0" w:color="auto"/>
              <w:left w:val="single" w:sz="4" w:space="0" w:color="auto"/>
              <w:bottom w:val="single" w:sz="4" w:space="0" w:color="auto"/>
              <w:right w:val="single" w:sz="4" w:space="0" w:color="auto"/>
            </w:tcBorders>
            <w:shd w:val="clear" w:color="auto" w:fill="auto"/>
          </w:tcPr>
          <w:p w:rsidR="00331A43" w:rsidRDefault="00DE3B7E">
            <w:pPr>
              <w:pStyle w:val="TAL"/>
              <w:rPr>
                <w:ins w:id="25" w:author="Intel-Yi2" w:date="2020-08-23T09:11:00Z"/>
                <w:rFonts w:asciiTheme="majorHAnsi" w:hAnsiTheme="majorHAnsi" w:cstheme="majorHAnsi"/>
                <w:bCs/>
                <w:szCs w:val="18"/>
              </w:rPr>
            </w:pPr>
            <w:ins w:id="26" w:author="Intel-Yi2" w:date="2020-08-23T09:11:00Z">
              <w:r>
                <w:rPr>
                  <w:rFonts w:eastAsia="宋体" w:cs="Arial"/>
                  <w:bCs/>
                  <w:szCs w:val="18"/>
                  <w:lang w:val="en-US"/>
                </w:rPr>
                <w:t>13-19a</w:t>
              </w:r>
            </w:ins>
          </w:p>
        </w:tc>
        <w:tc>
          <w:tcPr>
            <w:tcW w:w="4041" w:type="dxa"/>
            <w:tcBorders>
              <w:top w:val="single" w:sz="4" w:space="0" w:color="auto"/>
              <w:left w:val="single" w:sz="4" w:space="0" w:color="auto"/>
              <w:bottom w:val="single" w:sz="4" w:space="0" w:color="auto"/>
              <w:right w:val="single" w:sz="4" w:space="0" w:color="auto"/>
            </w:tcBorders>
            <w:shd w:val="clear" w:color="auto" w:fill="auto"/>
          </w:tcPr>
          <w:p w:rsidR="00331A43" w:rsidRDefault="00DE3B7E">
            <w:pPr>
              <w:pStyle w:val="TAL"/>
              <w:rPr>
                <w:ins w:id="27" w:author="Intel-Yi2" w:date="2020-08-23T09:11:00Z"/>
                <w:rFonts w:asciiTheme="majorHAnsi" w:hAnsiTheme="majorHAnsi" w:cstheme="majorHAnsi"/>
                <w:bCs/>
                <w:szCs w:val="18"/>
              </w:rPr>
            </w:pPr>
            <w:ins w:id="28" w:author="Intel-Yi2" w:date="2020-08-23T09:11:00Z">
              <w:r>
                <w:rPr>
                  <w:rFonts w:eastAsia="宋体" w:cs="Arial"/>
                  <w:bCs/>
                  <w:szCs w:val="18"/>
                  <w:lang w:val="en-US"/>
                </w:rPr>
                <w:t>Simultaneous positioning SRS and MIMO SRS transmission for a given BC</w:t>
              </w:r>
            </w:ins>
          </w:p>
        </w:tc>
        <w:tc>
          <w:tcPr>
            <w:tcW w:w="16514" w:type="dxa"/>
            <w:tcBorders>
              <w:top w:val="single" w:sz="4" w:space="0" w:color="auto"/>
              <w:left w:val="single" w:sz="4" w:space="0" w:color="auto"/>
              <w:bottom w:val="single" w:sz="4" w:space="0" w:color="auto"/>
              <w:right w:val="single" w:sz="4" w:space="0" w:color="auto"/>
            </w:tcBorders>
            <w:shd w:val="clear" w:color="auto" w:fill="auto"/>
          </w:tcPr>
          <w:p w:rsidR="00331A43" w:rsidRDefault="00DE3B7E">
            <w:pPr>
              <w:keepNext/>
              <w:keepLines/>
              <w:numPr>
                <w:ilvl w:val="0"/>
                <w:numId w:val="11"/>
              </w:numPr>
              <w:autoSpaceDE w:val="0"/>
              <w:autoSpaceDN w:val="0"/>
              <w:adjustRightInd w:val="0"/>
              <w:snapToGrid w:val="0"/>
              <w:spacing w:after="120"/>
              <w:rPr>
                <w:ins w:id="29" w:author="Intel-Yi2" w:date="2020-08-23T09:11:00Z"/>
                <w:rFonts w:ascii="Arial" w:eastAsia="宋体" w:hAnsi="Arial" w:cs="Arial"/>
                <w:sz w:val="18"/>
                <w:szCs w:val="18"/>
              </w:rPr>
            </w:pPr>
            <w:ins w:id="30" w:author="Intel-Yi2" w:date="2020-08-23T09:11:00Z">
              <w:r>
                <w:rPr>
                  <w:rFonts w:ascii="Arial" w:eastAsia="宋体" w:hAnsi="Arial" w:cs="Arial"/>
                  <w:sz w:val="18"/>
                  <w:szCs w:val="18"/>
                </w:rPr>
                <w:t>The number of SRS resources for positioning and SRS resource for MIMO on a symbol for a given BC</w:t>
              </w:r>
            </w:ins>
          </w:p>
          <w:p w:rsidR="00331A43" w:rsidRDefault="00DE3B7E">
            <w:pPr>
              <w:keepNext/>
              <w:keepLines/>
              <w:autoSpaceDE w:val="0"/>
              <w:autoSpaceDN w:val="0"/>
              <w:adjustRightInd w:val="0"/>
              <w:snapToGrid w:val="0"/>
              <w:spacing w:after="120"/>
              <w:ind w:left="360"/>
              <w:rPr>
                <w:ins w:id="31" w:author="Intel-Yi2" w:date="2020-08-23T09:11:00Z"/>
                <w:rFonts w:ascii="Arial" w:eastAsia="宋体" w:hAnsi="Arial" w:cs="Arial"/>
                <w:sz w:val="18"/>
                <w:szCs w:val="18"/>
              </w:rPr>
            </w:pPr>
            <w:ins w:id="32" w:author="Intel-Yi2" w:date="2020-08-23T09:11:00Z">
              <w:r>
                <w:rPr>
                  <w:rFonts w:ascii="Arial" w:eastAsia="宋体" w:hAnsi="Arial" w:cs="Arial"/>
                  <w:sz w:val="18"/>
                  <w:szCs w:val="18"/>
                </w:rPr>
                <w:t>Candidate values {2}</w:t>
              </w:r>
            </w:ins>
          </w:p>
          <w:p w:rsidR="00331A43" w:rsidRDefault="00DE3B7E">
            <w:pPr>
              <w:keepNext/>
              <w:keepLines/>
              <w:autoSpaceDE w:val="0"/>
              <w:autoSpaceDN w:val="0"/>
              <w:adjustRightInd w:val="0"/>
              <w:snapToGrid w:val="0"/>
              <w:spacing w:after="120"/>
              <w:ind w:left="360"/>
              <w:rPr>
                <w:ins w:id="33" w:author="Intel-Yi2" w:date="2020-08-23T09:11:00Z"/>
                <w:rFonts w:ascii="Arial" w:eastAsia="宋体" w:hAnsi="Arial" w:cs="Arial"/>
                <w:sz w:val="18"/>
                <w:szCs w:val="18"/>
              </w:rPr>
            </w:pPr>
            <w:ins w:id="34" w:author="Intel-Yi2" w:date="2020-08-23T09:11:00Z">
              <w:r>
                <w:rPr>
                  <w:rFonts w:ascii="Arial" w:eastAsia="宋体" w:hAnsi="Arial" w:cs="Arial"/>
                  <w:sz w:val="18"/>
                  <w:szCs w:val="18"/>
                </w:rPr>
                <w:t>Note: SRS resource for MIMO refers to SRS resource configured by SRS-Resource.</w:t>
              </w:r>
            </w:ins>
          </w:p>
          <w:p w:rsidR="00331A43" w:rsidRDefault="00DE3B7E">
            <w:pPr>
              <w:keepNext/>
              <w:keepLines/>
              <w:autoSpaceDE w:val="0"/>
              <w:autoSpaceDN w:val="0"/>
              <w:adjustRightInd w:val="0"/>
              <w:snapToGrid w:val="0"/>
              <w:spacing w:after="120"/>
              <w:ind w:left="360"/>
              <w:rPr>
                <w:ins w:id="35" w:author="Intel-Yi2" w:date="2020-08-23T09:11:00Z"/>
                <w:rFonts w:ascii="Arial" w:eastAsia="宋体" w:hAnsi="Arial" w:cs="Arial"/>
                <w:sz w:val="18"/>
                <w:szCs w:val="18"/>
              </w:rPr>
            </w:pPr>
            <w:ins w:id="36" w:author="Intel-Yi2" w:date="2020-08-23T09:11:00Z">
              <w:r>
                <w:rPr>
                  <w:rFonts w:ascii="Arial" w:eastAsia="宋体" w:hAnsi="Arial" w:cs="Arial"/>
                  <w:sz w:val="18"/>
                  <w:szCs w:val="18"/>
                </w:rPr>
                <w:t>Note: If UE reports 2 for the candidate value, it means both the number of SRS resource for positioning and SRS resource for MIMO equals to 1.</w:t>
              </w:r>
            </w:ins>
          </w:p>
          <w:p w:rsidR="00331A43" w:rsidRDefault="00DE3B7E">
            <w:pPr>
              <w:keepNext/>
              <w:keepLines/>
              <w:autoSpaceDE w:val="0"/>
              <w:autoSpaceDN w:val="0"/>
              <w:adjustRightInd w:val="0"/>
              <w:snapToGrid w:val="0"/>
              <w:spacing w:after="120"/>
              <w:ind w:left="360"/>
              <w:rPr>
                <w:ins w:id="37" w:author="Intel-Yi2" w:date="2020-08-23T09:11:00Z"/>
                <w:rFonts w:ascii="Arial" w:eastAsia="宋体" w:hAnsi="Arial" w:cs="Arial"/>
                <w:sz w:val="18"/>
                <w:szCs w:val="18"/>
              </w:rPr>
            </w:pPr>
            <w:ins w:id="38" w:author="Intel-Yi2" w:date="2020-08-23T09:11:00Z">
              <w:r>
                <w:rPr>
                  <w:rFonts w:ascii="Arial" w:eastAsia="宋体" w:hAnsi="Arial" w:cs="Arial"/>
                  <w:sz w:val="18"/>
                  <w:szCs w:val="18"/>
                </w:rPr>
                <w:t>Note: For single-band BCs, it defines the capability for intra-band CA, and for BCs with at least two bands, it defines the capability for inter-band CA.</w:t>
              </w:r>
            </w:ins>
          </w:p>
          <w:p w:rsidR="00331A43" w:rsidRDefault="00DE3B7E">
            <w:pPr>
              <w:keepNext/>
              <w:keepLines/>
              <w:autoSpaceDE w:val="0"/>
              <w:autoSpaceDN w:val="0"/>
              <w:adjustRightInd w:val="0"/>
              <w:snapToGrid w:val="0"/>
              <w:spacing w:after="120"/>
              <w:ind w:left="360"/>
              <w:rPr>
                <w:ins w:id="39" w:author="Intel-Yi2" w:date="2020-08-23T09:11:00Z"/>
                <w:rFonts w:ascii="Arial" w:eastAsia="宋体" w:hAnsi="Arial" w:cs="Arial"/>
                <w:sz w:val="18"/>
                <w:szCs w:val="18"/>
              </w:rPr>
            </w:pPr>
            <w:ins w:id="40" w:author="Intel-Yi2" w:date="2020-08-23T09:11:00Z">
              <w:r>
                <w:rPr>
                  <w:rFonts w:ascii="Arial" w:eastAsia="宋体" w:hAnsi="Arial" w:cs="Arial"/>
                  <w:sz w:val="18"/>
                  <w:szCs w:val="18"/>
                </w:rPr>
                <w:t>Note: if the UE does not indicate this capability for a band combination, the UE does not support the feature in this band combination</w:t>
              </w:r>
            </w:ins>
          </w:p>
        </w:tc>
      </w:tr>
    </w:tbl>
    <w:p w:rsidR="00331A43" w:rsidRDefault="00331A43">
      <w:pPr>
        <w:jc w:val="left"/>
        <w:rPr>
          <w:lang w:eastAsia="ko-KR"/>
        </w:rPr>
      </w:pPr>
    </w:p>
    <w:tbl>
      <w:tblPr>
        <w:tblStyle w:val="af1"/>
        <w:tblW w:w="9941" w:type="dxa"/>
        <w:tblLayout w:type="fixed"/>
        <w:tblLook w:val="04A0" w:firstRow="1" w:lastRow="0" w:firstColumn="1" w:lastColumn="0" w:noHBand="0" w:noVBand="1"/>
      </w:tblPr>
      <w:tblGrid>
        <w:gridCol w:w="1567"/>
        <w:gridCol w:w="8374"/>
      </w:tblGrid>
      <w:tr w:rsidR="00331A43">
        <w:trPr>
          <w:ins w:id="41" w:author="Intel-Yi2" w:date="2020-08-23T09:13:00Z"/>
        </w:trPr>
        <w:tc>
          <w:tcPr>
            <w:tcW w:w="1567" w:type="dxa"/>
          </w:tcPr>
          <w:p w:rsidR="00331A43" w:rsidRDefault="00DE3B7E">
            <w:pPr>
              <w:pStyle w:val="TAH"/>
              <w:rPr>
                <w:ins w:id="42" w:author="Intel-Yi2" w:date="2020-08-23T09:13:00Z"/>
                <w:lang w:eastAsia="ko-KR"/>
              </w:rPr>
            </w:pPr>
            <w:ins w:id="43" w:author="Intel-Yi2" w:date="2020-08-23T09:13:00Z">
              <w:r>
                <w:rPr>
                  <w:lang w:eastAsia="ko-KR"/>
                </w:rPr>
                <w:t>Company</w:t>
              </w:r>
            </w:ins>
          </w:p>
        </w:tc>
        <w:tc>
          <w:tcPr>
            <w:tcW w:w="8374" w:type="dxa"/>
          </w:tcPr>
          <w:p w:rsidR="00331A43" w:rsidRDefault="00DE3B7E">
            <w:pPr>
              <w:pStyle w:val="TAH"/>
              <w:rPr>
                <w:ins w:id="44" w:author="Intel-Yi2" w:date="2020-08-23T09:13:00Z"/>
                <w:lang w:eastAsia="ko-KR"/>
              </w:rPr>
            </w:pPr>
            <w:ins w:id="45" w:author="Intel-Yi2" w:date="2020-08-23T09:13:00Z">
              <w:r>
                <w:rPr>
                  <w:lang w:eastAsia="ko-KR"/>
                </w:rPr>
                <w:t>Comments</w:t>
              </w:r>
            </w:ins>
          </w:p>
        </w:tc>
      </w:tr>
      <w:tr w:rsidR="00331A43">
        <w:trPr>
          <w:ins w:id="46" w:author="Intel-Yi2" w:date="2020-08-23T09:13:00Z"/>
        </w:trPr>
        <w:tc>
          <w:tcPr>
            <w:tcW w:w="1567" w:type="dxa"/>
          </w:tcPr>
          <w:p w:rsidR="00331A43" w:rsidRDefault="00DE3B7E">
            <w:pPr>
              <w:pStyle w:val="TAL"/>
              <w:jc w:val="left"/>
              <w:rPr>
                <w:ins w:id="47" w:author="Intel-Yi2" w:date="2020-08-23T09:13:00Z"/>
                <w:rFonts w:eastAsiaTheme="minorEastAsia"/>
                <w:i/>
                <w:iCs/>
                <w:lang w:val="en-US" w:eastAsia="zh-CN"/>
              </w:rPr>
            </w:pPr>
            <w:ins w:id="48" w:author="Intel-Yi2" w:date="2020-08-23T09:13:00Z">
              <w:r>
                <w:rPr>
                  <w:rFonts w:eastAsiaTheme="minorEastAsia"/>
                  <w:i/>
                  <w:iCs/>
                  <w:lang w:val="en-US" w:eastAsia="zh-CN"/>
                </w:rPr>
                <w:t>Intel</w:t>
              </w:r>
            </w:ins>
          </w:p>
        </w:tc>
        <w:tc>
          <w:tcPr>
            <w:tcW w:w="8374" w:type="dxa"/>
          </w:tcPr>
          <w:p w:rsidR="00331A43" w:rsidRDefault="00DE3B7E">
            <w:pPr>
              <w:pStyle w:val="TAL"/>
              <w:jc w:val="left"/>
              <w:rPr>
                <w:ins w:id="49" w:author="Intel-Yi2" w:date="2020-08-23T09:13:00Z"/>
                <w:rFonts w:eastAsiaTheme="minorEastAsia"/>
                <w:lang w:val="en-US" w:eastAsia="zh-CN"/>
              </w:rPr>
            </w:pPr>
            <w:ins w:id="50" w:author="Intel-Yi2" w:date="2020-08-23T09:13:00Z">
              <w:r>
                <w:rPr>
                  <w:rFonts w:eastAsiaTheme="minorEastAsia"/>
                  <w:lang w:val="en-US" w:eastAsia="zh-CN"/>
                </w:rPr>
                <w:t>RAN2 have agreed</w:t>
              </w:r>
              <w:proofErr w:type="gramStart"/>
              <w:r>
                <w:rPr>
                  <w:rFonts w:eastAsiaTheme="minorEastAsia"/>
                  <w:lang w:val="en-US" w:eastAsia="zh-CN"/>
                </w:rPr>
                <w:t>,</w:t>
              </w:r>
              <w:proofErr w:type="gramEnd"/>
              <w:r>
                <w:rPr>
                  <w:rFonts w:eastAsiaTheme="minorEastAsia"/>
                  <w:lang w:val="en-US" w:eastAsia="zh-CN"/>
                </w:rPr>
                <w:t xml:space="preserve"> the LMF does not need to know</w:t>
              </w:r>
              <w:r>
                <w:rPr>
                  <w:rFonts w:eastAsiaTheme="minorEastAsia"/>
                  <w:lang w:eastAsia="zh-CN"/>
                </w:rPr>
                <w:t xml:space="preserve"> 13-15, 13-15a</w:t>
              </w:r>
              <w:r>
                <w:rPr>
                  <w:rFonts w:eastAsiaTheme="minorEastAsia"/>
                  <w:lang w:val="en-US" w:eastAsia="zh-CN"/>
                </w:rPr>
                <w:t xml:space="preserve">. It should be applied for 13-19 and 13-19a, i.e. LMF does not </w:t>
              </w:r>
            </w:ins>
            <w:ins w:id="51" w:author="Intel-Yi2" w:date="2020-08-23T09:14:00Z">
              <w:r>
                <w:rPr>
                  <w:rFonts w:eastAsiaTheme="minorEastAsia"/>
                  <w:lang w:val="en-US" w:eastAsia="zh-CN"/>
                </w:rPr>
                <w:t xml:space="preserve">need to know 13-19 and 13-19a. </w:t>
              </w:r>
            </w:ins>
          </w:p>
        </w:tc>
      </w:tr>
      <w:tr w:rsidR="00331A43">
        <w:trPr>
          <w:ins w:id="52" w:author="Intel-Yi2" w:date="2020-08-23T09:14:00Z"/>
        </w:trPr>
        <w:tc>
          <w:tcPr>
            <w:tcW w:w="1567" w:type="dxa"/>
          </w:tcPr>
          <w:p w:rsidR="00331A43" w:rsidRDefault="00DE3B7E">
            <w:pPr>
              <w:pStyle w:val="TAL"/>
              <w:jc w:val="left"/>
              <w:rPr>
                <w:ins w:id="53" w:author="Intel-Yi2" w:date="2020-08-23T09:14:00Z"/>
                <w:rFonts w:eastAsiaTheme="minorEastAsia"/>
                <w:i/>
                <w:iCs/>
                <w:lang w:val="en-US" w:eastAsia="zh-CN"/>
              </w:rPr>
            </w:pPr>
            <w:r>
              <w:rPr>
                <w:rFonts w:eastAsiaTheme="minorEastAsia" w:hint="eastAsia"/>
                <w:i/>
                <w:iCs/>
                <w:lang w:val="en-US" w:eastAsia="zh-CN"/>
              </w:rPr>
              <w:t>v</w:t>
            </w:r>
            <w:r>
              <w:rPr>
                <w:rFonts w:eastAsiaTheme="minorEastAsia"/>
                <w:i/>
                <w:iCs/>
                <w:lang w:val="en-US" w:eastAsia="zh-CN"/>
              </w:rPr>
              <w:t>ivo</w:t>
            </w:r>
          </w:p>
        </w:tc>
        <w:tc>
          <w:tcPr>
            <w:tcW w:w="8374" w:type="dxa"/>
          </w:tcPr>
          <w:p w:rsidR="00331A43" w:rsidRDefault="00DE3B7E">
            <w:pPr>
              <w:pStyle w:val="TAL"/>
              <w:jc w:val="left"/>
              <w:rPr>
                <w:ins w:id="54" w:author="Intel-Yi2" w:date="2020-08-23T09:14:00Z"/>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intel</w:t>
            </w:r>
            <w:proofErr w:type="spellEnd"/>
          </w:p>
        </w:tc>
      </w:tr>
      <w:tr w:rsidR="00331A43">
        <w:tc>
          <w:tcPr>
            <w:tcW w:w="1567" w:type="dxa"/>
          </w:tcPr>
          <w:p w:rsidR="00331A43" w:rsidRDefault="00DE3B7E">
            <w:pPr>
              <w:pStyle w:val="TAL"/>
              <w:jc w:val="left"/>
              <w:rPr>
                <w:rFonts w:eastAsiaTheme="minorEastAsia"/>
                <w:i/>
                <w:iCs/>
                <w:lang w:val="en-US" w:eastAsia="zh-CN"/>
              </w:rPr>
            </w:pPr>
            <w:r>
              <w:rPr>
                <w:rFonts w:eastAsiaTheme="minorEastAsia"/>
                <w:i/>
                <w:iCs/>
                <w:lang w:val="en-US" w:eastAsia="zh-CN"/>
              </w:rPr>
              <w:t>Nokia</w:t>
            </w:r>
          </w:p>
        </w:tc>
        <w:tc>
          <w:tcPr>
            <w:tcW w:w="8374" w:type="dxa"/>
          </w:tcPr>
          <w:p w:rsidR="00331A43" w:rsidRDefault="00DE3B7E">
            <w:pPr>
              <w:pStyle w:val="TAL"/>
              <w:jc w:val="left"/>
              <w:rPr>
                <w:rFonts w:eastAsiaTheme="minorEastAsia"/>
                <w:lang w:val="en-US" w:eastAsia="zh-CN"/>
              </w:rPr>
            </w:pPr>
            <w:r>
              <w:rPr>
                <w:rFonts w:eastAsiaTheme="minorEastAsia"/>
                <w:lang w:val="en-US" w:eastAsia="zh-CN"/>
              </w:rPr>
              <w:t>LMF does not have to know UE capabilities 13-19 and 13-19a.</w:t>
            </w:r>
          </w:p>
        </w:tc>
      </w:tr>
      <w:tr w:rsidR="00331A43">
        <w:tc>
          <w:tcPr>
            <w:tcW w:w="1567" w:type="dxa"/>
          </w:tcPr>
          <w:p w:rsidR="00331A43" w:rsidRDefault="00DE3B7E">
            <w:pPr>
              <w:pStyle w:val="TAL"/>
              <w:jc w:val="left"/>
              <w:rPr>
                <w:ins w:id="55" w:author="Intel-Yi2" w:date="2020-08-23T09:14:00Z"/>
                <w:rFonts w:eastAsiaTheme="minorEastAsia"/>
                <w:iCs/>
                <w:lang w:val="en-US" w:eastAsia="zh-CN"/>
              </w:rPr>
            </w:pPr>
            <w:r>
              <w:rPr>
                <w:rFonts w:eastAsiaTheme="minorEastAsia" w:hint="eastAsia"/>
                <w:iCs/>
                <w:lang w:val="en-US" w:eastAsia="zh-CN"/>
              </w:rPr>
              <w:t>H</w:t>
            </w:r>
            <w:r>
              <w:rPr>
                <w:rFonts w:eastAsiaTheme="minorEastAsia"/>
                <w:iCs/>
                <w:lang w:val="en-US" w:eastAsia="zh-CN"/>
              </w:rPr>
              <w:t>uawei/</w:t>
            </w:r>
            <w:proofErr w:type="spellStart"/>
            <w:r>
              <w:rPr>
                <w:rFonts w:eastAsiaTheme="minorEastAsia"/>
                <w:iCs/>
                <w:lang w:val="en-US" w:eastAsia="zh-CN"/>
              </w:rPr>
              <w:t>HiSilicon</w:t>
            </w:r>
            <w:proofErr w:type="spellEnd"/>
          </w:p>
        </w:tc>
        <w:tc>
          <w:tcPr>
            <w:tcW w:w="8374" w:type="dxa"/>
          </w:tcPr>
          <w:p w:rsidR="00331A43" w:rsidRDefault="00DE3B7E">
            <w:pPr>
              <w:pStyle w:val="TAL"/>
              <w:jc w:val="left"/>
              <w:rPr>
                <w:ins w:id="56" w:author="Intel-Yi2" w:date="2020-08-23T09:14:00Z"/>
                <w:rFonts w:eastAsiaTheme="minorEastAsia"/>
                <w:lang w:val="en-US" w:eastAsia="zh-CN"/>
              </w:rPr>
            </w:pPr>
            <w:r>
              <w:rPr>
                <w:rFonts w:eastAsiaTheme="minorEastAsia"/>
                <w:lang w:val="en-US" w:eastAsia="zh-CN"/>
              </w:rPr>
              <w:t>Agree with Intel’s evaluation.</w:t>
            </w:r>
          </w:p>
        </w:tc>
      </w:tr>
      <w:tr w:rsidR="00331A43">
        <w:tc>
          <w:tcPr>
            <w:tcW w:w="1567" w:type="dxa"/>
          </w:tcPr>
          <w:p w:rsidR="00331A43" w:rsidRDefault="00DE3B7E">
            <w:pPr>
              <w:pStyle w:val="TAL"/>
              <w:jc w:val="left"/>
              <w:rPr>
                <w:rFonts w:eastAsiaTheme="minorEastAsia"/>
                <w:iCs/>
                <w:lang w:val="en-US" w:eastAsia="zh-CN"/>
              </w:rPr>
            </w:pPr>
            <w:r>
              <w:rPr>
                <w:rFonts w:eastAsiaTheme="minorEastAsia"/>
                <w:iCs/>
                <w:lang w:val="en-US" w:eastAsia="zh-CN"/>
              </w:rPr>
              <w:t>Rapporteur</w:t>
            </w:r>
          </w:p>
        </w:tc>
        <w:tc>
          <w:tcPr>
            <w:tcW w:w="8374" w:type="dxa"/>
          </w:tcPr>
          <w:p w:rsidR="00331A43" w:rsidRDefault="00DE3B7E">
            <w:pPr>
              <w:pStyle w:val="TAL"/>
              <w:jc w:val="left"/>
              <w:rPr>
                <w:rFonts w:eastAsiaTheme="minorEastAsia"/>
                <w:lang w:val="en-US" w:eastAsia="zh-CN"/>
              </w:rPr>
            </w:pPr>
            <w:r>
              <w:rPr>
                <w:rFonts w:eastAsiaTheme="minorEastAsia"/>
                <w:lang w:val="en-US" w:eastAsia="zh-CN"/>
              </w:rPr>
              <w:t>Not implemented in _v3.</w:t>
            </w:r>
          </w:p>
        </w:tc>
      </w:tr>
    </w:tbl>
    <w:p w:rsidR="00331A43" w:rsidRDefault="00331A43">
      <w:pPr>
        <w:jc w:val="left"/>
        <w:rPr>
          <w:lang w:eastAsia="ko-KR"/>
        </w:rPr>
      </w:pPr>
    </w:p>
    <w:p w:rsidR="00331A43" w:rsidRDefault="00331A43">
      <w:pPr>
        <w:pStyle w:val="B1"/>
        <w:keepNext/>
        <w:keepLines/>
        <w:pBdr>
          <w:bottom w:val="single" w:sz="12" w:space="1" w:color="auto"/>
        </w:pBdr>
        <w:ind w:left="0" w:firstLine="0"/>
        <w:jc w:val="left"/>
        <w:rPr>
          <w:lang w:val="en-US" w:eastAsia="ko-KR"/>
        </w:rPr>
      </w:pPr>
    </w:p>
    <w:p w:rsidR="00331A43" w:rsidRDefault="00DE3B7E">
      <w:pPr>
        <w:pStyle w:val="1"/>
        <w:spacing w:before="120"/>
        <w:ind w:left="1138" w:hanging="1138"/>
        <w:rPr>
          <w:lang w:eastAsia="ko-KR"/>
        </w:rPr>
      </w:pPr>
      <w:r>
        <w:rPr>
          <w:lang w:eastAsia="ko-KR"/>
        </w:rPr>
        <w:t>3</w:t>
      </w:r>
      <w:r>
        <w:rPr>
          <w:rFonts w:hint="eastAsia"/>
          <w:lang w:eastAsia="ko-KR"/>
        </w:rPr>
        <w:t xml:space="preserve">. </w:t>
      </w:r>
      <w:r>
        <w:rPr>
          <w:lang w:eastAsia="ko-KR"/>
        </w:rPr>
        <w:tab/>
        <w:t>Part 2</w:t>
      </w:r>
    </w:p>
    <w:p w:rsidR="00331A43" w:rsidRDefault="00DE3B7E">
      <w:pPr>
        <w:pStyle w:val="2"/>
        <w:rPr>
          <w:lang w:eastAsia="ko-KR"/>
        </w:rPr>
      </w:pPr>
      <w:r>
        <w:rPr>
          <w:lang w:eastAsia="ko-KR"/>
        </w:rPr>
        <w:t>3.1</w:t>
      </w:r>
      <w:r>
        <w:rPr>
          <w:lang w:eastAsia="ko-KR"/>
        </w:rPr>
        <w:tab/>
        <w:t xml:space="preserve">Description of </w:t>
      </w:r>
      <w:proofErr w:type="spellStart"/>
      <w:r>
        <w:rPr>
          <w:lang w:eastAsia="ko-KR"/>
        </w:rPr>
        <w:t>TimingReportingGranularityFactor</w:t>
      </w:r>
      <w:proofErr w:type="spellEnd"/>
      <w:r>
        <w:rPr>
          <w:lang w:eastAsia="ko-KR"/>
        </w:rPr>
        <w:t xml:space="preserve"> [2]</w:t>
      </w:r>
    </w:p>
    <w:p w:rsidR="00331A43" w:rsidRDefault="00DE3B7E">
      <w:pPr>
        <w:pStyle w:val="H6"/>
        <w:rPr>
          <w:lang w:eastAsia="ko-KR"/>
        </w:rPr>
      </w:pPr>
      <w:r>
        <w:rPr>
          <w:lang w:eastAsia="ko-KR"/>
        </w:rPr>
        <w:t>Reason for change:</w:t>
      </w:r>
    </w:p>
    <w:p w:rsidR="00331A43" w:rsidRDefault="00DE3B7E">
      <w:pPr>
        <w:jc w:val="left"/>
        <w:rPr>
          <w:snapToGrid w:val="0"/>
        </w:rPr>
      </w:pPr>
      <w:r>
        <w:rPr>
          <w:lang w:eastAsia="ko-KR"/>
        </w:rPr>
        <w:t xml:space="preserve">The field description for the </w:t>
      </w:r>
      <w:proofErr w:type="spellStart"/>
      <w:r>
        <w:rPr>
          <w:i/>
          <w:iCs/>
          <w:lang w:eastAsia="ko-KR"/>
        </w:rPr>
        <w:t>TimingReportingGranularityFactor</w:t>
      </w:r>
      <w:proofErr w:type="spellEnd"/>
      <w:r>
        <w:rPr>
          <w:i/>
          <w:iCs/>
          <w:lang w:eastAsia="ko-KR"/>
        </w:rPr>
        <w:t xml:space="preserve"> </w:t>
      </w:r>
      <w:r>
        <w:rPr>
          <w:lang w:eastAsia="ko-KR"/>
        </w:rPr>
        <w:t xml:space="preserve">in IE </w:t>
      </w:r>
      <w:r>
        <w:rPr>
          <w:i/>
          <w:iCs/>
          <w:snapToGrid w:val="0"/>
        </w:rPr>
        <w:t>NR-DL-TDOA-</w:t>
      </w:r>
      <w:proofErr w:type="spellStart"/>
      <w:r>
        <w:rPr>
          <w:i/>
          <w:iCs/>
          <w:snapToGrid w:val="0"/>
        </w:rPr>
        <w:t>ReportConfig</w:t>
      </w:r>
      <w:proofErr w:type="spellEnd"/>
      <w:r>
        <w:rPr>
          <w:snapToGrid w:val="0"/>
        </w:rPr>
        <w:t xml:space="preserve"> and IE </w:t>
      </w:r>
      <w:r>
        <w:rPr>
          <w:i/>
          <w:iCs/>
          <w:snapToGrid w:val="0"/>
        </w:rPr>
        <w:t>NR-Multi-RTT-</w:t>
      </w:r>
      <w:proofErr w:type="spellStart"/>
      <w:r>
        <w:rPr>
          <w:i/>
          <w:iCs/>
          <w:snapToGrid w:val="0"/>
        </w:rPr>
        <w:t>ReportConfig</w:t>
      </w:r>
      <w:proofErr w:type="spellEnd"/>
      <w:r>
        <w:rPr>
          <w:snapToGrid w:val="0"/>
        </w:rPr>
        <w:t xml:space="preserve"> currently specifies: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31A43">
        <w:trPr>
          <w:cantSplit/>
        </w:trPr>
        <w:tc>
          <w:tcPr>
            <w:tcW w:w="9639" w:type="dxa"/>
          </w:tcPr>
          <w:p w:rsidR="00331A43" w:rsidRDefault="00DE3B7E">
            <w:pPr>
              <w:pStyle w:val="TAL"/>
              <w:keepNext w:val="0"/>
              <w:keepLines w:val="0"/>
              <w:widowControl w:val="0"/>
              <w:rPr>
                <w:b/>
                <w:bCs/>
                <w:i/>
                <w:iCs/>
              </w:rPr>
            </w:pPr>
            <w:proofErr w:type="spellStart"/>
            <w:r>
              <w:rPr>
                <w:b/>
                <w:bCs/>
                <w:i/>
                <w:iCs/>
              </w:rPr>
              <w:t>timingReportingGranularityFactor</w:t>
            </w:r>
            <w:proofErr w:type="spellEnd"/>
          </w:p>
          <w:p w:rsidR="00331A43" w:rsidRDefault="00DE3B7E">
            <w:pPr>
              <w:pStyle w:val="TAL"/>
              <w:keepNext w:val="0"/>
              <w:keepLines w:val="0"/>
              <w:widowControl w:val="0"/>
              <w:rPr>
                <w:b/>
                <w:i/>
              </w:rPr>
            </w:pPr>
            <w:r>
              <w:rPr>
                <w:bCs/>
                <w:iCs/>
              </w:rPr>
              <w:t>This field specifies the reporting granularity for the UE timing measurements (DL RSTD, the UE Rx-</w:t>
            </w:r>
            <w:proofErr w:type="spellStart"/>
            <w:r>
              <w:rPr>
                <w:bCs/>
                <w:iCs/>
              </w:rPr>
              <w:t>Tx</w:t>
            </w:r>
            <w:proofErr w:type="spellEnd"/>
            <w:r>
              <w:rPr>
                <w:bCs/>
                <w:iCs/>
              </w:rPr>
              <w:t xml:space="preserve"> time difference). </w:t>
            </w:r>
          </w:p>
        </w:tc>
      </w:tr>
    </w:tbl>
    <w:p w:rsidR="00331A43" w:rsidRDefault="00DE3B7E">
      <w:pPr>
        <w:spacing w:before="120" w:after="120"/>
        <w:jc w:val="left"/>
        <w:rPr>
          <w:rFonts w:eastAsiaTheme="minorEastAsia"/>
          <w:lang w:eastAsia="zh-CN"/>
        </w:rPr>
      </w:pPr>
      <w:r>
        <w:rPr>
          <w:rFonts w:eastAsiaTheme="minorEastAsia"/>
          <w:lang w:eastAsia="zh-CN"/>
        </w:rPr>
        <w:t>However, the above description is not enough to reflect the relationship between LMF request and UE report.</w:t>
      </w:r>
    </w:p>
    <w:p w:rsidR="00331A43" w:rsidRDefault="00331A43">
      <w:pPr>
        <w:spacing w:after="120"/>
        <w:jc w:val="left"/>
        <w:rPr>
          <w:lang w:eastAsia="ko-KR"/>
        </w:rPr>
      </w:pPr>
    </w:p>
    <w:p w:rsidR="00331A43" w:rsidRDefault="00DE3B7E">
      <w:pPr>
        <w:pStyle w:val="H6"/>
        <w:rPr>
          <w:lang w:eastAsia="ko-KR"/>
        </w:rPr>
      </w:pPr>
      <w:r>
        <w:rPr>
          <w:lang w:eastAsia="ko-KR"/>
        </w:rPr>
        <w:t>Summary of Change:</w:t>
      </w:r>
    </w:p>
    <w:tbl>
      <w:tblPr>
        <w:tblW w:w="895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959"/>
      </w:tblGrid>
      <w:tr w:rsidR="00331A43">
        <w:trPr>
          <w:cantSplit/>
        </w:trPr>
        <w:tc>
          <w:tcPr>
            <w:tcW w:w="8959" w:type="dxa"/>
          </w:tcPr>
          <w:p w:rsidR="00331A43" w:rsidRDefault="00DE3B7E">
            <w:pPr>
              <w:pStyle w:val="TAL"/>
              <w:keepNext w:val="0"/>
              <w:keepLines w:val="0"/>
              <w:widowControl w:val="0"/>
              <w:jc w:val="left"/>
              <w:rPr>
                <w:rFonts w:cs="Arial"/>
                <w:b/>
                <w:bCs/>
                <w:i/>
                <w:iCs/>
                <w:szCs w:val="18"/>
              </w:rPr>
            </w:pPr>
            <w:proofErr w:type="spellStart"/>
            <w:r>
              <w:rPr>
                <w:rFonts w:cs="Arial"/>
                <w:b/>
                <w:bCs/>
                <w:i/>
                <w:iCs/>
                <w:szCs w:val="18"/>
              </w:rPr>
              <w:t>timingReportingGranularityFactor</w:t>
            </w:r>
            <w:proofErr w:type="spellEnd"/>
          </w:p>
          <w:p w:rsidR="00331A43" w:rsidRDefault="00DE3B7E">
            <w:pPr>
              <w:pStyle w:val="TAL"/>
              <w:keepNext w:val="0"/>
              <w:keepLines w:val="0"/>
              <w:widowControl w:val="0"/>
              <w:jc w:val="left"/>
              <w:rPr>
                <w:rFonts w:cs="Arial"/>
                <w:bCs/>
                <w:iCs/>
                <w:color w:val="FF0000"/>
                <w:szCs w:val="18"/>
                <w:u w:val="single"/>
              </w:rPr>
            </w:pPr>
            <w:r>
              <w:rPr>
                <w:rFonts w:cs="Arial"/>
                <w:bCs/>
                <w:iCs/>
                <w:szCs w:val="18"/>
              </w:rPr>
              <w:t>This field specifies the reporting granularity for the UE timing measurements (DL RSTD, the UE Rx-</w:t>
            </w:r>
            <w:proofErr w:type="spellStart"/>
            <w:r>
              <w:rPr>
                <w:rFonts w:cs="Arial"/>
                <w:bCs/>
                <w:iCs/>
                <w:szCs w:val="18"/>
              </w:rPr>
              <w:t>Tx</w:t>
            </w:r>
            <w:proofErr w:type="spellEnd"/>
            <w:r>
              <w:rPr>
                <w:rFonts w:cs="Arial"/>
                <w:bCs/>
                <w:iCs/>
                <w:szCs w:val="18"/>
              </w:rPr>
              <w:t xml:space="preserve"> time difference). </w:t>
            </w:r>
            <w:r>
              <w:rPr>
                <w:rFonts w:cs="Arial"/>
                <w:bCs/>
                <w:iCs/>
                <w:color w:val="FF0000"/>
                <w:szCs w:val="18"/>
                <w:u w:val="single"/>
              </w:rPr>
              <w:t>Value (0</w:t>
            </w:r>
            <w:proofErr w:type="gramStart"/>
            <w:r>
              <w:rPr>
                <w:rFonts w:cs="Arial"/>
                <w:bCs/>
                <w:iCs/>
                <w:color w:val="FF0000"/>
                <w:szCs w:val="18"/>
                <w:u w:val="single"/>
              </w:rPr>
              <w:t>..5</w:t>
            </w:r>
            <w:proofErr w:type="gramEnd"/>
            <w:r>
              <w:rPr>
                <w:rFonts w:cs="Arial"/>
                <w:bCs/>
                <w:iCs/>
                <w:color w:val="FF0000"/>
                <w:szCs w:val="18"/>
                <w:u w:val="single"/>
              </w:rPr>
              <w:t xml:space="preserve"> )</w:t>
            </w:r>
            <w:r>
              <w:rPr>
                <w:rFonts w:cs="Arial"/>
                <w:bCs/>
                <w:iCs/>
                <w:color w:val="FF0000"/>
                <w:szCs w:val="18"/>
                <w:u w:val="single"/>
                <w:lang w:val="en-US"/>
              </w:rPr>
              <w:t xml:space="preserve"> </w:t>
            </w:r>
            <w:r>
              <w:rPr>
                <w:rFonts w:cs="Arial"/>
                <w:bCs/>
                <w:iCs/>
                <w:color w:val="FF0000"/>
                <w:szCs w:val="18"/>
                <w:u w:val="single"/>
              </w:rPr>
              <w:t>correspond to (k0-r16.. k5-r16 ) of nr-RSTD-r16 and nr-RSTD-ResultDiff-r16 in NR-DL-TDOA-MeasElement-r16.</w:t>
            </w:r>
          </w:p>
          <w:p w:rsidR="00331A43" w:rsidRDefault="00DE3B7E">
            <w:pPr>
              <w:pStyle w:val="TAL"/>
              <w:keepNext w:val="0"/>
              <w:keepLines w:val="0"/>
              <w:widowControl w:val="0"/>
              <w:jc w:val="left"/>
              <w:rPr>
                <w:rFonts w:eastAsiaTheme="minorEastAsia" w:cs="Arial"/>
                <w:bCs/>
                <w:iCs/>
                <w:color w:val="FF0000"/>
                <w:sz w:val="20"/>
                <w:u w:val="single"/>
                <w:lang w:eastAsia="zh-CN"/>
              </w:rPr>
            </w:pPr>
            <w:r>
              <w:rPr>
                <w:rFonts w:eastAsiaTheme="minorEastAsia" w:cs="Arial" w:hint="eastAsia"/>
                <w:bCs/>
                <w:iCs/>
                <w:color w:val="FF0000"/>
                <w:szCs w:val="18"/>
                <w:u w:val="single"/>
                <w:lang w:eastAsia="zh-CN"/>
              </w:rPr>
              <w:t>T</w:t>
            </w:r>
            <w:r>
              <w:rPr>
                <w:rFonts w:eastAsiaTheme="minorEastAsia" w:cs="Arial"/>
                <w:bCs/>
                <w:iCs/>
                <w:color w:val="FF0000"/>
                <w:szCs w:val="18"/>
                <w:u w:val="single"/>
                <w:lang w:eastAsia="zh-CN"/>
              </w:rPr>
              <w:t xml:space="preserve">his field in </w:t>
            </w:r>
            <w:r>
              <w:rPr>
                <w:i/>
                <w:color w:val="FF0000"/>
                <w:szCs w:val="18"/>
                <w:u w:val="single"/>
              </w:rPr>
              <w:t>NR-DL-TDOA-</w:t>
            </w:r>
            <w:proofErr w:type="spellStart"/>
            <w:r>
              <w:rPr>
                <w:i/>
                <w:color w:val="FF0000"/>
                <w:szCs w:val="18"/>
                <w:u w:val="single"/>
              </w:rPr>
              <w:t>RequestLocationInformation</w:t>
            </w:r>
            <w:proofErr w:type="spellEnd"/>
            <w:r>
              <w:rPr>
                <w:rFonts w:eastAsiaTheme="minorEastAsia" w:cs="Arial"/>
                <w:bCs/>
                <w:iCs/>
                <w:color w:val="FF0000"/>
                <w:szCs w:val="18"/>
                <w:u w:val="single"/>
                <w:lang w:eastAsia="zh-CN"/>
              </w:rPr>
              <w:t xml:space="preserve"> is used for the LMF to recommend the reporting granularity. The UE may select a granularity value for timing report which is different from the LMF request and informs the LMF.</w:t>
            </w:r>
          </w:p>
        </w:tc>
      </w:tr>
    </w:tbl>
    <w:p w:rsidR="00331A43" w:rsidRDefault="00331A43">
      <w:pPr>
        <w:rPr>
          <w:lang w:eastAsia="ko-KR"/>
        </w:rPr>
      </w:pPr>
    </w:p>
    <w:p w:rsidR="00331A43" w:rsidRDefault="00DE3B7E">
      <w:pPr>
        <w:pStyle w:val="H6"/>
        <w:rPr>
          <w:lang w:eastAsia="ko-KR"/>
        </w:rPr>
      </w:pPr>
      <w:r>
        <w:rPr>
          <w:lang w:eastAsia="ko-KR"/>
        </w:rPr>
        <w:t>Rapporteur Comments:</w:t>
      </w:r>
    </w:p>
    <w:p w:rsidR="00331A43" w:rsidRDefault="00DE3B7E">
      <w:pPr>
        <w:rPr>
          <w:bCs/>
          <w:iCs/>
        </w:rPr>
      </w:pPr>
      <w:r>
        <w:rPr>
          <w:lang w:eastAsia="ko-KR"/>
        </w:rPr>
        <w:t xml:space="preserve">The description should be for DL RSTD in IE </w:t>
      </w:r>
      <w:r>
        <w:rPr>
          <w:i/>
          <w:iCs/>
          <w:snapToGrid w:val="0"/>
        </w:rPr>
        <w:t>NR-DL-TDOA-</w:t>
      </w:r>
      <w:proofErr w:type="spellStart"/>
      <w:r>
        <w:rPr>
          <w:i/>
          <w:iCs/>
          <w:snapToGrid w:val="0"/>
        </w:rPr>
        <w:t>ReportConfig</w:t>
      </w:r>
      <w:proofErr w:type="spellEnd"/>
      <w:r>
        <w:rPr>
          <w:i/>
          <w:iCs/>
          <w:snapToGrid w:val="0"/>
        </w:rPr>
        <w:t xml:space="preserve"> </w:t>
      </w:r>
      <w:r>
        <w:rPr>
          <w:snapToGrid w:val="0"/>
        </w:rPr>
        <w:t xml:space="preserve">and for </w:t>
      </w:r>
      <w:r>
        <w:rPr>
          <w:bCs/>
          <w:iCs/>
        </w:rPr>
        <w:t>UE Rx-</w:t>
      </w:r>
      <w:proofErr w:type="spellStart"/>
      <w:r>
        <w:rPr>
          <w:bCs/>
          <w:iCs/>
        </w:rPr>
        <w:t>Tx</w:t>
      </w:r>
      <w:proofErr w:type="spellEnd"/>
      <w:r>
        <w:rPr>
          <w:bCs/>
          <w:iCs/>
        </w:rPr>
        <w:t xml:space="preserve"> time difference in IE </w:t>
      </w:r>
      <w:r>
        <w:rPr>
          <w:bCs/>
          <w:i/>
        </w:rPr>
        <w:t>NR-Multi-RTT-</w:t>
      </w:r>
      <w:proofErr w:type="spellStart"/>
      <w:r>
        <w:rPr>
          <w:bCs/>
          <w:i/>
        </w:rPr>
        <w:t>ReportConfig</w:t>
      </w:r>
      <w:proofErr w:type="spellEnd"/>
      <w:r>
        <w:rPr>
          <w:bCs/>
          <w:i/>
        </w:rPr>
        <w:t xml:space="preserve"> </w:t>
      </w:r>
      <w:r>
        <w:rPr>
          <w:bCs/>
          <w:iCs/>
        </w:rPr>
        <w:t>(i.e., first sentence of the field description should also be corrected).</w:t>
      </w:r>
    </w:p>
    <w:p w:rsidR="00331A43" w:rsidRDefault="00331A43">
      <w:pPr>
        <w:rPr>
          <w:bCs/>
          <w:iCs/>
        </w:rPr>
      </w:pPr>
    </w:p>
    <w:p w:rsidR="00331A43" w:rsidRDefault="00DE3B7E">
      <w:pPr>
        <w:pStyle w:val="NO"/>
        <w:ind w:left="1420" w:hanging="1136"/>
        <w:jc w:val="left"/>
        <w:rPr>
          <w:lang w:val="en-US" w:eastAsia="ko-KR"/>
        </w:rPr>
      </w:pPr>
      <w:r>
        <w:rPr>
          <w:b/>
          <w:bCs/>
          <w:lang w:eastAsia="ko-KR"/>
        </w:rPr>
        <w:t xml:space="preserve">Proposal </w:t>
      </w:r>
      <w:r>
        <w:rPr>
          <w:b/>
          <w:bCs/>
          <w:lang w:val="en-US" w:eastAsia="ko-KR"/>
        </w:rPr>
        <w:t>9</w:t>
      </w:r>
      <w:r>
        <w:rPr>
          <w:b/>
          <w:bCs/>
          <w:lang w:eastAsia="ko-KR"/>
        </w:rPr>
        <w:t>:</w:t>
      </w:r>
      <w:r>
        <w:rPr>
          <w:lang w:eastAsia="ko-KR"/>
        </w:rPr>
        <w:tab/>
        <w:t xml:space="preserve">With respect to the </w:t>
      </w:r>
      <w:proofErr w:type="spellStart"/>
      <w:r>
        <w:rPr>
          <w:i/>
          <w:iCs/>
          <w:lang w:eastAsia="ko-KR"/>
        </w:rPr>
        <w:t>timingReportingGranularityFactor</w:t>
      </w:r>
      <w:proofErr w:type="spellEnd"/>
      <w:r>
        <w:rPr>
          <w:i/>
          <w:iCs/>
          <w:lang w:eastAsia="ko-KR"/>
        </w:rPr>
        <w:t xml:space="preserve"> </w:t>
      </w:r>
      <w:r>
        <w:rPr>
          <w:lang w:eastAsia="ko-KR"/>
        </w:rPr>
        <w:t xml:space="preserve">field description, RAN2 to check the details </w:t>
      </w:r>
      <w:r>
        <w:rPr>
          <w:lang w:val="en-US" w:eastAsia="ko-KR"/>
        </w:rPr>
        <w:t>of the proposed field description in</w:t>
      </w:r>
      <w:r>
        <w:rPr>
          <w:lang w:eastAsia="ko-KR"/>
        </w:rPr>
        <w:t xml:space="preserve"> R2-200</w:t>
      </w:r>
      <w:r>
        <w:rPr>
          <w:lang w:val="en-US" w:eastAsia="ko-KR"/>
        </w:rPr>
        <w:t>6546</w:t>
      </w:r>
      <w:r>
        <w:rPr>
          <w:lang w:eastAsia="ko-KR"/>
        </w:rPr>
        <w:t xml:space="preserve"> [</w:t>
      </w:r>
      <w:r>
        <w:rPr>
          <w:lang w:val="en-US" w:eastAsia="ko-KR"/>
        </w:rPr>
        <w:t>9</w:t>
      </w:r>
      <w:r>
        <w:rPr>
          <w:lang w:eastAsia="ko-KR"/>
        </w:rPr>
        <w:t>]</w:t>
      </w:r>
      <w:r>
        <w:rPr>
          <w:lang w:val="en-US" w:eastAsia="ko-KR"/>
        </w:rPr>
        <w:t xml:space="preserve"> and then merge it into LPP Rapporteur CR.</w:t>
      </w:r>
    </w:p>
    <w:p w:rsidR="00331A43" w:rsidRDefault="00331A43">
      <w:pPr>
        <w:pStyle w:val="NO"/>
        <w:ind w:left="0" w:firstLine="0"/>
        <w:jc w:val="left"/>
        <w:rPr>
          <w:lang w:val="en-US" w:eastAsia="ko-KR"/>
        </w:rPr>
      </w:pPr>
    </w:p>
    <w:p w:rsidR="00331A43" w:rsidRDefault="00DE3B7E">
      <w:pPr>
        <w:pStyle w:val="NO"/>
        <w:ind w:left="0" w:firstLine="0"/>
        <w:jc w:val="left"/>
        <w:rPr>
          <w:lang w:val="en-US" w:eastAsia="ko-KR"/>
        </w:rPr>
      </w:pPr>
      <w:r>
        <w:rPr>
          <w:lang w:val="en-US" w:eastAsia="ko-KR"/>
        </w:rPr>
        <w:t>Companies are invited to provide any comments on Proposal 9 and/or on the details of the proposed change:</w:t>
      </w:r>
    </w:p>
    <w:tbl>
      <w:tblPr>
        <w:tblStyle w:val="af1"/>
        <w:tblW w:w="9941" w:type="dxa"/>
        <w:tblLayout w:type="fixed"/>
        <w:tblLook w:val="04A0" w:firstRow="1" w:lastRow="0" w:firstColumn="1" w:lastColumn="0" w:noHBand="0" w:noVBand="1"/>
      </w:tblPr>
      <w:tblGrid>
        <w:gridCol w:w="1567"/>
        <w:gridCol w:w="8374"/>
      </w:tblGrid>
      <w:tr w:rsidR="00331A43">
        <w:tc>
          <w:tcPr>
            <w:tcW w:w="1567" w:type="dxa"/>
          </w:tcPr>
          <w:p w:rsidR="00331A43" w:rsidRDefault="00DE3B7E">
            <w:pPr>
              <w:pStyle w:val="TAH"/>
              <w:rPr>
                <w:lang w:eastAsia="ko-KR"/>
              </w:rPr>
            </w:pPr>
            <w:r>
              <w:rPr>
                <w:lang w:eastAsia="ko-KR"/>
              </w:rPr>
              <w:t>Company</w:t>
            </w:r>
          </w:p>
        </w:tc>
        <w:tc>
          <w:tcPr>
            <w:tcW w:w="8374" w:type="dxa"/>
          </w:tcPr>
          <w:p w:rsidR="00331A43" w:rsidRDefault="00DE3B7E">
            <w:pPr>
              <w:pStyle w:val="TAH"/>
              <w:rPr>
                <w:lang w:eastAsia="ko-KR"/>
              </w:rPr>
            </w:pPr>
            <w:r>
              <w:rPr>
                <w:lang w:eastAsia="ko-KR"/>
              </w:rPr>
              <w:t>Comments</w:t>
            </w:r>
          </w:p>
        </w:tc>
      </w:tr>
      <w:tr w:rsidR="00331A43">
        <w:tc>
          <w:tcPr>
            <w:tcW w:w="1567" w:type="dxa"/>
          </w:tcPr>
          <w:p w:rsidR="00331A43" w:rsidRDefault="00DE3B7E">
            <w:pPr>
              <w:pStyle w:val="TAL"/>
              <w:rPr>
                <w:lang w:eastAsia="ko-KR"/>
              </w:rPr>
            </w:pPr>
            <w:r>
              <w:rPr>
                <w:lang w:eastAsia="ko-KR"/>
              </w:rPr>
              <w:t>Huawei/</w:t>
            </w:r>
            <w:proofErr w:type="spellStart"/>
            <w:r>
              <w:rPr>
                <w:lang w:eastAsia="ko-KR"/>
              </w:rPr>
              <w:t>HiSilicon</w:t>
            </w:r>
            <w:proofErr w:type="spellEnd"/>
          </w:p>
        </w:tc>
        <w:tc>
          <w:tcPr>
            <w:tcW w:w="8374" w:type="dxa"/>
          </w:tcPr>
          <w:p w:rsidR="00331A43" w:rsidRDefault="00DE3B7E">
            <w:pPr>
              <w:pStyle w:val="TAL"/>
              <w:rPr>
                <w:rFonts w:eastAsiaTheme="minorEastAsia"/>
                <w:lang w:eastAsia="zh-CN"/>
              </w:rPr>
            </w:pPr>
            <w:r>
              <w:rPr>
                <w:rFonts w:eastAsiaTheme="minorEastAsia" w:hint="eastAsia"/>
                <w:lang w:eastAsia="zh-CN"/>
              </w:rPr>
              <w:t>O</w:t>
            </w:r>
            <w:r>
              <w:rPr>
                <w:rFonts w:eastAsiaTheme="minorEastAsia"/>
                <w:lang w:eastAsia="zh-CN"/>
              </w:rPr>
              <w:t xml:space="preserve">K with the change in general. A small </w:t>
            </w:r>
            <w:proofErr w:type="spellStart"/>
            <w:r>
              <w:rPr>
                <w:rFonts w:eastAsiaTheme="minorEastAsia"/>
                <w:lang w:eastAsia="zh-CN"/>
              </w:rPr>
              <w:t>modication</w:t>
            </w:r>
            <w:proofErr w:type="spellEnd"/>
            <w:r>
              <w:rPr>
                <w:rFonts w:eastAsiaTheme="minorEastAsia"/>
                <w:lang w:eastAsia="zh-CN"/>
              </w:rPr>
              <w:t xml:space="preserve"> is as follows.</w:t>
            </w:r>
          </w:p>
          <w:p w:rsidR="00331A43" w:rsidRDefault="00331A43">
            <w:pPr>
              <w:pStyle w:val="TAL"/>
              <w:rPr>
                <w:rFonts w:eastAsiaTheme="minorEastAsia"/>
                <w:lang w:eastAsia="zh-CN"/>
              </w:rPr>
            </w:pPr>
          </w:p>
          <w:p w:rsidR="00331A43" w:rsidRDefault="00DE3B7E">
            <w:pPr>
              <w:pStyle w:val="TAL"/>
              <w:keepNext w:val="0"/>
              <w:keepLines w:val="0"/>
              <w:widowControl w:val="0"/>
              <w:jc w:val="left"/>
              <w:rPr>
                <w:rFonts w:cs="Arial"/>
                <w:b/>
                <w:bCs/>
                <w:i/>
                <w:iCs/>
                <w:szCs w:val="18"/>
              </w:rPr>
            </w:pPr>
            <w:proofErr w:type="spellStart"/>
            <w:r>
              <w:rPr>
                <w:rFonts w:cs="Arial"/>
                <w:b/>
                <w:bCs/>
                <w:i/>
                <w:iCs/>
                <w:szCs w:val="18"/>
              </w:rPr>
              <w:t>timingReportingGranularityFactor</w:t>
            </w:r>
            <w:proofErr w:type="spellEnd"/>
          </w:p>
          <w:p w:rsidR="00331A43" w:rsidRDefault="00DE3B7E">
            <w:pPr>
              <w:pStyle w:val="TAL"/>
              <w:keepNext w:val="0"/>
              <w:keepLines w:val="0"/>
              <w:widowControl w:val="0"/>
              <w:jc w:val="left"/>
              <w:rPr>
                <w:rFonts w:cs="Arial"/>
                <w:bCs/>
                <w:iCs/>
                <w:color w:val="FF0000"/>
                <w:szCs w:val="18"/>
                <w:u w:val="single"/>
              </w:rPr>
            </w:pPr>
            <w:r>
              <w:rPr>
                <w:rFonts w:cs="Arial"/>
                <w:bCs/>
                <w:iCs/>
                <w:szCs w:val="18"/>
              </w:rPr>
              <w:t xml:space="preserve">This field specifies the </w:t>
            </w:r>
            <w:proofErr w:type="spellStart"/>
            <w:ins w:id="57" w:author="Huawei" w:date="2020-08-21T11:29:00Z">
              <w:r>
                <w:rPr>
                  <w:rFonts w:cs="Arial"/>
                  <w:bCs/>
                  <w:iCs/>
                  <w:color w:val="FF0000"/>
                  <w:szCs w:val="18"/>
                  <w:u w:val="single"/>
                </w:rPr>
                <w:t>recommendated</w:t>
              </w:r>
              <w:proofErr w:type="spellEnd"/>
              <w:r>
                <w:rPr>
                  <w:rFonts w:cs="Arial"/>
                  <w:bCs/>
                  <w:iCs/>
                  <w:color w:val="FF0000"/>
                  <w:szCs w:val="18"/>
                  <w:u w:val="single"/>
                </w:rPr>
                <w:t xml:space="preserve"> </w:t>
              </w:r>
            </w:ins>
            <w:r>
              <w:rPr>
                <w:rFonts w:cs="Arial"/>
                <w:bCs/>
                <w:iCs/>
                <w:szCs w:val="18"/>
              </w:rPr>
              <w:t>reporting granularity for the UE timing measurements (DL RSTD, the UE Rx-</w:t>
            </w:r>
            <w:proofErr w:type="spellStart"/>
            <w:r>
              <w:rPr>
                <w:rFonts w:cs="Arial"/>
                <w:bCs/>
                <w:iCs/>
                <w:szCs w:val="18"/>
              </w:rPr>
              <w:t>Tx</w:t>
            </w:r>
            <w:proofErr w:type="spellEnd"/>
            <w:r>
              <w:rPr>
                <w:rFonts w:cs="Arial"/>
                <w:bCs/>
                <w:iCs/>
                <w:szCs w:val="18"/>
              </w:rPr>
              <w:t xml:space="preserve"> time difference). </w:t>
            </w:r>
            <w:r>
              <w:rPr>
                <w:rFonts w:cs="Arial"/>
                <w:bCs/>
                <w:iCs/>
                <w:color w:val="FF0000"/>
                <w:szCs w:val="18"/>
                <w:u w:val="single"/>
              </w:rPr>
              <w:t>Value (0</w:t>
            </w:r>
            <w:proofErr w:type="gramStart"/>
            <w:r>
              <w:rPr>
                <w:rFonts w:cs="Arial"/>
                <w:bCs/>
                <w:iCs/>
                <w:color w:val="FF0000"/>
                <w:szCs w:val="18"/>
                <w:u w:val="single"/>
              </w:rPr>
              <w:t>..5</w:t>
            </w:r>
            <w:proofErr w:type="gramEnd"/>
            <w:r>
              <w:rPr>
                <w:rFonts w:cs="Arial"/>
                <w:bCs/>
                <w:iCs/>
                <w:color w:val="FF0000"/>
                <w:szCs w:val="18"/>
                <w:u w:val="single"/>
              </w:rPr>
              <w:t xml:space="preserve"> )</w:t>
            </w:r>
            <w:r>
              <w:rPr>
                <w:rFonts w:cs="Arial"/>
                <w:bCs/>
                <w:iCs/>
                <w:color w:val="FF0000"/>
                <w:szCs w:val="18"/>
                <w:u w:val="single"/>
                <w:lang w:val="en-US"/>
              </w:rPr>
              <w:t xml:space="preserve"> </w:t>
            </w:r>
            <w:r>
              <w:rPr>
                <w:rFonts w:cs="Arial"/>
                <w:bCs/>
                <w:iCs/>
                <w:color w:val="FF0000"/>
                <w:szCs w:val="18"/>
                <w:u w:val="single"/>
              </w:rPr>
              <w:t>correspond to</w:t>
            </w:r>
            <w:ins w:id="58" w:author="Huawei" w:date="2020-08-21T11:26:00Z">
              <w:r>
                <w:rPr>
                  <w:rFonts w:cs="Arial"/>
                  <w:bCs/>
                  <w:iCs/>
                  <w:color w:val="FF0000"/>
                  <w:szCs w:val="18"/>
                  <w:u w:val="single"/>
                </w:rPr>
                <w:t xml:space="preserve"> </w:t>
              </w:r>
            </w:ins>
            <w:del w:id="59" w:author="Huawei" w:date="2020-08-21T11:29:00Z">
              <w:r>
                <w:rPr>
                  <w:rFonts w:cs="Arial"/>
                  <w:bCs/>
                  <w:iCs/>
                  <w:color w:val="FF0000"/>
                  <w:szCs w:val="18"/>
                  <w:u w:val="single"/>
                </w:rPr>
                <w:delText xml:space="preserve"> </w:delText>
              </w:r>
            </w:del>
            <w:r>
              <w:rPr>
                <w:rFonts w:cs="Arial"/>
                <w:bCs/>
                <w:iCs/>
                <w:color w:val="FF0000"/>
                <w:szCs w:val="18"/>
                <w:u w:val="single"/>
              </w:rPr>
              <w:t>(k0</w:t>
            </w:r>
            <w:del w:id="60" w:author="Huawei" w:date="2020-08-21T11:26:00Z">
              <w:r>
                <w:rPr>
                  <w:rFonts w:cs="Arial"/>
                  <w:bCs/>
                  <w:iCs/>
                  <w:color w:val="FF0000"/>
                  <w:szCs w:val="18"/>
                  <w:u w:val="single"/>
                </w:rPr>
                <w:delText>-r16</w:delText>
              </w:r>
            </w:del>
            <w:r>
              <w:rPr>
                <w:rFonts w:cs="Arial"/>
                <w:bCs/>
                <w:iCs/>
                <w:color w:val="FF0000"/>
                <w:szCs w:val="18"/>
                <w:u w:val="single"/>
              </w:rPr>
              <w:t>.. k5</w:t>
            </w:r>
            <w:del w:id="61" w:author="Huawei" w:date="2020-08-21T11:26:00Z">
              <w:r>
                <w:rPr>
                  <w:rFonts w:cs="Arial"/>
                  <w:bCs/>
                  <w:iCs/>
                  <w:color w:val="FF0000"/>
                  <w:szCs w:val="18"/>
                  <w:u w:val="single"/>
                </w:rPr>
                <w:delText>-r16</w:delText>
              </w:r>
            </w:del>
            <w:r>
              <w:rPr>
                <w:rFonts w:cs="Arial"/>
                <w:bCs/>
                <w:iCs/>
                <w:color w:val="FF0000"/>
                <w:szCs w:val="18"/>
                <w:u w:val="single"/>
              </w:rPr>
              <w:t xml:space="preserve"> ) </w:t>
            </w:r>
            <w:del w:id="62" w:author="Huawei" w:date="2020-08-21T11:26:00Z">
              <w:r>
                <w:rPr>
                  <w:rFonts w:cs="Arial"/>
                  <w:bCs/>
                  <w:iCs/>
                  <w:color w:val="FF0000"/>
                  <w:szCs w:val="18"/>
                  <w:u w:val="single"/>
                </w:rPr>
                <w:delText xml:space="preserve">of </w:delText>
              </w:r>
            </w:del>
            <w:ins w:id="63" w:author="Huawei" w:date="2020-08-21T11:26:00Z">
              <w:r>
                <w:rPr>
                  <w:rFonts w:cs="Arial"/>
                  <w:bCs/>
                  <w:iCs/>
                  <w:color w:val="FF0000"/>
                  <w:szCs w:val="18"/>
                  <w:u w:val="single"/>
                </w:rPr>
                <w:t xml:space="preserve">used for </w:t>
              </w:r>
            </w:ins>
            <w:r>
              <w:rPr>
                <w:rFonts w:cs="Arial"/>
                <w:bCs/>
                <w:i/>
                <w:iCs/>
                <w:color w:val="FF0000"/>
                <w:szCs w:val="18"/>
                <w:u w:val="single"/>
              </w:rPr>
              <w:t>nr-RSTD</w:t>
            </w:r>
            <w:del w:id="64" w:author="Huawei" w:date="2020-08-21T11:26:00Z">
              <w:r>
                <w:rPr>
                  <w:rFonts w:cs="Arial"/>
                  <w:bCs/>
                  <w:i/>
                  <w:iCs/>
                  <w:color w:val="FF0000"/>
                  <w:szCs w:val="18"/>
                  <w:u w:val="single"/>
                </w:rPr>
                <w:delText>-r16</w:delText>
              </w:r>
            </w:del>
            <w:r>
              <w:rPr>
                <w:rFonts w:cs="Arial"/>
                <w:bCs/>
                <w:iCs/>
                <w:color w:val="FF0000"/>
                <w:szCs w:val="18"/>
                <w:u w:val="single"/>
              </w:rPr>
              <w:t xml:space="preserve"> and </w:t>
            </w:r>
            <w:r>
              <w:rPr>
                <w:rFonts w:cs="Arial"/>
                <w:bCs/>
                <w:i/>
                <w:iCs/>
                <w:color w:val="FF0000"/>
                <w:szCs w:val="18"/>
                <w:u w:val="single"/>
              </w:rPr>
              <w:t>nr-RSTD-</w:t>
            </w:r>
            <w:proofErr w:type="spellStart"/>
            <w:r>
              <w:rPr>
                <w:rFonts w:cs="Arial"/>
                <w:bCs/>
                <w:i/>
                <w:iCs/>
                <w:color w:val="FF0000"/>
                <w:szCs w:val="18"/>
                <w:u w:val="single"/>
              </w:rPr>
              <w:t>ResultDiff</w:t>
            </w:r>
            <w:proofErr w:type="spellEnd"/>
            <w:del w:id="65" w:author="Huawei" w:date="2020-08-21T11:26:00Z">
              <w:r>
                <w:rPr>
                  <w:rFonts w:cs="Arial"/>
                  <w:bCs/>
                  <w:iCs/>
                  <w:color w:val="FF0000"/>
                  <w:szCs w:val="18"/>
                  <w:u w:val="single"/>
                </w:rPr>
                <w:delText>-r16</w:delText>
              </w:r>
            </w:del>
            <w:r>
              <w:rPr>
                <w:rFonts w:cs="Arial"/>
                <w:bCs/>
                <w:iCs/>
                <w:color w:val="FF0000"/>
                <w:szCs w:val="18"/>
                <w:u w:val="single"/>
              </w:rPr>
              <w:t xml:space="preserve"> in </w:t>
            </w:r>
            <w:r>
              <w:rPr>
                <w:rFonts w:cs="Arial"/>
                <w:bCs/>
                <w:i/>
                <w:iCs/>
                <w:color w:val="FF0000"/>
                <w:szCs w:val="18"/>
                <w:u w:val="single"/>
              </w:rPr>
              <w:t>NR-DL-TDOA-</w:t>
            </w:r>
            <w:proofErr w:type="spellStart"/>
            <w:r>
              <w:rPr>
                <w:rFonts w:cs="Arial"/>
                <w:bCs/>
                <w:i/>
                <w:iCs/>
                <w:color w:val="FF0000"/>
                <w:szCs w:val="18"/>
                <w:u w:val="single"/>
              </w:rPr>
              <w:t>MeasElement</w:t>
            </w:r>
            <w:proofErr w:type="spellEnd"/>
            <w:del w:id="66" w:author="Huawei" w:date="2020-08-21T11:26:00Z">
              <w:r>
                <w:rPr>
                  <w:rFonts w:cs="Arial"/>
                  <w:bCs/>
                  <w:iCs/>
                  <w:color w:val="FF0000"/>
                  <w:szCs w:val="18"/>
                  <w:u w:val="single"/>
                </w:rPr>
                <w:delText>-r16</w:delText>
              </w:r>
            </w:del>
            <w:r>
              <w:rPr>
                <w:rFonts w:cs="Arial"/>
                <w:bCs/>
                <w:iCs/>
                <w:color w:val="FF0000"/>
                <w:szCs w:val="18"/>
                <w:u w:val="single"/>
              </w:rPr>
              <w:t>.</w:t>
            </w:r>
          </w:p>
          <w:p w:rsidR="00331A43" w:rsidRDefault="00DE3B7E">
            <w:pPr>
              <w:pStyle w:val="TAL"/>
              <w:rPr>
                <w:rFonts w:eastAsiaTheme="minorEastAsia"/>
                <w:lang w:eastAsia="zh-CN"/>
              </w:rPr>
            </w:pPr>
            <w:del w:id="67" w:author="Huawei" w:date="2020-08-21T11:28:00Z">
              <w:r>
                <w:rPr>
                  <w:rFonts w:eastAsiaTheme="minorEastAsia" w:cs="Arial" w:hint="eastAsia"/>
                  <w:bCs/>
                  <w:iCs/>
                  <w:color w:val="FF0000"/>
                  <w:szCs w:val="18"/>
                  <w:u w:val="single"/>
                  <w:lang w:eastAsia="zh-CN"/>
                </w:rPr>
                <w:delText>T</w:delText>
              </w:r>
              <w:r>
                <w:rPr>
                  <w:rFonts w:eastAsiaTheme="minorEastAsia" w:cs="Arial"/>
                  <w:bCs/>
                  <w:iCs/>
                  <w:color w:val="FF0000"/>
                  <w:szCs w:val="18"/>
                  <w:u w:val="single"/>
                  <w:lang w:eastAsia="zh-CN"/>
                </w:rPr>
                <w:delText xml:space="preserve">his field in </w:delText>
              </w:r>
              <w:r>
                <w:rPr>
                  <w:i/>
                  <w:color w:val="FF0000"/>
                  <w:szCs w:val="18"/>
                  <w:u w:val="single"/>
                </w:rPr>
                <w:delText>NR-DL-TDOA-RequestLocationInformation</w:delText>
              </w:r>
              <w:r>
                <w:rPr>
                  <w:rFonts w:eastAsiaTheme="minorEastAsia" w:cs="Arial"/>
                  <w:bCs/>
                  <w:iCs/>
                  <w:color w:val="FF0000"/>
                  <w:szCs w:val="18"/>
                  <w:u w:val="single"/>
                  <w:lang w:eastAsia="zh-CN"/>
                </w:rPr>
                <w:delText xml:space="preserve"> is used for the LMF to recommend the reporting granularity. </w:delText>
              </w:r>
            </w:del>
            <w:r>
              <w:rPr>
                <w:rFonts w:eastAsiaTheme="minorEastAsia" w:cs="Arial"/>
                <w:bCs/>
                <w:iCs/>
                <w:color w:val="FF0000"/>
                <w:szCs w:val="18"/>
                <w:u w:val="single"/>
                <w:lang w:eastAsia="zh-CN"/>
              </w:rPr>
              <w:t xml:space="preserve">The UE may select a </w:t>
            </w:r>
            <w:ins w:id="68" w:author="Huawei" w:date="2020-08-21T11:28:00Z">
              <w:r>
                <w:rPr>
                  <w:rFonts w:eastAsiaTheme="minorEastAsia" w:cs="Arial"/>
                  <w:bCs/>
                  <w:iCs/>
                  <w:color w:val="FF0000"/>
                  <w:szCs w:val="18"/>
                  <w:u w:val="single"/>
                  <w:lang w:eastAsia="zh-CN"/>
                </w:rPr>
                <w:t xml:space="preserve">different </w:t>
              </w:r>
            </w:ins>
            <w:r>
              <w:rPr>
                <w:rFonts w:eastAsiaTheme="minorEastAsia" w:cs="Arial"/>
                <w:bCs/>
                <w:iCs/>
                <w:color w:val="FF0000"/>
                <w:szCs w:val="18"/>
                <w:u w:val="single"/>
                <w:lang w:eastAsia="zh-CN"/>
              </w:rPr>
              <w:t xml:space="preserve">granularity value for </w:t>
            </w:r>
            <w:ins w:id="69" w:author="Huawei" w:date="2020-08-21T11:29:00Z">
              <w:r>
                <w:rPr>
                  <w:rFonts w:cs="Arial"/>
                  <w:bCs/>
                  <w:i/>
                  <w:iCs/>
                  <w:color w:val="FF0000"/>
                  <w:szCs w:val="18"/>
                  <w:u w:val="single"/>
                </w:rPr>
                <w:t>nr-RSTD</w:t>
              </w:r>
              <w:r>
                <w:rPr>
                  <w:rFonts w:cs="Arial"/>
                  <w:bCs/>
                  <w:iCs/>
                  <w:color w:val="FF0000"/>
                  <w:szCs w:val="18"/>
                  <w:u w:val="single"/>
                </w:rPr>
                <w:t xml:space="preserve"> and </w:t>
              </w:r>
              <w:r>
                <w:rPr>
                  <w:rFonts w:cs="Arial"/>
                  <w:bCs/>
                  <w:i/>
                  <w:iCs/>
                  <w:color w:val="FF0000"/>
                  <w:szCs w:val="18"/>
                  <w:u w:val="single"/>
                </w:rPr>
                <w:t>nr-RSTD-</w:t>
              </w:r>
              <w:proofErr w:type="spellStart"/>
              <w:r>
                <w:rPr>
                  <w:rFonts w:cs="Arial"/>
                  <w:bCs/>
                  <w:i/>
                  <w:iCs/>
                  <w:color w:val="FF0000"/>
                  <w:szCs w:val="18"/>
                  <w:u w:val="single"/>
                </w:rPr>
                <w:t>ResultDiff</w:t>
              </w:r>
            </w:ins>
            <w:proofErr w:type="spellEnd"/>
            <w:del w:id="70" w:author="Huawei" w:date="2020-08-21T11:29:00Z">
              <w:r>
                <w:rPr>
                  <w:rFonts w:eastAsiaTheme="minorEastAsia" w:cs="Arial"/>
                  <w:bCs/>
                  <w:iCs/>
                  <w:color w:val="FF0000"/>
                  <w:szCs w:val="18"/>
                  <w:u w:val="single"/>
                  <w:lang w:eastAsia="zh-CN"/>
                </w:rPr>
                <w:delText>timing report which is different from the LMF request and informs the LMF</w:delText>
              </w:r>
            </w:del>
            <w:r>
              <w:rPr>
                <w:rFonts w:eastAsiaTheme="minorEastAsia" w:cs="Arial"/>
                <w:bCs/>
                <w:iCs/>
                <w:color w:val="FF0000"/>
                <w:szCs w:val="18"/>
                <w:u w:val="single"/>
                <w:lang w:eastAsia="zh-CN"/>
              </w:rPr>
              <w:t>.</w:t>
            </w:r>
          </w:p>
        </w:tc>
      </w:tr>
      <w:tr w:rsidR="00331A43">
        <w:tc>
          <w:tcPr>
            <w:tcW w:w="1567" w:type="dxa"/>
          </w:tcPr>
          <w:p w:rsidR="00331A43" w:rsidRDefault="00DE3B7E">
            <w:pPr>
              <w:pStyle w:val="TAL"/>
              <w:rPr>
                <w:lang w:val="en-US" w:eastAsia="ko-KR"/>
              </w:rPr>
            </w:pPr>
            <w:r>
              <w:rPr>
                <w:lang w:val="en-US" w:eastAsia="ko-KR"/>
              </w:rPr>
              <w:t>Intel</w:t>
            </w:r>
          </w:p>
        </w:tc>
        <w:tc>
          <w:tcPr>
            <w:tcW w:w="8374" w:type="dxa"/>
          </w:tcPr>
          <w:p w:rsidR="00331A43" w:rsidRDefault="00DE3B7E">
            <w:pPr>
              <w:pStyle w:val="TAL"/>
              <w:rPr>
                <w:lang w:val="en-US" w:eastAsia="ko-KR"/>
              </w:rPr>
            </w:pPr>
            <w:r>
              <w:rPr>
                <w:lang w:val="en-US" w:eastAsia="ko-KR"/>
              </w:rPr>
              <w:t xml:space="preserve">Huawei’s suggestion is ok. </w:t>
            </w: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331A43" w:rsidRDefault="00DE3B7E">
            <w:pPr>
              <w:pStyle w:val="TAL"/>
              <w:rPr>
                <w:rFonts w:eastAsiaTheme="minorEastAsia"/>
                <w:lang w:eastAsia="zh-CN"/>
              </w:rPr>
            </w:pPr>
            <w:r>
              <w:rPr>
                <w:rFonts w:eastAsiaTheme="minorEastAsia" w:hint="eastAsia"/>
                <w:lang w:eastAsia="zh-CN"/>
              </w:rPr>
              <w:t>O</w:t>
            </w:r>
            <w:r>
              <w:rPr>
                <w:rFonts w:eastAsiaTheme="minorEastAsia"/>
                <w:lang w:eastAsia="zh-CN"/>
              </w:rPr>
              <w:t xml:space="preserve">K with </w:t>
            </w:r>
            <w:proofErr w:type="spellStart"/>
            <w:r>
              <w:rPr>
                <w:rFonts w:eastAsiaTheme="minorEastAsia"/>
                <w:lang w:eastAsia="zh-CN"/>
              </w:rPr>
              <w:t>huawei’s</w:t>
            </w:r>
            <w:proofErr w:type="spellEnd"/>
            <w:r>
              <w:rPr>
                <w:rFonts w:eastAsiaTheme="minorEastAsia"/>
                <w:lang w:eastAsia="zh-CN"/>
              </w:rPr>
              <w:t xml:space="preserve"> suggestion.</w:t>
            </w:r>
          </w:p>
        </w:tc>
      </w:tr>
      <w:tr w:rsidR="00331A43">
        <w:tc>
          <w:tcPr>
            <w:tcW w:w="1567" w:type="dxa"/>
          </w:tcPr>
          <w:p w:rsidR="00331A43" w:rsidRDefault="00DE3B7E">
            <w:pPr>
              <w:pStyle w:val="TAL"/>
              <w:rPr>
                <w:lang w:eastAsia="ko-KR"/>
              </w:rPr>
            </w:pPr>
            <w:r>
              <w:rPr>
                <w:lang w:eastAsia="ko-KR"/>
              </w:rPr>
              <w:t>Nokia</w:t>
            </w:r>
          </w:p>
        </w:tc>
        <w:tc>
          <w:tcPr>
            <w:tcW w:w="8374" w:type="dxa"/>
          </w:tcPr>
          <w:p w:rsidR="00331A43" w:rsidRDefault="00DE3B7E">
            <w:pPr>
              <w:pStyle w:val="TAL"/>
              <w:rPr>
                <w:lang w:eastAsia="ko-KR"/>
              </w:rPr>
            </w:pPr>
            <w:r>
              <w:rPr>
                <w:lang w:eastAsia="ko-KR"/>
              </w:rPr>
              <w:t>Huawei suggestion is OK. But there are typos in the field description that needs to be corrected. I assume there is more detail in RAN4 specification on these. If so, good to add a RAN4 specification reference to the field description.</w:t>
            </w:r>
          </w:p>
        </w:tc>
      </w:tr>
      <w:tr w:rsidR="00331A43">
        <w:tc>
          <w:tcPr>
            <w:tcW w:w="1567" w:type="dxa"/>
          </w:tcPr>
          <w:p w:rsidR="00331A43" w:rsidRDefault="00DE3B7E">
            <w:pPr>
              <w:pStyle w:val="TAL"/>
              <w:rPr>
                <w:lang w:eastAsia="ko-KR"/>
              </w:rPr>
            </w:pPr>
            <w:r>
              <w:rPr>
                <w:lang w:eastAsia="ko-KR"/>
              </w:rPr>
              <w:t>Rapporteur</w:t>
            </w:r>
          </w:p>
        </w:tc>
        <w:tc>
          <w:tcPr>
            <w:tcW w:w="8374" w:type="dxa"/>
          </w:tcPr>
          <w:p w:rsidR="00331A43" w:rsidRDefault="00DE3B7E">
            <w:pPr>
              <w:pStyle w:val="TAL"/>
              <w:rPr>
                <w:lang w:eastAsia="ko-KR"/>
              </w:rPr>
            </w:pPr>
            <w:r>
              <w:rPr>
                <w:lang w:eastAsia="ko-KR"/>
              </w:rPr>
              <w:t>Please check the implementation in _v3</w:t>
            </w:r>
          </w:p>
        </w:tc>
      </w:tr>
      <w:tr w:rsidR="00331A43">
        <w:tc>
          <w:tcPr>
            <w:tcW w:w="1567" w:type="dxa"/>
          </w:tcPr>
          <w:p w:rsidR="00331A43" w:rsidRDefault="00DE3B7E">
            <w:pPr>
              <w:pStyle w:val="TAL"/>
              <w:rPr>
                <w:rFonts w:eastAsia="宋体"/>
                <w:lang w:eastAsia="zh-CN"/>
              </w:rPr>
            </w:pPr>
            <w:r>
              <w:rPr>
                <w:rFonts w:eastAsia="宋体" w:hint="eastAsia"/>
                <w:lang w:eastAsia="zh-CN"/>
              </w:rPr>
              <w:t>CATT</w:t>
            </w:r>
          </w:p>
        </w:tc>
        <w:tc>
          <w:tcPr>
            <w:tcW w:w="8374" w:type="dxa"/>
          </w:tcPr>
          <w:p w:rsidR="00331A43" w:rsidRDefault="00DE3B7E">
            <w:pPr>
              <w:pStyle w:val="TAL"/>
              <w:rPr>
                <w:rFonts w:eastAsiaTheme="minorEastAsia"/>
                <w:lang w:eastAsia="zh-CN"/>
              </w:rPr>
            </w:pPr>
            <w:r>
              <w:rPr>
                <w:rFonts w:eastAsiaTheme="minorEastAsia" w:hint="eastAsia"/>
                <w:lang w:eastAsia="zh-CN"/>
              </w:rPr>
              <w:t>Now v3 looks good to us but one more suggestion.</w:t>
            </w:r>
          </w:p>
          <w:p w:rsidR="00331A43" w:rsidRDefault="00DE3B7E">
            <w:pPr>
              <w:pStyle w:val="TAL"/>
              <w:rPr>
                <w:rFonts w:eastAsiaTheme="minorEastAsia" w:cs="Arial"/>
                <w:bCs/>
                <w:i/>
                <w:iCs/>
                <w:color w:val="FF0000"/>
                <w:szCs w:val="18"/>
                <w:u w:val="single"/>
                <w:lang w:eastAsia="zh-CN"/>
              </w:rPr>
            </w:pPr>
            <w:r>
              <w:rPr>
                <w:rFonts w:eastAsiaTheme="minorEastAsia" w:hint="eastAsia"/>
                <w:iCs/>
                <w:lang w:eastAsia="zh-CN"/>
              </w:rPr>
              <w:t xml:space="preserve">The </w:t>
            </w:r>
            <w:r>
              <w:rPr>
                <w:rFonts w:eastAsiaTheme="minorEastAsia"/>
                <w:iCs/>
                <w:lang w:eastAsia="zh-CN"/>
              </w:rPr>
              <w:t>“</w:t>
            </w:r>
            <w:r>
              <w:rPr>
                <w:rFonts w:eastAsiaTheme="minorEastAsia" w:hint="eastAsia"/>
                <w:iCs/>
                <w:lang w:eastAsia="zh-CN"/>
              </w:rPr>
              <w:t>Diff</w:t>
            </w:r>
            <w:r>
              <w:rPr>
                <w:rFonts w:eastAsiaTheme="minorEastAsia"/>
                <w:iCs/>
                <w:lang w:eastAsia="zh-CN"/>
              </w:rPr>
              <w:t>”</w:t>
            </w:r>
            <w:r>
              <w:rPr>
                <w:rFonts w:eastAsiaTheme="minorEastAsia" w:hint="eastAsia"/>
                <w:iCs/>
                <w:lang w:eastAsia="zh-CN"/>
              </w:rPr>
              <w:t xml:space="preserve"> in </w:t>
            </w:r>
            <w:ins w:id="71" w:author="CATT" w:date="2020-08-25T11:53:00Z">
              <w:r>
                <w:rPr>
                  <w:snapToGrid w:val="0"/>
                </w:rPr>
                <w:t>nr-UE</w:t>
              </w:r>
              <w:r>
                <w:t>-</w:t>
              </w:r>
              <w:proofErr w:type="spellStart"/>
              <w:r>
                <w:t>RxTxTimeDiff</w:t>
              </w:r>
            </w:ins>
            <w:proofErr w:type="spellEnd"/>
            <w:r>
              <w:rPr>
                <w:rFonts w:eastAsiaTheme="minorEastAsia" w:hint="eastAsia"/>
                <w:lang w:eastAsia="zh-CN"/>
              </w:rPr>
              <w:t xml:space="preserve"> is different from the </w:t>
            </w:r>
            <w:r>
              <w:rPr>
                <w:rFonts w:eastAsiaTheme="minorEastAsia"/>
                <w:lang w:eastAsia="zh-CN"/>
              </w:rPr>
              <w:t>“</w:t>
            </w:r>
            <w:r>
              <w:rPr>
                <w:rFonts w:cs="Arial"/>
                <w:bCs/>
                <w:i/>
                <w:iCs/>
                <w:color w:val="FF0000"/>
                <w:szCs w:val="18"/>
                <w:u w:val="single"/>
              </w:rPr>
              <w:t>Diff</w:t>
            </w:r>
            <w:r>
              <w:rPr>
                <w:rFonts w:eastAsiaTheme="minorEastAsia"/>
                <w:lang w:eastAsia="zh-CN"/>
              </w:rPr>
              <w:t>”</w:t>
            </w:r>
            <w:r>
              <w:rPr>
                <w:rFonts w:eastAsiaTheme="minorEastAsia" w:hint="eastAsia"/>
                <w:lang w:eastAsia="zh-CN"/>
              </w:rPr>
              <w:t xml:space="preserve"> in </w:t>
            </w:r>
            <w:r>
              <w:rPr>
                <w:rFonts w:cs="Arial"/>
                <w:bCs/>
                <w:i/>
                <w:iCs/>
                <w:color w:val="FF0000"/>
                <w:szCs w:val="18"/>
                <w:u w:val="single"/>
              </w:rPr>
              <w:t>nr-RSTD-</w:t>
            </w:r>
            <w:proofErr w:type="spellStart"/>
            <w:r>
              <w:rPr>
                <w:rFonts w:cs="Arial"/>
                <w:bCs/>
                <w:i/>
                <w:iCs/>
                <w:color w:val="FF0000"/>
                <w:szCs w:val="18"/>
                <w:u w:val="single"/>
              </w:rPr>
              <w:t>ResultDiff</w:t>
            </w:r>
            <w:proofErr w:type="spellEnd"/>
            <w:r>
              <w:rPr>
                <w:rFonts w:eastAsiaTheme="minorEastAsia" w:cs="Arial" w:hint="eastAsia"/>
                <w:bCs/>
                <w:i/>
                <w:iCs/>
                <w:color w:val="FF0000"/>
                <w:szCs w:val="18"/>
                <w:u w:val="single"/>
                <w:lang w:eastAsia="zh-CN"/>
              </w:rPr>
              <w:t>.</w:t>
            </w:r>
          </w:p>
          <w:p w:rsidR="00331A43" w:rsidRDefault="00DE3B7E">
            <w:pPr>
              <w:pStyle w:val="TAL"/>
              <w:rPr>
                <w:rFonts w:eastAsiaTheme="minorEastAsia"/>
                <w:iCs/>
                <w:lang w:eastAsia="zh-CN"/>
              </w:rPr>
            </w:pPr>
            <w:r>
              <w:rPr>
                <w:rFonts w:eastAsiaTheme="minorEastAsia" w:hint="eastAsia"/>
                <w:iCs/>
                <w:lang w:eastAsia="zh-CN"/>
              </w:rPr>
              <w:t xml:space="preserve">So shall we change </w:t>
            </w:r>
            <w:ins w:id="72" w:author="CATT" w:date="2020-08-25T11:53:00Z">
              <w:r>
                <w:rPr>
                  <w:snapToGrid w:val="0"/>
                </w:rPr>
                <w:t>nr-UE</w:t>
              </w:r>
              <w:r>
                <w:t>-</w:t>
              </w:r>
              <w:proofErr w:type="spellStart"/>
              <w:r>
                <w:t>RxTxTimeDiff</w:t>
              </w:r>
            </w:ins>
            <w:proofErr w:type="spellEnd"/>
            <w:r>
              <w:rPr>
                <w:rFonts w:eastAsiaTheme="minorEastAsia" w:hint="eastAsia"/>
                <w:lang w:eastAsia="zh-CN"/>
              </w:rPr>
              <w:t xml:space="preserve"> into </w:t>
            </w:r>
            <w:ins w:id="73" w:author="CATT" w:date="2020-08-25T11:53:00Z">
              <w:r>
                <w:rPr>
                  <w:snapToGrid w:val="0"/>
                </w:rPr>
                <w:t>nr-UE</w:t>
              </w:r>
              <w:r>
                <w:t>-RTTD</w:t>
              </w:r>
            </w:ins>
            <w:r>
              <w:rPr>
                <w:rFonts w:eastAsiaTheme="minorEastAsia" w:hint="eastAsia"/>
                <w:lang w:eastAsia="zh-CN"/>
              </w:rPr>
              <w:t>?</w:t>
            </w:r>
          </w:p>
          <w:p w:rsidR="00331A43" w:rsidRDefault="00DE3B7E">
            <w:pPr>
              <w:pStyle w:val="TAL"/>
              <w:rPr>
                <w:rFonts w:eastAsiaTheme="minorEastAsia"/>
                <w:lang w:eastAsia="zh-CN"/>
              </w:rPr>
            </w:pPr>
            <w:r>
              <w:rPr>
                <w:rFonts w:eastAsiaTheme="minorEastAsia" w:hint="eastAsia"/>
                <w:lang w:eastAsia="zh-CN"/>
              </w:rPr>
              <w:t xml:space="preserve">If RAN2 agrees, all relative </w:t>
            </w:r>
            <w:proofErr w:type="spellStart"/>
            <w:ins w:id="74" w:author="CATT" w:date="2020-08-25T11:53:00Z">
              <w:r>
                <w:t>RxTxTimeDiff</w:t>
              </w:r>
            </w:ins>
            <w:proofErr w:type="spellEnd"/>
            <w:r>
              <w:rPr>
                <w:rFonts w:eastAsiaTheme="minorEastAsia" w:hint="eastAsia"/>
                <w:lang w:eastAsia="zh-CN"/>
              </w:rPr>
              <w:t xml:space="preserve"> IEs will be changed into RTTD.</w:t>
            </w:r>
          </w:p>
        </w:tc>
      </w:tr>
      <w:tr w:rsidR="00331A43">
        <w:tc>
          <w:tcPr>
            <w:tcW w:w="1567" w:type="dxa"/>
          </w:tcPr>
          <w:p w:rsidR="00331A43" w:rsidRDefault="00DE3B7E">
            <w:pPr>
              <w:pStyle w:val="TAL"/>
              <w:rPr>
                <w:rFonts w:eastAsia="宋体"/>
                <w:lang w:val="en-US" w:eastAsia="zh-CN"/>
              </w:rPr>
            </w:pPr>
            <w:r>
              <w:rPr>
                <w:rFonts w:eastAsia="宋体" w:hint="eastAsia"/>
                <w:lang w:val="en-US" w:eastAsia="zh-CN"/>
              </w:rPr>
              <w:t>ZTE</w:t>
            </w:r>
          </w:p>
        </w:tc>
        <w:tc>
          <w:tcPr>
            <w:tcW w:w="8374" w:type="dxa"/>
          </w:tcPr>
          <w:p w:rsidR="00331A43" w:rsidRDefault="00DE3B7E">
            <w:pPr>
              <w:pStyle w:val="TAL"/>
              <w:rPr>
                <w:rFonts w:eastAsia="宋体"/>
                <w:lang w:val="en-US" w:eastAsia="zh-CN"/>
              </w:rPr>
            </w:pPr>
            <w:r>
              <w:rPr>
                <w:rFonts w:eastAsia="宋体" w:hint="eastAsia"/>
                <w:lang w:val="en-US" w:eastAsia="zh-CN"/>
              </w:rPr>
              <w:t>V3 is OK for us.</w:t>
            </w: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bl>
    <w:p w:rsidR="00331A43" w:rsidRDefault="00331A43">
      <w:pPr>
        <w:pStyle w:val="NO"/>
        <w:ind w:left="0" w:firstLine="0"/>
        <w:jc w:val="left"/>
        <w:rPr>
          <w:lang w:val="en-US" w:eastAsia="ko-KR"/>
        </w:rPr>
      </w:pPr>
    </w:p>
    <w:p w:rsidR="00331A43" w:rsidRDefault="00DE3B7E">
      <w:pPr>
        <w:pStyle w:val="2"/>
        <w:rPr>
          <w:lang w:eastAsia="ko-KR"/>
        </w:rPr>
      </w:pPr>
      <w:r>
        <w:rPr>
          <w:lang w:eastAsia="ko-KR"/>
        </w:rPr>
        <w:lastRenderedPageBreak/>
        <w:t>3.2</w:t>
      </w:r>
      <w:r>
        <w:rPr>
          <w:lang w:eastAsia="ko-KR"/>
        </w:rPr>
        <w:tab/>
        <w:t xml:space="preserve">Description of </w:t>
      </w:r>
      <w:r>
        <w:rPr>
          <w:i/>
          <w:iCs/>
          <w:lang w:eastAsia="ko-KR"/>
        </w:rPr>
        <w:t>nr-RSTD-</w:t>
      </w:r>
      <w:proofErr w:type="spellStart"/>
      <w:r>
        <w:rPr>
          <w:i/>
          <w:iCs/>
          <w:lang w:eastAsia="ko-KR"/>
        </w:rPr>
        <w:t>ResultDiff</w:t>
      </w:r>
      <w:proofErr w:type="spellEnd"/>
      <w:r>
        <w:rPr>
          <w:i/>
          <w:iCs/>
          <w:lang w:eastAsia="ko-KR"/>
        </w:rPr>
        <w:t>’</w:t>
      </w:r>
      <w:r>
        <w:rPr>
          <w:lang w:eastAsia="ko-KR"/>
        </w:rPr>
        <w:t xml:space="preserve"> [2]</w:t>
      </w:r>
      <w:proofErr w:type="gramStart"/>
      <w:r>
        <w:rPr>
          <w:lang w:eastAsia="ko-KR"/>
        </w:rPr>
        <w:t>,[</w:t>
      </w:r>
      <w:proofErr w:type="gramEnd"/>
      <w:r>
        <w:rPr>
          <w:lang w:eastAsia="ko-KR"/>
        </w:rPr>
        <w:t>11]</w:t>
      </w:r>
    </w:p>
    <w:p w:rsidR="00331A43" w:rsidRDefault="00DE3B7E">
      <w:pPr>
        <w:pStyle w:val="H6"/>
        <w:rPr>
          <w:lang w:eastAsia="ko-KR"/>
        </w:rPr>
      </w:pPr>
      <w:r>
        <w:rPr>
          <w:lang w:eastAsia="ko-KR"/>
        </w:rPr>
        <w:t>Reason for change:</w:t>
      </w:r>
    </w:p>
    <w:p w:rsidR="00331A43" w:rsidRDefault="00DE3B7E">
      <w:pPr>
        <w:jc w:val="left"/>
        <w:rPr>
          <w:lang w:eastAsia="ko-KR"/>
        </w:rPr>
      </w:pPr>
      <w:r>
        <w:rPr>
          <w:lang w:eastAsia="ko-KR"/>
        </w:rPr>
        <w:t xml:space="preserve">In current TS 37.355, there </w:t>
      </w:r>
      <w:proofErr w:type="gramStart"/>
      <w:r>
        <w:rPr>
          <w:lang w:eastAsia="ko-KR"/>
        </w:rPr>
        <w:t>is no descriptions</w:t>
      </w:r>
      <w:proofErr w:type="gramEnd"/>
      <w:r>
        <w:rPr>
          <w:lang w:eastAsia="ko-KR"/>
        </w:rPr>
        <w:t xml:space="preserve"> of </w:t>
      </w:r>
      <w:r>
        <w:rPr>
          <w:i/>
          <w:iCs/>
          <w:lang w:eastAsia="ko-KR"/>
        </w:rPr>
        <w:t>nr-RSTD-</w:t>
      </w:r>
      <w:proofErr w:type="spellStart"/>
      <w:r>
        <w:rPr>
          <w:i/>
          <w:iCs/>
          <w:lang w:eastAsia="ko-KR"/>
        </w:rPr>
        <w:t>ResultDiff</w:t>
      </w:r>
      <w:proofErr w:type="spellEnd"/>
      <w:r>
        <w:rPr>
          <w:lang w:eastAsia="ko-KR"/>
        </w:rPr>
        <w:t xml:space="preserve"> in IE </w:t>
      </w:r>
      <w:r>
        <w:rPr>
          <w:i/>
          <w:iCs/>
          <w:lang w:eastAsia="ko-KR"/>
        </w:rPr>
        <w:t>NR-DL-TDOA-</w:t>
      </w:r>
      <w:proofErr w:type="spellStart"/>
      <w:r>
        <w:rPr>
          <w:i/>
          <w:iCs/>
          <w:lang w:eastAsia="ko-KR"/>
        </w:rPr>
        <w:t>SignalMeasurementInformation</w:t>
      </w:r>
      <w:proofErr w:type="spellEnd"/>
      <w:r>
        <w:rPr>
          <w:lang w:eastAsia="ko-KR"/>
        </w:rPr>
        <w:t xml:space="preserve"> field descriptions.</w:t>
      </w:r>
    </w:p>
    <w:p w:rsidR="00331A43" w:rsidRDefault="00DE3B7E">
      <w:pPr>
        <w:pStyle w:val="H6"/>
        <w:rPr>
          <w:lang w:eastAsia="ko-KR"/>
        </w:rPr>
      </w:pPr>
      <w:r>
        <w:rPr>
          <w:lang w:eastAsia="ko-KR"/>
        </w:rPr>
        <w:t>Summary of Change:</w:t>
      </w:r>
    </w:p>
    <w:p w:rsidR="00331A43" w:rsidRDefault="00DE3B7E">
      <w:pPr>
        <w:rPr>
          <w:lang w:eastAsia="ko-KR"/>
        </w:rPr>
      </w:pPr>
      <w:r>
        <w:rPr>
          <w:lang w:eastAsia="ko-KR"/>
        </w:rPr>
        <w:t xml:space="preserve">[2] </w:t>
      </w:r>
      <w:proofErr w:type="gramStart"/>
      <w:r>
        <w:rPr>
          <w:lang w:eastAsia="ko-KR"/>
        </w:rPr>
        <w:t>proposes</w:t>
      </w:r>
      <w:proofErr w:type="gramEnd"/>
      <w:r>
        <w:rPr>
          <w:lang w:eastAsia="ko-KR"/>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31A43">
        <w:trPr>
          <w:cantSplit/>
        </w:trPr>
        <w:tc>
          <w:tcPr>
            <w:tcW w:w="9639" w:type="dxa"/>
          </w:tcPr>
          <w:p w:rsidR="00331A43" w:rsidRDefault="00DE3B7E">
            <w:pPr>
              <w:pStyle w:val="TAL"/>
              <w:widowControl w:val="0"/>
              <w:rPr>
                <w:ins w:id="75" w:author="Sven Fischer" w:date="2020-08-12T23:23:00Z"/>
                <w:b/>
                <w:i/>
              </w:rPr>
            </w:pPr>
            <w:ins w:id="76" w:author="Sven Fischer" w:date="2020-08-12T23:23:00Z">
              <w:r>
                <w:rPr>
                  <w:b/>
                  <w:i/>
                </w:rPr>
                <w:t>nr-RSTD-</w:t>
              </w:r>
              <w:proofErr w:type="spellStart"/>
              <w:r>
                <w:rPr>
                  <w:b/>
                  <w:i/>
                </w:rPr>
                <w:t>ResultDiff</w:t>
              </w:r>
              <w:proofErr w:type="spellEnd"/>
            </w:ins>
          </w:p>
          <w:p w:rsidR="00331A43" w:rsidRDefault="00DE3B7E">
            <w:pPr>
              <w:pStyle w:val="TAL"/>
              <w:widowControl w:val="0"/>
              <w:rPr>
                <w:ins w:id="77" w:author="Sven Fischer" w:date="2020-08-12T23:23:00Z"/>
              </w:rPr>
            </w:pPr>
            <w:ins w:id="78" w:author="Sven Fischer" w:date="2020-08-12T23:23:00Z">
              <w:r>
                <w:t>This field specifies the relative timing of the reference TRP between different resources under the reference path.</w:t>
              </w:r>
            </w:ins>
          </w:p>
          <w:p w:rsidR="00331A43" w:rsidRDefault="00DE3B7E">
            <w:pPr>
              <w:pStyle w:val="TAL"/>
              <w:keepNext w:val="0"/>
              <w:keepLines w:val="0"/>
              <w:widowControl w:val="0"/>
            </w:pPr>
            <w:ins w:id="79" w:author="Sven Fischer" w:date="2020-08-12T23:23:00Z">
              <w:r>
                <w:rPr>
                  <w:i/>
                  <w:iCs/>
                </w:rPr>
                <w:t>nr-RSTD-</w:t>
              </w:r>
              <w:proofErr w:type="spellStart"/>
              <w:r>
                <w:rPr>
                  <w:i/>
                  <w:iCs/>
                </w:rPr>
                <w:t>ResultDiff</w:t>
              </w:r>
              <w:proofErr w:type="spellEnd"/>
              <w:r>
                <w:t xml:space="preserve"> also need follow </w:t>
              </w:r>
              <w:r>
                <w:rPr>
                  <w:i/>
                  <w:iCs/>
                </w:rPr>
                <w:t>timingReportingGranularityFactor-r16</w:t>
              </w:r>
              <w:r>
                <w:t xml:space="preserve"> requirement in </w:t>
              </w:r>
              <w:r>
                <w:rPr>
                  <w:i/>
                  <w:iCs/>
                </w:rPr>
                <w:t>NR-DL-TDOA-ReportConfig-r16</w:t>
              </w:r>
            </w:ins>
          </w:p>
        </w:tc>
      </w:tr>
    </w:tbl>
    <w:p w:rsidR="00331A43" w:rsidRDefault="00DE3B7E">
      <w:pPr>
        <w:spacing w:before="120"/>
        <w:rPr>
          <w:lang w:eastAsia="ko-KR"/>
        </w:rPr>
      </w:pPr>
      <w:r>
        <w:rPr>
          <w:lang w:eastAsia="ko-KR"/>
        </w:rPr>
        <w:t xml:space="preserve">[11] </w:t>
      </w:r>
      <w:proofErr w:type="gramStart"/>
      <w:r>
        <w:rPr>
          <w:lang w:eastAsia="ko-KR"/>
        </w:rPr>
        <w:t>proposes</w:t>
      </w:r>
      <w:proofErr w:type="gramEnd"/>
      <w:r>
        <w:rPr>
          <w:lang w:eastAsia="ko-KR"/>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31A43">
        <w:trPr>
          <w:cantSplit/>
          <w:ins w:id="80" w:author="Huawei" w:date="2020-07-22T15:10:00Z"/>
        </w:trPr>
        <w:tc>
          <w:tcPr>
            <w:tcW w:w="9639" w:type="dxa"/>
          </w:tcPr>
          <w:p w:rsidR="00331A43" w:rsidRDefault="00DE3B7E">
            <w:pPr>
              <w:pStyle w:val="TAL"/>
              <w:keepNext w:val="0"/>
              <w:keepLines w:val="0"/>
              <w:widowControl w:val="0"/>
              <w:rPr>
                <w:ins w:id="81" w:author="Huawei" w:date="2020-07-22T15:10:00Z"/>
                <w:b/>
                <w:i/>
                <w:lang w:eastAsia="zh-CN"/>
              </w:rPr>
            </w:pPr>
            <w:ins w:id="82" w:author="Huawei" w:date="2020-07-22T15:11:00Z">
              <w:r>
                <w:rPr>
                  <w:b/>
                  <w:i/>
                  <w:lang w:eastAsia="zh-CN"/>
                </w:rPr>
                <w:t>n</w:t>
              </w:r>
            </w:ins>
            <w:ins w:id="83" w:author="Huawei" w:date="2020-07-22T15:10:00Z">
              <w:r>
                <w:rPr>
                  <w:b/>
                  <w:i/>
                  <w:lang w:eastAsia="zh-CN"/>
                </w:rPr>
                <w:t>r-RSTD-</w:t>
              </w:r>
              <w:proofErr w:type="spellStart"/>
              <w:r>
                <w:rPr>
                  <w:b/>
                  <w:i/>
                  <w:lang w:eastAsia="zh-CN"/>
                </w:rPr>
                <w:t>ResultDiff</w:t>
              </w:r>
              <w:proofErr w:type="spellEnd"/>
            </w:ins>
          </w:p>
          <w:p w:rsidR="00331A43" w:rsidRDefault="00DE3B7E">
            <w:pPr>
              <w:pStyle w:val="TAL"/>
              <w:keepNext w:val="0"/>
              <w:keepLines w:val="0"/>
              <w:widowControl w:val="0"/>
              <w:rPr>
                <w:ins w:id="84" w:author="Huawei" w:date="2020-07-22T15:10:00Z"/>
                <w:i/>
                <w:lang w:eastAsia="zh-CN"/>
              </w:rPr>
            </w:pPr>
            <w:ins w:id="85" w:author="Huawei" w:date="2020-07-22T15:10:00Z">
              <w:r>
                <w:rPr>
                  <w:rFonts w:hint="eastAsia"/>
                  <w:lang w:eastAsia="zh-CN"/>
                </w:rPr>
                <w:t>T</w:t>
              </w:r>
              <w:r>
                <w:rPr>
                  <w:lang w:eastAsia="zh-CN"/>
                </w:rPr>
                <w:t xml:space="preserve">his field specifies the additional </w:t>
              </w:r>
            </w:ins>
            <w:ins w:id="86" w:author="Huawei" w:date="2020-07-22T15:13:00Z">
              <w:r>
                <w:rPr>
                  <w:lang w:eastAsia="zh-CN"/>
                </w:rPr>
                <w:t xml:space="preserve">DL </w:t>
              </w:r>
            </w:ins>
            <w:ins w:id="87" w:author="Huawei" w:date="2020-07-22T15:10:00Z">
              <w:r>
                <w:rPr>
                  <w:lang w:eastAsia="zh-CN"/>
                </w:rPr>
                <w:t xml:space="preserve">RSTD measurement results relative to </w:t>
              </w:r>
              <w:r>
                <w:rPr>
                  <w:i/>
                  <w:lang w:eastAsia="zh-CN"/>
                </w:rPr>
                <w:t>nr-RSTD</w:t>
              </w:r>
              <w:r>
                <w:rPr>
                  <w:lang w:eastAsia="zh-CN"/>
                </w:rPr>
                <w:t xml:space="preserve">. </w:t>
              </w:r>
            </w:ins>
            <w:ins w:id="88" w:author="Huawei" w:date="2020-07-22T15:15:00Z">
              <w:r>
                <w:rPr>
                  <w:lang w:eastAsia="zh-CN"/>
                </w:rPr>
                <w:t>Mapping of the measured quantity is defined as in</w:t>
              </w:r>
            </w:ins>
            <w:ins w:id="89" w:author="Huawei" w:date="2020-07-22T15:10:00Z">
              <w:r>
                <w:rPr>
                  <w:lang w:eastAsia="zh-CN"/>
                </w:rPr>
                <w:t xml:space="preserve"> TS 38.133 [46].  </w:t>
              </w:r>
            </w:ins>
          </w:p>
        </w:tc>
      </w:tr>
    </w:tbl>
    <w:p w:rsidR="00331A43" w:rsidRDefault="00331A43">
      <w:pPr>
        <w:rPr>
          <w:lang w:eastAsia="ko-KR"/>
        </w:rPr>
      </w:pPr>
    </w:p>
    <w:p w:rsidR="00331A43" w:rsidRDefault="00DE3B7E">
      <w:pPr>
        <w:pStyle w:val="H6"/>
        <w:rPr>
          <w:lang w:eastAsia="ko-KR"/>
        </w:rPr>
      </w:pPr>
      <w:r>
        <w:rPr>
          <w:lang w:eastAsia="ko-KR"/>
        </w:rPr>
        <w:t>Rapporteur Comments:</w:t>
      </w:r>
    </w:p>
    <w:p w:rsidR="00331A43" w:rsidRDefault="00DE3B7E">
      <w:pPr>
        <w:jc w:val="left"/>
        <w:rPr>
          <w:lang w:eastAsia="ko-KR"/>
        </w:rPr>
      </w:pPr>
      <w:r>
        <w:rPr>
          <w:lang w:eastAsia="ko-KR"/>
        </w:rPr>
        <w:t xml:space="preserve">The proposed text in [11] seems clearer; reference for the report mapping is needed. In addition, this is not the only </w:t>
      </w:r>
      <w:r>
        <w:rPr>
          <w:i/>
          <w:iCs/>
          <w:lang w:eastAsia="ko-KR"/>
        </w:rPr>
        <w:t>xxx</w:t>
      </w:r>
      <w:r>
        <w:rPr>
          <w:i/>
          <w:iCs/>
          <w:lang w:eastAsia="ko-KR"/>
        </w:rPr>
        <w:noBreakHyphen/>
      </w:r>
      <w:proofErr w:type="spellStart"/>
      <w:r>
        <w:rPr>
          <w:i/>
          <w:iCs/>
          <w:lang w:eastAsia="ko-KR"/>
        </w:rPr>
        <w:t>ResultDiff</w:t>
      </w:r>
      <w:proofErr w:type="spellEnd"/>
      <w:r>
        <w:rPr>
          <w:i/>
          <w:iCs/>
          <w:lang w:eastAsia="ko-KR"/>
        </w:rPr>
        <w:t xml:space="preserve"> </w:t>
      </w:r>
      <w:r>
        <w:rPr>
          <w:lang w:eastAsia="ko-KR"/>
        </w:rPr>
        <w:t xml:space="preserve">field description which is missing. [11] </w:t>
      </w:r>
      <w:proofErr w:type="gramStart"/>
      <w:r>
        <w:rPr>
          <w:lang w:eastAsia="ko-KR"/>
        </w:rPr>
        <w:t>adds</w:t>
      </w:r>
      <w:proofErr w:type="gramEnd"/>
      <w:r>
        <w:rPr>
          <w:lang w:eastAsia="ko-KR"/>
        </w:rPr>
        <w:t xml:space="preserve"> the other missing descriptions as well (see section 3.4).</w:t>
      </w:r>
    </w:p>
    <w:p w:rsidR="00331A43" w:rsidRDefault="00331A43">
      <w:pPr>
        <w:jc w:val="left"/>
        <w:rPr>
          <w:lang w:eastAsia="ko-KR"/>
        </w:rPr>
      </w:pPr>
    </w:p>
    <w:p w:rsidR="00331A43" w:rsidRDefault="00DE3B7E">
      <w:pPr>
        <w:pStyle w:val="NO"/>
        <w:ind w:left="1420" w:hanging="1136"/>
        <w:jc w:val="left"/>
        <w:rPr>
          <w:lang w:eastAsia="ko-KR"/>
        </w:rPr>
      </w:pPr>
      <w:r>
        <w:rPr>
          <w:b/>
          <w:bCs/>
          <w:lang w:eastAsia="ko-KR"/>
        </w:rPr>
        <w:t>Proposal 1</w:t>
      </w:r>
      <w:r>
        <w:rPr>
          <w:b/>
          <w:bCs/>
          <w:lang w:val="en-US" w:eastAsia="ko-KR"/>
        </w:rPr>
        <w:t>0</w:t>
      </w:r>
      <w:r>
        <w:rPr>
          <w:b/>
          <w:bCs/>
          <w:lang w:eastAsia="ko-KR"/>
        </w:rPr>
        <w:t>:</w:t>
      </w:r>
      <w:r>
        <w:rPr>
          <w:lang w:eastAsia="ko-KR"/>
        </w:rPr>
        <w:tab/>
        <w:t xml:space="preserve">With respect to the missing field description for </w:t>
      </w:r>
      <w:r>
        <w:rPr>
          <w:i/>
          <w:iCs/>
          <w:lang w:eastAsia="ko-KR"/>
        </w:rPr>
        <w:t>nr-RSTD-</w:t>
      </w:r>
      <w:proofErr w:type="spellStart"/>
      <w:r>
        <w:rPr>
          <w:i/>
          <w:iCs/>
          <w:lang w:eastAsia="ko-KR"/>
        </w:rPr>
        <w:t>ResultDiff</w:t>
      </w:r>
      <w:proofErr w:type="spellEnd"/>
      <w:r>
        <w:rPr>
          <w:lang w:eastAsia="ko-KR"/>
        </w:rPr>
        <w:t xml:space="preserve"> use </w:t>
      </w:r>
      <w:r>
        <w:t>R2-2007834</w:t>
      </w:r>
      <w:r>
        <w:rPr>
          <w:lang w:val="en-US"/>
        </w:rPr>
        <w:t xml:space="preserve"> [11] </w:t>
      </w:r>
      <w:r>
        <w:rPr>
          <w:lang w:eastAsia="ko-KR"/>
        </w:rPr>
        <w:t>as baseline (see also Proposal 1</w:t>
      </w:r>
      <w:r>
        <w:rPr>
          <w:lang w:val="en-US" w:eastAsia="ko-KR"/>
        </w:rPr>
        <w:t>2</w:t>
      </w:r>
      <w:r>
        <w:rPr>
          <w:lang w:eastAsia="ko-KR"/>
        </w:rPr>
        <w:t>).</w:t>
      </w:r>
    </w:p>
    <w:p w:rsidR="00331A43" w:rsidRDefault="00331A43">
      <w:pPr>
        <w:pStyle w:val="NO"/>
        <w:ind w:left="0" w:firstLine="0"/>
        <w:jc w:val="left"/>
        <w:rPr>
          <w:lang w:val="en-US" w:eastAsia="ko-KR"/>
        </w:rPr>
      </w:pPr>
    </w:p>
    <w:p w:rsidR="00331A43" w:rsidRDefault="00DE3B7E">
      <w:pPr>
        <w:pStyle w:val="NO"/>
        <w:keepNext/>
        <w:ind w:left="0" w:firstLine="0"/>
        <w:jc w:val="left"/>
        <w:rPr>
          <w:lang w:val="en-US" w:eastAsia="ko-KR"/>
        </w:rPr>
      </w:pPr>
      <w:r>
        <w:rPr>
          <w:lang w:val="en-US" w:eastAsia="ko-KR"/>
        </w:rPr>
        <w:t>Companies are invited to provide any comments on Proposal 10:</w:t>
      </w:r>
    </w:p>
    <w:tbl>
      <w:tblPr>
        <w:tblStyle w:val="af1"/>
        <w:tblW w:w="9941" w:type="dxa"/>
        <w:tblLayout w:type="fixed"/>
        <w:tblLook w:val="04A0" w:firstRow="1" w:lastRow="0" w:firstColumn="1" w:lastColumn="0" w:noHBand="0" w:noVBand="1"/>
      </w:tblPr>
      <w:tblGrid>
        <w:gridCol w:w="1567"/>
        <w:gridCol w:w="8374"/>
      </w:tblGrid>
      <w:tr w:rsidR="00331A43">
        <w:tc>
          <w:tcPr>
            <w:tcW w:w="1567" w:type="dxa"/>
          </w:tcPr>
          <w:p w:rsidR="00331A43" w:rsidRDefault="00DE3B7E">
            <w:pPr>
              <w:pStyle w:val="TAH"/>
              <w:rPr>
                <w:lang w:eastAsia="ko-KR"/>
              </w:rPr>
            </w:pPr>
            <w:r>
              <w:rPr>
                <w:lang w:eastAsia="ko-KR"/>
              </w:rPr>
              <w:t>Company</w:t>
            </w:r>
          </w:p>
        </w:tc>
        <w:tc>
          <w:tcPr>
            <w:tcW w:w="8374" w:type="dxa"/>
          </w:tcPr>
          <w:p w:rsidR="00331A43" w:rsidRDefault="00DE3B7E">
            <w:pPr>
              <w:pStyle w:val="TAH"/>
              <w:rPr>
                <w:lang w:eastAsia="ko-KR"/>
              </w:rPr>
            </w:pPr>
            <w:r>
              <w:rPr>
                <w:lang w:eastAsia="ko-KR"/>
              </w:rPr>
              <w:t>Comments</w:t>
            </w:r>
          </w:p>
        </w:tc>
      </w:tr>
      <w:tr w:rsidR="00331A43">
        <w:tc>
          <w:tcPr>
            <w:tcW w:w="1567" w:type="dxa"/>
          </w:tcPr>
          <w:p w:rsidR="00331A43" w:rsidRDefault="00DE3B7E">
            <w:pPr>
              <w:pStyle w:val="TAL"/>
              <w:rPr>
                <w:lang w:eastAsia="ko-KR"/>
              </w:rPr>
            </w:pPr>
            <w:r>
              <w:rPr>
                <w:lang w:eastAsia="ko-KR"/>
              </w:rPr>
              <w:t>Huawei/</w:t>
            </w:r>
            <w:proofErr w:type="spellStart"/>
            <w:r>
              <w:rPr>
                <w:lang w:eastAsia="ko-KR"/>
              </w:rPr>
              <w:t>HiSilicon</w:t>
            </w:r>
            <w:proofErr w:type="spellEnd"/>
          </w:p>
        </w:tc>
        <w:tc>
          <w:tcPr>
            <w:tcW w:w="8374" w:type="dxa"/>
          </w:tcPr>
          <w:p w:rsidR="00331A43" w:rsidRDefault="00DE3B7E">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331A43">
        <w:tc>
          <w:tcPr>
            <w:tcW w:w="1567" w:type="dxa"/>
          </w:tcPr>
          <w:p w:rsidR="00331A43" w:rsidRDefault="00DE3B7E">
            <w:pPr>
              <w:pStyle w:val="TAL"/>
              <w:rPr>
                <w:lang w:val="en-US" w:eastAsia="ko-KR"/>
              </w:rPr>
            </w:pPr>
            <w:r>
              <w:rPr>
                <w:lang w:val="en-US" w:eastAsia="ko-KR"/>
              </w:rPr>
              <w:t>Intel</w:t>
            </w:r>
          </w:p>
        </w:tc>
        <w:tc>
          <w:tcPr>
            <w:tcW w:w="8374" w:type="dxa"/>
          </w:tcPr>
          <w:p w:rsidR="00331A43" w:rsidRDefault="00DE3B7E">
            <w:pPr>
              <w:pStyle w:val="TAL"/>
              <w:rPr>
                <w:lang w:val="en-US" w:eastAsia="ko-KR"/>
              </w:rPr>
            </w:pPr>
            <w:r>
              <w:rPr>
                <w:lang w:val="en-US" w:eastAsia="ko-KR"/>
              </w:rPr>
              <w:t>Agree</w:t>
            </w: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331A43" w:rsidRDefault="00DE3B7E">
            <w:pPr>
              <w:pStyle w:val="TAL"/>
              <w:rPr>
                <w:rFonts w:eastAsiaTheme="minorEastAsia"/>
                <w:lang w:eastAsia="zh-CN"/>
              </w:rPr>
            </w:pPr>
            <w:r>
              <w:rPr>
                <w:rFonts w:eastAsiaTheme="minorEastAsia" w:hint="eastAsia"/>
                <w:lang w:eastAsia="zh-CN"/>
              </w:rPr>
              <w:t xml:space="preserve">Support in principle, but we think the relationship between granularity of </w:t>
            </w:r>
            <w:r>
              <w:rPr>
                <w:i/>
                <w:iCs/>
                <w:lang w:eastAsia="ko-KR"/>
              </w:rPr>
              <w:t>nr-RSTD-</w:t>
            </w:r>
            <w:proofErr w:type="spellStart"/>
            <w:r>
              <w:rPr>
                <w:i/>
                <w:iCs/>
                <w:lang w:eastAsia="ko-KR"/>
              </w:rPr>
              <w:t>ResultDiff</w:t>
            </w:r>
            <w:proofErr w:type="spellEnd"/>
            <w:r>
              <w:rPr>
                <w:rFonts w:eastAsiaTheme="minorEastAsia" w:hint="eastAsia"/>
                <w:lang w:eastAsia="zh-CN"/>
              </w:rPr>
              <w:t xml:space="preserve"> and </w:t>
            </w:r>
            <w:r>
              <w:rPr>
                <w:i/>
                <w:lang w:eastAsia="zh-CN"/>
              </w:rPr>
              <w:t>nr-RSTD</w:t>
            </w:r>
            <w:r>
              <w:rPr>
                <w:rFonts w:eastAsiaTheme="minorEastAsia" w:hint="eastAsia"/>
                <w:lang w:eastAsia="zh-CN"/>
              </w:rPr>
              <w:t xml:space="preserve"> should be clarif</w:t>
            </w:r>
            <w:r>
              <w:rPr>
                <w:rFonts w:eastAsiaTheme="minorEastAsia"/>
                <w:lang w:eastAsia="zh-CN"/>
              </w:rPr>
              <w:t>ied</w:t>
            </w:r>
            <w:r>
              <w:rPr>
                <w:rFonts w:eastAsiaTheme="minorEastAsia" w:hint="eastAsia"/>
                <w:lang w:eastAsia="zh-CN"/>
              </w:rPr>
              <w:t>. There</w:t>
            </w:r>
            <w:r>
              <w:rPr>
                <w:rFonts w:eastAsiaTheme="minorEastAsia"/>
                <w:lang w:eastAsia="zh-CN"/>
              </w:rPr>
              <w:t>fore</w:t>
            </w:r>
            <w:r>
              <w:rPr>
                <w:rFonts w:eastAsiaTheme="minorEastAsia" w:hint="eastAsia"/>
                <w:lang w:eastAsia="zh-CN"/>
              </w:rPr>
              <w:t xml:space="preserve"> we</w:t>
            </w:r>
            <w:r>
              <w:rPr>
                <w:rFonts w:eastAsiaTheme="minorEastAsia"/>
                <w:lang w:eastAsia="zh-CN"/>
              </w:rPr>
              <w:t xml:space="preserve"> suggest changing t</w:t>
            </w:r>
            <w:r>
              <w:rPr>
                <w:rFonts w:eastAsiaTheme="minorEastAsia" w:hint="eastAsia"/>
                <w:lang w:eastAsia="zh-CN"/>
              </w:rPr>
              <w:t>he wording</w:t>
            </w:r>
            <w:r>
              <w:rPr>
                <w:rFonts w:eastAsiaTheme="minorEastAsia"/>
                <w:lang w:eastAsia="zh-CN"/>
              </w:rPr>
              <w:t xml:space="preserve"> to</w:t>
            </w:r>
          </w:p>
          <w:p w:rsidR="00331A43" w:rsidRDefault="00DE3B7E">
            <w:pPr>
              <w:pStyle w:val="TAL"/>
              <w:keepNext w:val="0"/>
              <w:keepLines w:val="0"/>
              <w:widowControl w:val="0"/>
              <w:rPr>
                <w:b/>
                <w:i/>
                <w:lang w:eastAsia="zh-CN"/>
              </w:rPr>
            </w:pPr>
            <w:r>
              <w:rPr>
                <w:b/>
                <w:i/>
                <w:lang w:eastAsia="zh-CN"/>
              </w:rPr>
              <w:t>nr-RSTD-</w:t>
            </w:r>
            <w:proofErr w:type="spellStart"/>
            <w:r>
              <w:rPr>
                <w:b/>
                <w:i/>
                <w:lang w:eastAsia="zh-CN"/>
              </w:rPr>
              <w:t>ResultDiff</w:t>
            </w:r>
            <w:proofErr w:type="spellEnd"/>
          </w:p>
          <w:p w:rsidR="00331A43" w:rsidRDefault="00DE3B7E">
            <w:pPr>
              <w:pStyle w:val="TAL"/>
              <w:rPr>
                <w:rFonts w:eastAsiaTheme="minorEastAsia"/>
                <w:lang w:eastAsia="zh-CN"/>
              </w:rPr>
            </w:pPr>
            <w:r>
              <w:rPr>
                <w:rFonts w:hint="eastAsia"/>
                <w:lang w:eastAsia="zh-CN"/>
              </w:rPr>
              <w:t>T</w:t>
            </w:r>
            <w:r>
              <w:rPr>
                <w:lang w:eastAsia="zh-CN"/>
              </w:rPr>
              <w:t xml:space="preserve">his field specifies the additional DL RSTD measurement results relative to </w:t>
            </w:r>
            <w:r>
              <w:rPr>
                <w:i/>
                <w:lang w:eastAsia="zh-CN"/>
              </w:rPr>
              <w:t>nr-RSTD</w:t>
            </w:r>
            <w:r>
              <w:rPr>
                <w:lang w:eastAsia="zh-CN"/>
              </w:rPr>
              <w:t xml:space="preserve">. </w:t>
            </w:r>
            <w:r>
              <w:rPr>
                <w:rFonts w:eastAsia="宋体" w:cs="Arial" w:hint="eastAsia"/>
                <w:bCs/>
                <w:color w:val="FF0000"/>
                <w:u w:val="single"/>
                <w:lang w:eastAsia="zh-CN"/>
              </w:rPr>
              <w:t>T</w:t>
            </w:r>
            <w:r>
              <w:rPr>
                <w:rFonts w:eastAsia="宋体" w:cs="Arial"/>
                <w:bCs/>
                <w:color w:val="FF0000"/>
                <w:u w:val="single"/>
                <w:lang w:eastAsia="zh-CN"/>
              </w:rPr>
              <w:t xml:space="preserve">he reporting granularity </w:t>
            </w:r>
            <w:r>
              <w:rPr>
                <w:rFonts w:eastAsia="宋体" w:cs="Arial" w:hint="eastAsia"/>
                <w:bCs/>
                <w:color w:val="FF0000"/>
                <w:u w:val="single"/>
                <w:lang w:eastAsia="zh-CN"/>
              </w:rPr>
              <w:t xml:space="preserve">of </w:t>
            </w:r>
            <w:r>
              <w:rPr>
                <w:i/>
                <w:iCs/>
                <w:color w:val="FF0000"/>
                <w:u w:val="single"/>
                <w:lang w:eastAsia="ko-KR"/>
              </w:rPr>
              <w:t>nr-RSTD-</w:t>
            </w:r>
            <w:proofErr w:type="spellStart"/>
            <w:r>
              <w:rPr>
                <w:i/>
                <w:iCs/>
                <w:color w:val="FF0000"/>
                <w:u w:val="single"/>
                <w:lang w:eastAsia="ko-KR"/>
              </w:rPr>
              <w:t>ResultDiff</w:t>
            </w:r>
            <w:proofErr w:type="spellEnd"/>
            <w:r>
              <w:rPr>
                <w:rFonts w:eastAsia="宋体" w:cs="Arial"/>
                <w:bCs/>
                <w:color w:val="FF0000"/>
                <w:u w:val="single"/>
                <w:lang w:eastAsia="zh-CN"/>
              </w:rPr>
              <w:t xml:space="preserve"> is the same as </w:t>
            </w:r>
            <w:r>
              <w:rPr>
                <w:i/>
                <w:color w:val="FF0000"/>
                <w:u w:val="single"/>
                <w:lang w:eastAsia="zh-CN"/>
              </w:rPr>
              <w:t>nr-</w:t>
            </w:r>
            <w:proofErr w:type="gramStart"/>
            <w:r>
              <w:rPr>
                <w:i/>
                <w:color w:val="FF0000"/>
                <w:u w:val="single"/>
                <w:lang w:eastAsia="zh-CN"/>
              </w:rPr>
              <w:t>RSTD</w:t>
            </w:r>
            <w:r>
              <w:rPr>
                <w:color w:val="FF0000"/>
                <w:u w:val="single"/>
                <w:lang w:eastAsia="zh-CN"/>
              </w:rPr>
              <w:t xml:space="preserve"> </w:t>
            </w:r>
            <w:r>
              <w:rPr>
                <w:rFonts w:eastAsiaTheme="minorEastAsia" w:hint="eastAsia"/>
                <w:color w:val="FF0000"/>
                <w:u w:val="single"/>
                <w:lang w:eastAsia="zh-CN"/>
              </w:rPr>
              <w:t>.</w:t>
            </w:r>
            <w:proofErr w:type="gramEnd"/>
            <w:r>
              <w:rPr>
                <w:rFonts w:eastAsiaTheme="minorEastAsia" w:hint="eastAsia"/>
                <w:lang w:eastAsia="zh-CN"/>
              </w:rPr>
              <w:t xml:space="preserve"> </w:t>
            </w:r>
            <w:r>
              <w:rPr>
                <w:rFonts w:eastAsiaTheme="minorEastAsia" w:hint="eastAsia"/>
                <w:color w:val="FF0000"/>
                <w:u w:val="single"/>
                <w:lang w:eastAsia="zh-CN"/>
              </w:rPr>
              <w:t xml:space="preserve">Detail </w:t>
            </w:r>
            <w:r>
              <w:rPr>
                <w:rFonts w:eastAsiaTheme="minorEastAsia" w:hint="eastAsia"/>
                <w:lang w:eastAsia="zh-CN"/>
              </w:rPr>
              <w:t>m</w:t>
            </w:r>
            <w:r>
              <w:rPr>
                <w:lang w:eastAsia="zh-CN"/>
              </w:rPr>
              <w:t xml:space="preserve">apping of the measured quantity is defined as in TS 38.133 [46].  </w:t>
            </w:r>
          </w:p>
        </w:tc>
      </w:tr>
      <w:tr w:rsidR="00331A43">
        <w:tc>
          <w:tcPr>
            <w:tcW w:w="1567" w:type="dxa"/>
          </w:tcPr>
          <w:p w:rsidR="00331A43" w:rsidRDefault="00DE3B7E">
            <w:pPr>
              <w:pStyle w:val="TAL"/>
              <w:rPr>
                <w:lang w:eastAsia="ko-KR"/>
              </w:rPr>
            </w:pPr>
            <w:r>
              <w:rPr>
                <w:lang w:eastAsia="ko-KR"/>
              </w:rPr>
              <w:t>Nokia</w:t>
            </w:r>
          </w:p>
        </w:tc>
        <w:tc>
          <w:tcPr>
            <w:tcW w:w="8374" w:type="dxa"/>
          </w:tcPr>
          <w:p w:rsidR="00331A43" w:rsidRDefault="00DE3B7E">
            <w:pPr>
              <w:pStyle w:val="TAL"/>
              <w:rPr>
                <w:lang w:eastAsia="ko-KR"/>
              </w:rPr>
            </w:pPr>
            <w:r>
              <w:rPr>
                <w:lang w:eastAsia="ko-KR"/>
              </w:rPr>
              <w:t>Agree with Proposal 10 (use R2-2007834 [11] as baseline)</w:t>
            </w:r>
          </w:p>
        </w:tc>
      </w:tr>
      <w:tr w:rsidR="00331A43">
        <w:tc>
          <w:tcPr>
            <w:tcW w:w="1567" w:type="dxa"/>
          </w:tcPr>
          <w:p w:rsidR="00331A43" w:rsidRDefault="00DE3B7E">
            <w:pPr>
              <w:pStyle w:val="TAL"/>
              <w:rPr>
                <w:lang w:eastAsia="ko-KR"/>
              </w:rPr>
            </w:pPr>
            <w:r>
              <w:rPr>
                <w:lang w:eastAsia="ko-KR"/>
              </w:rPr>
              <w:t>Rapporteur</w:t>
            </w:r>
          </w:p>
        </w:tc>
        <w:tc>
          <w:tcPr>
            <w:tcW w:w="8374" w:type="dxa"/>
          </w:tcPr>
          <w:p w:rsidR="00331A43" w:rsidRDefault="00DE3B7E">
            <w:pPr>
              <w:pStyle w:val="TAL"/>
              <w:rPr>
                <w:lang w:eastAsia="ko-KR"/>
              </w:rPr>
            </w:pPr>
            <w:r>
              <w:rPr>
                <w:lang w:eastAsia="ko-KR"/>
              </w:rPr>
              <w:t>Please check the implementation in _v3</w:t>
            </w: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CATT</w:t>
            </w:r>
          </w:p>
        </w:tc>
        <w:tc>
          <w:tcPr>
            <w:tcW w:w="8374" w:type="dxa"/>
          </w:tcPr>
          <w:p w:rsidR="00331A43" w:rsidRDefault="00DE3B7E">
            <w:pPr>
              <w:pStyle w:val="TAL"/>
              <w:rPr>
                <w:lang w:eastAsia="ko-KR"/>
              </w:rPr>
            </w:pPr>
            <w:proofErr w:type="gramStart"/>
            <w:r>
              <w:rPr>
                <w:rFonts w:eastAsiaTheme="minorEastAsia" w:hint="eastAsia"/>
                <w:lang w:eastAsia="zh-CN"/>
              </w:rPr>
              <w:t>v3</w:t>
            </w:r>
            <w:proofErr w:type="gramEnd"/>
            <w:r>
              <w:rPr>
                <w:rFonts w:eastAsiaTheme="minorEastAsia" w:hint="eastAsia"/>
                <w:lang w:eastAsia="zh-CN"/>
              </w:rPr>
              <w:t xml:space="preserve"> looks good to us now.</w:t>
            </w:r>
          </w:p>
        </w:tc>
      </w:tr>
      <w:tr w:rsidR="00331A43">
        <w:tc>
          <w:tcPr>
            <w:tcW w:w="1567" w:type="dxa"/>
          </w:tcPr>
          <w:p w:rsidR="00331A43" w:rsidRDefault="00DE3B7E">
            <w:pPr>
              <w:pStyle w:val="TAL"/>
              <w:rPr>
                <w:rFonts w:eastAsia="宋体"/>
                <w:lang w:val="en-US" w:eastAsia="zh-CN"/>
              </w:rPr>
            </w:pPr>
            <w:r>
              <w:rPr>
                <w:rFonts w:eastAsia="宋体" w:hint="eastAsia"/>
                <w:lang w:val="en-US" w:eastAsia="zh-CN"/>
              </w:rPr>
              <w:t>ZTE</w:t>
            </w:r>
          </w:p>
        </w:tc>
        <w:tc>
          <w:tcPr>
            <w:tcW w:w="8374" w:type="dxa"/>
          </w:tcPr>
          <w:p w:rsidR="00331A43" w:rsidRDefault="00DE3B7E">
            <w:pPr>
              <w:pStyle w:val="TAL"/>
              <w:rPr>
                <w:rFonts w:eastAsia="宋体"/>
                <w:lang w:val="en-US" w:eastAsia="zh-CN"/>
              </w:rPr>
            </w:pPr>
            <w:r>
              <w:rPr>
                <w:rFonts w:eastAsia="宋体" w:hint="eastAsia"/>
                <w:lang w:val="en-US" w:eastAsia="zh-CN"/>
              </w:rPr>
              <w:t>Agree with v3.</w:t>
            </w: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bl>
    <w:p w:rsidR="00331A43" w:rsidRDefault="00331A43">
      <w:pPr>
        <w:pStyle w:val="NO"/>
        <w:ind w:left="0" w:firstLine="0"/>
        <w:jc w:val="left"/>
        <w:rPr>
          <w:lang w:val="en-US" w:eastAsia="ko-KR"/>
        </w:rPr>
      </w:pPr>
    </w:p>
    <w:p w:rsidR="00331A43" w:rsidRDefault="00331A43">
      <w:pPr>
        <w:spacing w:before="240" w:after="0"/>
        <w:jc w:val="left"/>
        <w:rPr>
          <w:lang w:eastAsia="ko-KR"/>
        </w:rPr>
      </w:pPr>
    </w:p>
    <w:p w:rsidR="00331A43" w:rsidRDefault="00DE3B7E">
      <w:pPr>
        <w:pStyle w:val="2"/>
        <w:rPr>
          <w:lang w:eastAsia="ko-KR"/>
        </w:rPr>
      </w:pPr>
      <w:r>
        <w:rPr>
          <w:lang w:eastAsia="ko-KR"/>
        </w:rPr>
        <w:lastRenderedPageBreak/>
        <w:t>3.3</w:t>
      </w:r>
      <w:r>
        <w:rPr>
          <w:lang w:eastAsia="ko-KR"/>
        </w:rPr>
        <w:tab/>
      </w:r>
      <w:proofErr w:type="spellStart"/>
      <w:r>
        <w:rPr>
          <w:i/>
          <w:iCs/>
          <w:lang w:val="en-US" w:eastAsia="zh-CN"/>
        </w:rPr>
        <w:t>areaScope</w:t>
      </w:r>
      <w:proofErr w:type="spellEnd"/>
      <w:r>
        <w:rPr>
          <w:lang w:val="en-US" w:eastAsia="zh-CN"/>
        </w:rPr>
        <w:t xml:space="preserve"> for </w:t>
      </w:r>
      <w:proofErr w:type="spellStart"/>
      <w:r>
        <w:rPr>
          <w:lang w:val="en-US" w:eastAsia="zh-CN"/>
        </w:rPr>
        <w:t>posSIB</w:t>
      </w:r>
      <w:proofErr w:type="spellEnd"/>
      <w:r>
        <w:rPr>
          <w:lang w:val="en-US" w:eastAsia="zh-CN"/>
        </w:rPr>
        <w:t xml:space="preserve"> validity </w:t>
      </w:r>
      <w:r>
        <w:rPr>
          <w:lang w:eastAsia="ko-KR"/>
        </w:rPr>
        <w:t>[3]</w:t>
      </w:r>
    </w:p>
    <w:p w:rsidR="00331A43" w:rsidRDefault="00DE3B7E">
      <w:pPr>
        <w:pStyle w:val="H6"/>
        <w:rPr>
          <w:lang w:eastAsia="ko-KR"/>
        </w:rPr>
      </w:pPr>
      <w:r>
        <w:rPr>
          <w:lang w:eastAsia="ko-KR"/>
        </w:rPr>
        <w:t>Reason for change:</w:t>
      </w:r>
    </w:p>
    <w:p w:rsidR="00331A43" w:rsidRDefault="00DE3B7E">
      <w:pPr>
        <w:rPr>
          <w:lang w:val="en-US" w:eastAsia="zh-CN"/>
        </w:rPr>
      </w:pPr>
      <w:r>
        <w:rPr>
          <w:rFonts w:hint="eastAsia"/>
          <w:lang w:val="en-US" w:eastAsia="zh-CN"/>
        </w:rPr>
        <w:t>I</w:t>
      </w:r>
      <w:r>
        <w:rPr>
          <w:lang w:val="en-US" w:eastAsia="zh-CN"/>
        </w:rPr>
        <w:t>n last RAN2#110e meeting, it was agreed:</w:t>
      </w:r>
    </w:p>
    <w:p w:rsidR="00331A43" w:rsidRDefault="00DE3B7E">
      <w:pPr>
        <w:pStyle w:val="Doc-text2"/>
        <w:pBdr>
          <w:top w:val="single" w:sz="4" w:space="1" w:color="auto"/>
          <w:left w:val="single" w:sz="4" w:space="4" w:color="auto"/>
          <w:bottom w:val="single" w:sz="4" w:space="1" w:color="auto"/>
          <w:right w:val="single" w:sz="4" w:space="4" w:color="auto"/>
        </w:pBdr>
      </w:pPr>
      <w:r>
        <w:t>Agreements:</w:t>
      </w:r>
    </w:p>
    <w:p w:rsidR="00331A43" w:rsidRDefault="00DE3B7E">
      <w:pPr>
        <w:pStyle w:val="Doc-text2"/>
        <w:pBdr>
          <w:top w:val="single" w:sz="4" w:space="1" w:color="auto"/>
          <w:left w:val="single" w:sz="4" w:space="4" w:color="auto"/>
          <w:bottom w:val="single" w:sz="4" w:space="1" w:color="auto"/>
          <w:right w:val="single" w:sz="4" w:space="4" w:color="auto"/>
        </w:pBdr>
      </w:pPr>
      <w:r>
        <w:t xml:space="preserve">Postpone the separate positioning system information area ID to Rel-17 and </w:t>
      </w:r>
      <w:r>
        <w:rPr>
          <w:highlight w:val="yellow"/>
        </w:rPr>
        <w:t>reuse the existing area ID.</w:t>
      </w:r>
    </w:p>
    <w:p w:rsidR="00331A43" w:rsidRDefault="00DE3B7E">
      <w:pPr>
        <w:spacing w:before="120"/>
        <w:rPr>
          <w:lang w:eastAsia="zh-CN"/>
        </w:rPr>
      </w:pPr>
      <w:r>
        <w:rPr>
          <w:rFonts w:hint="eastAsia"/>
          <w:lang w:eastAsia="zh-CN"/>
        </w:rPr>
        <w:t>H</w:t>
      </w:r>
      <w:r>
        <w:rPr>
          <w:lang w:eastAsia="zh-CN"/>
        </w:rPr>
        <w:t xml:space="preserve">owever, the above agreement highlighted in </w:t>
      </w:r>
      <w:r>
        <w:rPr>
          <w:highlight w:val="yellow"/>
          <w:lang w:eastAsia="zh-CN"/>
        </w:rPr>
        <w:t>yellow</w:t>
      </w:r>
      <w:r>
        <w:rPr>
          <w:lang w:eastAsia="zh-CN"/>
        </w:rPr>
        <w:t xml:space="preserve"> is not captured in either RRC or LPP.</w:t>
      </w:r>
    </w:p>
    <w:p w:rsidR="00331A43" w:rsidRDefault="00DE3B7E">
      <w:pPr>
        <w:pStyle w:val="H6"/>
        <w:rPr>
          <w:lang w:eastAsia="ko-KR"/>
        </w:rPr>
      </w:pPr>
      <w:r>
        <w:rPr>
          <w:lang w:eastAsia="ko-KR"/>
        </w:rPr>
        <w:t>Summary of Change:</w:t>
      </w:r>
    </w:p>
    <w:p w:rsidR="00331A43" w:rsidRDefault="00DE3B7E">
      <w:pPr>
        <w:rPr>
          <w:lang w:eastAsia="ko-KR"/>
        </w:rPr>
      </w:pPr>
      <w:r>
        <w:rPr>
          <w:lang w:eastAsia="ko-KR"/>
        </w:rPr>
        <w:t xml:space="preserve">A general description of </w:t>
      </w:r>
      <w:proofErr w:type="spellStart"/>
      <w:r>
        <w:rPr>
          <w:lang w:eastAsia="ko-KR"/>
        </w:rPr>
        <w:t>posSIB</w:t>
      </w:r>
      <w:proofErr w:type="spellEnd"/>
      <w:r>
        <w:rPr>
          <w:lang w:eastAsia="ko-KR"/>
        </w:rPr>
        <w:t xml:space="preserve"> validity is introduced in section 7.1:</w:t>
      </w:r>
    </w:p>
    <w:tbl>
      <w:tblPr>
        <w:tblStyle w:val="af1"/>
        <w:tblW w:w="8464" w:type="dxa"/>
        <w:tblInd w:w="1165" w:type="dxa"/>
        <w:tblLayout w:type="fixed"/>
        <w:tblLook w:val="04A0" w:firstRow="1" w:lastRow="0" w:firstColumn="1" w:lastColumn="0" w:noHBand="0" w:noVBand="1"/>
      </w:tblPr>
      <w:tblGrid>
        <w:gridCol w:w="8464"/>
      </w:tblGrid>
      <w:tr w:rsidR="00331A43">
        <w:tc>
          <w:tcPr>
            <w:tcW w:w="8464" w:type="dxa"/>
          </w:tcPr>
          <w:p w:rsidR="00331A43" w:rsidRDefault="00DE3B7E">
            <w:pPr>
              <w:keepNext/>
              <w:keepLines/>
              <w:rPr>
                <w:rFonts w:ascii="Arial" w:hAnsi="Arial" w:cs="Arial"/>
                <w:sz w:val="28"/>
                <w:szCs w:val="28"/>
              </w:rPr>
            </w:pPr>
            <w:bookmarkStart w:id="90" w:name="_Toc37681249"/>
            <w:bookmarkStart w:id="91" w:name="_Toc46486826"/>
            <w:bookmarkStart w:id="92" w:name="_Toc27765467"/>
            <w:r>
              <w:rPr>
                <w:rFonts w:ascii="Arial" w:hAnsi="Arial" w:cs="Arial"/>
                <w:sz w:val="28"/>
                <w:szCs w:val="28"/>
              </w:rPr>
              <w:t>7.1</w:t>
            </w:r>
            <w:r>
              <w:rPr>
                <w:rFonts w:ascii="Arial" w:hAnsi="Arial" w:cs="Arial"/>
                <w:sz w:val="28"/>
                <w:szCs w:val="28"/>
              </w:rPr>
              <w:tab/>
            </w:r>
            <w:r>
              <w:rPr>
                <w:rFonts w:ascii="Arial" w:hAnsi="Arial" w:cs="Arial"/>
                <w:sz w:val="28"/>
                <w:szCs w:val="28"/>
              </w:rPr>
              <w:tab/>
              <w:t>General</w:t>
            </w:r>
            <w:bookmarkEnd w:id="90"/>
            <w:bookmarkEnd w:id="91"/>
            <w:bookmarkEnd w:id="92"/>
          </w:p>
          <w:p w:rsidR="00331A43" w:rsidRDefault="00DE3B7E">
            <w:pPr>
              <w:keepNext/>
              <w:jc w:val="left"/>
            </w:pPr>
            <w:r>
              <w:rPr>
                <w:highlight w:val="yellow"/>
              </w:rPr>
              <w:t>[…]</w:t>
            </w:r>
          </w:p>
          <w:p w:rsidR="00331A43" w:rsidRDefault="00DE3B7E">
            <w:pPr>
              <w:keepNext/>
              <w:jc w:val="left"/>
              <w:rPr>
                <w:lang w:eastAsia="ko-KR"/>
              </w:rPr>
            </w:pPr>
            <w:ins w:id="93" w:author="CATT" w:date="2020-07-26T22:00:00Z">
              <w:r>
                <w:t xml:space="preserve">Any NR </w:t>
              </w:r>
              <w:proofErr w:type="spellStart"/>
              <w:r>
                <w:t>posSIB</w:t>
              </w:r>
              <w:proofErr w:type="spellEnd"/>
              <w:r>
                <w:t xml:space="preserve"> can be configured to be cell specific or area specific, based on</w:t>
              </w:r>
            </w:ins>
            <w:ins w:id="94" w:author="CATT" w:date="2020-07-26T22:03:00Z">
              <w:r>
                <w:t xml:space="preserve"> </w:t>
              </w:r>
              <w:proofErr w:type="spellStart"/>
              <w:r>
                <w:rPr>
                  <w:i/>
                  <w:iCs/>
                </w:rPr>
                <w:t>areaScope</w:t>
              </w:r>
              <w:proofErr w:type="spellEnd"/>
              <w:r>
                <w:t xml:space="preserve"> in</w:t>
              </w:r>
            </w:ins>
            <w:ins w:id="95" w:author="CATT" w:date="2020-07-26T22:00:00Z">
              <w:r>
                <w:t xml:space="preserve"> </w:t>
              </w:r>
              <w:proofErr w:type="spellStart"/>
              <w:r>
                <w:rPr>
                  <w:i/>
                  <w:iCs/>
                </w:rPr>
                <w:t>posSIB-MappingInfo</w:t>
              </w:r>
              <w:proofErr w:type="spellEnd"/>
              <w:r>
                <w:t xml:space="preserve"> provided by lower layer. The cell specific </w:t>
              </w:r>
              <w:proofErr w:type="spellStart"/>
              <w:r>
                <w:t>posSIB</w:t>
              </w:r>
              <w:proofErr w:type="spellEnd"/>
              <w:r>
                <w:t xml:space="preserve"> is applicable only within a cell that provides the </w:t>
              </w:r>
              <w:proofErr w:type="spellStart"/>
              <w:r>
                <w:t>posSIB</w:t>
              </w:r>
              <w:proofErr w:type="spellEnd"/>
              <w:r>
                <w:t xml:space="preserve"> while the area specific </w:t>
              </w:r>
            </w:ins>
            <w:proofErr w:type="spellStart"/>
            <w:ins w:id="96" w:author="CATT" w:date="2020-07-28T11:01:00Z">
              <w:r>
                <w:t>posSIB</w:t>
              </w:r>
              <w:proofErr w:type="spellEnd"/>
              <w:r>
                <w:t xml:space="preserve"> </w:t>
              </w:r>
            </w:ins>
            <w:ins w:id="97" w:author="CATT" w:date="2020-07-26T22:00:00Z">
              <w:r>
                <w:t xml:space="preserve">is applicable within an area referred to as SI area, which consists of one or several cells and is identified by </w:t>
              </w:r>
              <w:proofErr w:type="spellStart"/>
              <w:r>
                <w:t>s</w:t>
              </w:r>
              <w:r>
                <w:rPr>
                  <w:i/>
                </w:rPr>
                <w:t>ystemInformationAreaID</w:t>
              </w:r>
              <w:proofErr w:type="spellEnd"/>
              <w:r>
                <w:rPr>
                  <w:iCs/>
                </w:rPr>
                <w:t xml:space="preserve"> </w:t>
              </w:r>
              <w:r>
                <w:t>provided by lower layer</w:t>
              </w:r>
              <w:r>
                <w:rPr>
                  <w:i/>
                </w:rPr>
                <w:t>.</w:t>
              </w:r>
              <w:r>
                <w:rPr>
                  <w:iCs/>
                </w:rPr>
                <w:t xml:space="preserve"> </w:t>
              </w:r>
            </w:ins>
            <w:ins w:id="98" w:author="CATT" w:date="2020-07-28T09:56:00Z">
              <w:r>
                <w:rPr>
                  <w:rFonts w:hint="eastAsia"/>
                  <w:iCs/>
                  <w:lang w:eastAsia="zh-CN"/>
                </w:rPr>
                <w:t xml:space="preserve">If the UE stores the acquired </w:t>
              </w:r>
            </w:ins>
            <w:ins w:id="99" w:author="CATT" w:date="2020-07-28T09:58:00Z">
              <w:r>
                <w:rPr>
                  <w:rFonts w:hint="eastAsia"/>
                  <w:iCs/>
                  <w:lang w:eastAsia="zh-CN"/>
                </w:rPr>
                <w:t xml:space="preserve">area specific </w:t>
              </w:r>
            </w:ins>
            <w:proofErr w:type="spellStart"/>
            <w:ins w:id="100" w:author="CATT" w:date="2020-07-28T09:56:00Z">
              <w:r>
                <w:rPr>
                  <w:rFonts w:hint="eastAsia"/>
                  <w:iCs/>
                  <w:lang w:eastAsia="zh-CN"/>
                </w:rPr>
                <w:t>posSIB</w:t>
              </w:r>
            </w:ins>
            <w:proofErr w:type="spellEnd"/>
            <w:ins w:id="101" w:author="CATT" w:date="2020-07-28T09:58:00Z">
              <w:r>
                <w:rPr>
                  <w:rFonts w:hint="eastAsia"/>
                  <w:iCs/>
                  <w:lang w:eastAsia="zh-CN"/>
                </w:rPr>
                <w:t xml:space="preserve">, </w:t>
              </w:r>
            </w:ins>
            <w:ins w:id="102" w:author="CATT" w:date="2020-07-28T11:01:00Z">
              <w:r>
                <w:rPr>
                  <w:rFonts w:hint="eastAsia"/>
                  <w:iCs/>
                  <w:lang w:eastAsia="zh-CN"/>
                </w:rPr>
                <w:t xml:space="preserve">then </w:t>
              </w:r>
            </w:ins>
            <w:ins w:id="103" w:author="CATT" w:date="2020-07-28T09:58:00Z">
              <w:r>
                <w:rPr>
                  <w:rFonts w:hint="eastAsia"/>
                  <w:iCs/>
                  <w:lang w:eastAsia="zh-CN"/>
                </w:rPr>
                <w:t xml:space="preserve">the UE stores the associated </w:t>
              </w:r>
              <w:proofErr w:type="spellStart"/>
              <w:r>
                <w:t>s</w:t>
              </w:r>
              <w:r>
                <w:rPr>
                  <w:i/>
                </w:rPr>
                <w:t>ystemInformationAreaID</w:t>
              </w:r>
              <w:proofErr w:type="spellEnd"/>
              <w:r>
                <w:rPr>
                  <w:iCs/>
                </w:rPr>
                <w:t xml:space="preserve"> </w:t>
              </w:r>
              <w:r>
                <w:t>provided by lower layer</w:t>
              </w:r>
              <w:r>
                <w:rPr>
                  <w:rFonts w:hint="eastAsia"/>
                  <w:iCs/>
                  <w:lang w:eastAsia="zh-CN"/>
                </w:rPr>
                <w:t xml:space="preserve">. </w:t>
              </w:r>
            </w:ins>
            <w:ins w:id="104" w:author="CATT" w:date="2020-07-26T22:00:00Z">
              <w:r>
                <w:rPr>
                  <w:iCs/>
                </w:rPr>
                <w:t xml:space="preserve">The UE checks the area validity of stored </w:t>
              </w:r>
              <w:proofErr w:type="spellStart"/>
              <w:r>
                <w:rPr>
                  <w:iCs/>
                </w:rPr>
                <w:t>posSIB</w:t>
              </w:r>
              <w:proofErr w:type="spellEnd"/>
              <w:r>
                <w:rPr>
                  <w:iCs/>
                </w:rPr>
                <w:t xml:space="preserve"> based on </w:t>
              </w:r>
              <w:proofErr w:type="spellStart"/>
              <w:r>
                <w:t>s</w:t>
              </w:r>
              <w:r>
                <w:rPr>
                  <w:i/>
                </w:rPr>
                <w:t>ystemInformationAreaID</w:t>
              </w:r>
              <w:proofErr w:type="spellEnd"/>
              <w:r>
                <w:rPr>
                  <w:iCs/>
                </w:rPr>
                <w:t xml:space="preserve"> and </w:t>
              </w:r>
              <w:proofErr w:type="spellStart"/>
              <w:r>
                <w:rPr>
                  <w:i/>
                </w:rPr>
                <w:t>areaScope</w:t>
              </w:r>
              <w:proofErr w:type="spellEnd"/>
              <w:r>
                <w:rPr>
                  <w:iCs/>
                </w:rPr>
                <w:t xml:space="preserve"> specified in TS 38.331 [35], </w:t>
              </w:r>
            </w:ins>
            <w:proofErr w:type="spellStart"/>
            <w:ins w:id="105" w:author="CATT" w:date="2020-07-28T11:02:00Z">
              <w:r>
                <w:rPr>
                  <w:i/>
                </w:rPr>
                <w:t>valueTag</w:t>
              </w:r>
              <w:proofErr w:type="spellEnd"/>
              <w:r>
                <w:rPr>
                  <w:iCs/>
                </w:rPr>
                <w:t xml:space="preserve"> (</w:t>
              </w:r>
            </w:ins>
            <w:ins w:id="106" w:author="CATT" w:date="2020-07-26T22:06:00Z">
              <w:r>
                <w:rPr>
                  <w:iCs/>
                </w:rPr>
                <w:t>if available)</w:t>
              </w:r>
            </w:ins>
            <w:ins w:id="107" w:author="CATT" w:date="2020-07-26T22:00:00Z">
              <w:r>
                <w:rPr>
                  <w:i/>
                </w:rPr>
                <w:t xml:space="preserve"> </w:t>
              </w:r>
              <w:r>
                <w:rPr>
                  <w:iCs/>
                </w:rPr>
                <w:t xml:space="preserve">defined in the IE </w:t>
              </w:r>
              <w:proofErr w:type="spellStart"/>
              <w:r>
                <w:rPr>
                  <w:i/>
                </w:rPr>
                <w:t>AssistanceDataSIBelement</w:t>
              </w:r>
            </w:ins>
            <w:proofErr w:type="spellEnd"/>
            <w:ins w:id="108" w:author="CATT" w:date="2020-07-28T10:03:00Z">
              <w:r>
                <w:rPr>
                  <w:rFonts w:hint="eastAsia"/>
                  <w:lang w:eastAsia="zh-CN"/>
                </w:rPr>
                <w:t xml:space="preserve">. If </w:t>
              </w:r>
            </w:ins>
            <w:ins w:id="109" w:author="CATT" w:date="2020-07-28T10:06:00Z">
              <w:r>
                <w:rPr>
                  <w:rFonts w:hint="eastAsia"/>
                  <w:lang w:eastAsia="zh-CN"/>
                </w:rPr>
                <w:t xml:space="preserve">both </w:t>
              </w:r>
            </w:ins>
            <w:proofErr w:type="spellStart"/>
            <w:ins w:id="110" w:author="CATT" w:date="2020-07-28T10:05:00Z">
              <w:r>
                <w:t>s</w:t>
              </w:r>
              <w:r>
                <w:rPr>
                  <w:i/>
                </w:rPr>
                <w:t>ystemInformationAreaID</w:t>
              </w:r>
              <w:proofErr w:type="spellEnd"/>
              <w:r>
                <w:rPr>
                  <w:rFonts w:hint="eastAsia"/>
                  <w:lang w:eastAsia="zh-CN"/>
                </w:rPr>
                <w:t xml:space="preserve"> and</w:t>
              </w:r>
            </w:ins>
            <w:ins w:id="111" w:author="CATT" w:date="2020-07-28T10:03:00Z">
              <w:r>
                <w:rPr>
                  <w:rFonts w:hint="eastAsia"/>
                  <w:lang w:eastAsia="zh-CN"/>
                </w:rPr>
                <w:t xml:space="preserve"> </w:t>
              </w:r>
            </w:ins>
            <w:proofErr w:type="spellStart"/>
            <w:ins w:id="112" w:author="CATT" w:date="2020-07-28T11:02:00Z">
              <w:r>
                <w:rPr>
                  <w:i/>
                </w:rPr>
                <w:t>valueTag</w:t>
              </w:r>
              <w:proofErr w:type="spellEnd"/>
              <w:r>
                <w:rPr>
                  <w:iCs/>
                </w:rPr>
                <w:t xml:space="preserve"> (</w:t>
              </w:r>
            </w:ins>
            <w:ins w:id="113" w:author="CATT" w:date="2020-07-28T10:05:00Z">
              <w:r>
                <w:rPr>
                  <w:iCs/>
                </w:rPr>
                <w:t>if available)</w:t>
              </w:r>
              <w:r>
                <w:rPr>
                  <w:rFonts w:hint="eastAsia"/>
                  <w:iCs/>
                  <w:lang w:eastAsia="zh-CN"/>
                </w:rPr>
                <w:t xml:space="preserve"> of the stored version of a </w:t>
              </w:r>
              <w:proofErr w:type="spellStart"/>
              <w:r>
                <w:rPr>
                  <w:rFonts w:hint="eastAsia"/>
                  <w:iCs/>
                  <w:lang w:eastAsia="zh-CN"/>
                </w:rPr>
                <w:t>posSIB</w:t>
              </w:r>
              <w:proofErr w:type="spellEnd"/>
              <w:r>
                <w:rPr>
                  <w:rFonts w:hint="eastAsia"/>
                  <w:iCs/>
                  <w:lang w:eastAsia="zh-CN"/>
                </w:rPr>
                <w:t xml:space="preserve"> are identical to the </w:t>
              </w:r>
              <w:proofErr w:type="spellStart"/>
              <w:r>
                <w:rPr>
                  <w:rFonts w:hint="eastAsia"/>
                  <w:iCs/>
                  <w:lang w:eastAsia="zh-CN"/>
                </w:rPr>
                <w:t>posSIB</w:t>
              </w:r>
              <w:proofErr w:type="spellEnd"/>
              <w:r>
                <w:rPr>
                  <w:rFonts w:hint="eastAsia"/>
                  <w:iCs/>
                  <w:lang w:eastAsia="zh-CN"/>
                </w:rPr>
                <w:t xml:space="preserve"> received</w:t>
              </w:r>
            </w:ins>
            <w:ins w:id="114" w:author="CATT" w:date="2020-07-28T10:07:00Z">
              <w:r>
                <w:rPr>
                  <w:rFonts w:hint="eastAsia"/>
                  <w:iCs/>
                  <w:lang w:eastAsia="zh-CN"/>
                </w:rPr>
                <w:t xml:space="preserve"> from the current serving cell, the stored </w:t>
              </w:r>
              <w:proofErr w:type="spellStart"/>
              <w:r>
                <w:rPr>
                  <w:rFonts w:hint="eastAsia"/>
                  <w:iCs/>
                  <w:lang w:eastAsia="zh-CN"/>
                </w:rPr>
                <w:t>posSIB</w:t>
              </w:r>
              <w:proofErr w:type="spellEnd"/>
              <w:r>
                <w:rPr>
                  <w:rFonts w:hint="eastAsia"/>
                  <w:iCs/>
                  <w:lang w:eastAsia="zh-CN"/>
                </w:rPr>
                <w:t xml:space="preserve"> is considered as valid.</w:t>
              </w:r>
            </w:ins>
            <w:r>
              <w:rPr>
                <w:lang w:eastAsia="ko-KR"/>
              </w:rPr>
              <w:t xml:space="preserve"> </w:t>
            </w:r>
          </w:p>
        </w:tc>
      </w:tr>
    </w:tbl>
    <w:p w:rsidR="00331A43" w:rsidRDefault="00331A43">
      <w:pPr>
        <w:rPr>
          <w:lang w:eastAsia="ko-KR"/>
        </w:rPr>
      </w:pPr>
    </w:p>
    <w:p w:rsidR="00331A43" w:rsidRDefault="00DE3B7E">
      <w:pPr>
        <w:pStyle w:val="H6"/>
        <w:rPr>
          <w:lang w:eastAsia="ko-KR"/>
        </w:rPr>
      </w:pPr>
      <w:r>
        <w:rPr>
          <w:lang w:eastAsia="ko-KR"/>
        </w:rPr>
        <w:t>Rapporteur Comments:</w:t>
      </w:r>
    </w:p>
    <w:p w:rsidR="00331A43" w:rsidRDefault="00DE3B7E">
      <w:pPr>
        <w:jc w:val="left"/>
        <w:rPr>
          <w:lang w:eastAsia="ko-KR"/>
        </w:rPr>
      </w:pPr>
      <w:r>
        <w:rPr>
          <w:lang w:eastAsia="ko-KR"/>
        </w:rPr>
        <w:t xml:space="preserve">It seems that (at least parts of) the proposed text would be more appropriate for TS 38.331. The proposed text also seems to provide some procedure description and not only </w:t>
      </w:r>
      <w:r>
        <w:rPr>
          <w:lang w:val="en-US"/>
        </w:rPr>
        <w:t>"</w:t>
      </w:r>
      <w:r>
        <w:rPr>
          <w:lang w:eastAsia="ko-KR"/>
        </w:rPr>
        <w:t>general information</w:t>
      </w:r>
      <w:r>
        <w:rPr>
          <w:lang w:val="en-US"/>
        </w:rPr>
        <w:t>"</w:t>
      </w:r>
      <w:r>
        <w:rPr>
          <w:lang w:eastAsia="ko-KR"/>
        </w:rPr>
        <w:t>.</w:t>
      </w:r>
    </w:p>
    <w:p w:rsidR="00331A43" w:rsidRDefault="00331A43">
      <w:pPr>
        <w:jc w:val="left"/>
        <w:rPr>
          <w:lang w:eastAsia="ko-KR"/>
        </w:rPr>
      </w:pPr>
    </w:p>
    <w:p w:rsidR="00331A43" w:rsidRDefault="00DE3B7E">
      <w:pPr>
        <w:pStyle w:val="NO"/>
        <w:ind w:left="1420" w:hanging="1136"/>
        <w:jc w:val="left"/>
        <w:rPr>
          <w:lang w:eastAsia="ko-KR"/>
        </w:rPr>
      </w:pPr>
      <w:r>
        <w:rPr>
          <w:b/>
          <w:bCs/>
          <w:lang w:eastAsia="ko-KR"/>
        </w:rPr>
        <w:t xml:space="preserve">Proposal </w:t>
      </w:r>
      <w:r>
        <w:rPr>
          <w:b/>
          <w:bCs/>
          <w:lang w:val="en-US" w:eastAsia="ko-KR"/>
        </w:rPr>
        <w:t>11</w:t>
      </w:r>
      <w:r>
        <w:rPr>
          <w:b/>
          <w:bCs/>
          <w:lang w:eastAsia="ko-KR"/>
        </w:rPr>
        <w:t>:</w:t>
      </w:r>
      <w:r>
        <w:rPr>
          <w:lang w:eastAsia="ko-KR"/>
        </w:rPr>
        <w:tab/>
        <w:t xml:space="preserve">With respect to the </w:t>
      </w:r>
      <w:r>
        <w:rPr>
          <w:i/>
          <w:iCs/>
          <w:lang w:eastAsia="zh-CN"/>
        </w:rPr>
        <w:t>area</w:t>
      </w:r>
      <w:r>
        <w:rPr>
          <w:i/>
          <w:iCs/>
          <w:lang w:val="en-US" w:eastAsia="zh-CN"/>
        </w:rPr>
        <w:t>S</w:t>
      </w:r>
      <w:r>
        <w:rPr>
          <w:i/>
          <w:iCs/>
          <w:lang w:eastAsia="zh-CN"/>
        </w:rPr>
        <w:t>cope</w:t>
      </w:r>
      <w:r>
        <w:rPr>
          <w:lang w:eastAsia="zh-CN"/>
        </w:rPr>
        <w:t xml:space="preserve"> for </w:t>
      </w:r>
      <w:proofErr w:type="spellStart"/>
      <w:r>
        <w:rPr>
          <w:lang w:eastAsia="zh-CN"/>
        </w:rPr>
        <w:t>posSIBs</w:t>
      </w:r>
      <w:proofErr w:type="spellEnd"/>
      <w:r>
        <w:rPr>
          <w:lang w:eastAsia="zh-CN"/>
        </w:rPr>
        <w:t>, RAN2 to discuss and decide whether any additional specification in TS 37.355 is needed or not</w:t>
      </w:r>
      <w:r>
        <w:rPr>
          <w:lang w:val="en-US" w:eastAsia="zh-CN"/>
        </w:rPr>
        <w:t>.</w:t>
      </w:r>
      <w:r>
        <w:rPr>
          <w:lang w:eastAsia="zh-CN"/>
        </w:rPr>
        <w:t xml:space="preserve"> </w:t>
      </w:r>
      <w:r>
        <w:rPr>
          <w:lang w:val="en-US" w:eastAsia="zh-CN"/>
        </w:rPr>
        <w:t>I</w:t>
      </w:r>
      <w:r>
        <w:rPr>
          <w:lang w:eastAsia="zh-CN"/>
        </w:rPr>
        <w:t xml:space="preserve">f </w:t>
      </w:r>
      <w:r>
        <w:rPr>
          <w:lang w:val="en-US" w:eastAsia="zh-CN"/>
        </w:rPr>
        <w:t xml:space="preserve">additional specification is needed in TS 37.355, </w:t>
      </w:r>
      <w:r>
        <w:rPr>
          <w:lang w:eastAsia="zh-CN"/>
        </w:rPr>
        <w:t>check the details of the proposed changes</w:t>
      </w:r>
      <w:r>
        <w:rPr>
          <w:lang w:val="en-US" w:eastAsia="zh-CN"/>
        </w:rPr>
        <w:t xml:space="preserve"> in </w:t>
      </w:r>
      <w:r>
        <w:t>R2-2006663</w:t>
      </w:r>
      <w:r>
        <w:rPr>
          <w:lang w:val="en-US"/>
        </w:rPr>
        <w:t xml:space="preserve"> [3] </w:t>
      </w:r>
      <w:r>
        <w:rPr>
          <w:lang w:val="en-US" w:eastAsia="ko-KR"/>
        </w:rPr>
        <w:t>and then merge it into LPP Rapporteur CR</w:t>
      </w:r>
      <w:r>
        <w:rPr>
          <w:lang w:eastAsia="zh-CN"/>
        </w:rPr>
        <w:t>.</w:t>
      </w:r>
    </w:p>
    <w:p w:rsidR="00331A43" w:rsidRDefault="00331A43">
      <w:pPr>
        <w:pStyle w:val="NO"/>
        <w:ind w:left="0" w:firstLine="0"/>
        <w:jc w:val="left"/>
        <w:rPr>
          <w:lang w:val="en-US" w:eastAsia="ko-KR"/>
        </w:rPr>
      </w:pPr>
    </w:p>
    <w:p w:rsidR="00331A43" w:rsidRDefault="00DE3B7E">
      <w:pPr>
        <w:pStyle w:val="NO"/>
        <w:ind w:left="0" w:firstLine="0"/>
        <w:jc w:val="left"/>
        <w:rPr>
          <w:lang w:val="en-US" w:eastAsia="ko-KR"/>
        </w:rPr>
      </w:pPr>
      <w:r>
        <w:rPr>
          <w:lang w:val="en-US" w:eastAsia="ko-KR"/>
        </w:rPr>
        <w:t>Companies are invited to provide any comments on Proposal 11 and/or on the details of the proposed change:</w:t>
      </w:r>
    </w:p>
    <w:tbl>
      <w:tblPr>
        <w:tblStyle w:val="af1"/>
        <w:tblW w:w="9629" w:type="dxa"/>
        <w:tblLayout w:type="fixed"/>
        <w:tblLook w:val="04A0" w:firstRow="1" w:lastRow="0" w:firstColumn="1" w:lastColumn="0" w:noHBand="0" w:noVBand="1"/>
      </w:tblPr>
      <w:tblGrid>
        <w:gridCol w:w="1255"/>
        <w:gridCol w:w="8374"/>
      </w:tblGrid>
      <w:tr w:rsidR="00331A43">
        <w:tc>
          <w:tcPr>
            <w:tcW w:w="1255" w:type="dxa"/>
          </w:tcPr>
          <w:p w:rsidR="00331A43" w:rsidRDefault="00DE3B7E">
            <w:pPr>
              <w:pStyle w:val="TAH"/>
              <w:rPr>
                <w:lang w:eastAsia="ko-KR"/>
              </w:rPr>
            </w:pPr>
            <w:r>
              <w:rPr>
                <w:lang w:eastAsia="ko-KR"/>
              </w:rPr>
              <w:lastRenderedPageBreak/>
              <w:t>Company</w:t>
            </w:r>
          </w:p>
        </w:tc>
        <w:tc>
          <w:tcPr>
            <w:tcW w:w="8374" w:type="dxa"/>
          </w:tcPr>
          <w:p w:rsidR="00331A43" w:rsidRDefault="00DE3B7E">
            <w:pPr>
              <w:pStyle w:val="TAH"/>
              <w:rPr>
                <w:lang w:eastAsia="ko-KR"/>
              </w:rPr>
            </w:pPr>
            <w:r>
              <w:rPr>
                <w:lang w:eastAsia="ko-KR"/>
              </w:rPr>
              <w:t>Comments</w:t>
            </w:r>
          </w:p>
        </w:tc>
      </w:tr>
      <w:tr w:rsidR="00331A43">
        <w:tc>
          <w:tcPr>
            <w:tcW w:w="1255" w:type="dxa"/>
          </w:tcPr>
          <w:p w:rsidR="00331A43" w:rsidRDefault="00DE3B7E">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374" w:type="dxa"/>
          </w:tcPr>
          <w:p w:rsidR="00331A43" w:rsidRDefault="00DE3B7E">
            <w:pPr>
              <w:pStyle w:val="TAL"/>
              <w:rPr>
                <w:rFonts w:eastAsiaTheme="minorEastAsia"/>
                <w:lang w:eastAsia="zh-CN"/>
              </w:rPr>
            </w:pPr>
            <w:r>
              <w:rPr>
                <w:rFonts w:eastAsiaTheme="minorEastAsia"/>
                <w:lang w:eastAsia="zh-CN"/>
              </w:rPr>
              <w:t xml:space="preserve">OK to have some descriptions in LPP spec for the </w:t>
            </w:r>
            <w:proofErr w:type="spellStart"/>
            <w:r>
              <w:rPr>
                <w:rFonts w:eastAsiaTheme="minorEastAsia"/>
                <w:lang w:eastAsia="zh-CN"/>
              </w:rPr>
              <w:t>posSIB</w:t>
            </w:r>
            <w:proofErr w:type="spellEnd"/>
            <w:r>
              <w:rPr>
                <w:rFonts w:eastAsiaTheme="minorEastAsia"/>
                <w:lang w:eastAsia="zh-CN"/>
              </w:rPr>
              <w:t xml:space="preserve"> validity. </w:t>
            </w:r>
          </w:p>
          <w:p w:rsidR="00331A43" w:rsidRDefault="00DE3B7E">
            <w:pPr>
              <w:pStyle w:val="TAL"/>
              <w:rPr>
                <w:rFonts w:eastAsiaTheme="minorEastAsia"/>
                <w:lang w:eastAsia="zh-CN"/>
              </w:rPr>
            </w:pPr>
            <w:r>
              <w:rPr>
                <w:rFonts w:eastAsiaTheme="minorEastAsia"/>
                <w:lang w:eastAsia="zh-CN"/>
              </w:rPr>
              <w:t xml:space="preserve">But in the current text, there is no description for the </w:t>
            </w:r>
            <w:proofErr w:type="spellStart"/>
            <w:r>
              <w:rPr>
                <w:rFonts w:eastAsiaTheme="minorEastAsia"/>
                <w:lang w:eastAsia="zh-CN"/>
              </w:rPr>
              <w:t>ExpirationTimer</w:t>
            </w:r>
            <w:proofErr w:type="spellEnd"/>
            <w:r>
              <w:rPr>
                <w:rFonts w:eastAsiaTheme="minorEastAsia"/>
                <w:lang w:eastAsia="zh-CN"/>
              </w:rPr>
              <w:t xml:space="preserve">? </w:t>
            </w:r>
            <w:proofErr w:type="gramStart"/>
            <w:r>
              <w:rPr>
                <w:rFonts w:eastAsiaTheme="minorEastAsia"/>
                <w:lang w:eastAsia="zh-CN"/>
              </w:rPr>
              <w:t>and</w:t>
            </w:r>
            <w:proofErr w:type="gramEnd"/>
            <w:r>
              <w:rPr>
                <w:rFonts w:eastAsiaTheme="minorEastAsia"/>
                <w:lang w:eastAsia="zh-CN"/>
              </w:rPr>
              <w:t xml:space="preserve"> if we check the validity of the </w:t>
            </w:r>
            <w:proofErr w:type="spellStart"/>
            <w:r>
              <w:rPr>
                <w:rFonts w:eastAsiaTheme="minorEastAsia"/>
                <w:lang w:eastAsia="zh-CN"/>
              </w:rPr>
              <w:t>posSIB</w:t>
            </w:r>
            <w:proofErr w:type="spellEnd"/>
            <w:r>
              <w:rPr>
                <w:rFonts w:eastAsiaTheme="minorEastAsia"/>
                <w:lang w:eastAsia="zh-CN"/>
              </w:rPr>
              <w:t>, a condition for the expiration timer needs to be added? Also, we have already added value tag there is no reason not to consider for expiration timer</w:t>
            </w:r>
          </w:p>
        </w:tc>
      </w:tr>
      <w:tr w:rsidR="00331A43">
        <w:tc>
          <w:tcPr>
            <w:tcW w:w="1255" w:type="dxa"/>
          </w:tcPr>
          <w:p w:rsidR="00331A43" w:rsidRDefault="00DE3B7E">
            <w:pPr>
              <w:pStyle w:val="TAL"/>
              <w:rPr>
                <w:lang w:val="en-US" w:eastAsia="ko-KR"/>
              </w:rPr>
            </w:pPr>
            <w:r>
              <w:rPr>
                <w:lang w:val="en-US" w:eastAsia="ko-KR"/>
              </w:rPr>
              <w:t>Intel</w:t>
            </w:r>
          </w:p>
        </w:tc>
        <w:tc>
          <w:tcPr>
            <w:tcW w:w="8374" w:type="dxa"/>
          </w:tcPr>
          <w:p w:rsidR="00331A43" w:rsidRDefault="00DE3B7E">
            <w:pPr>
              <w:pStyle w:val="TAL"/>
              <w:rPr>
                <w:lang w:val="en-US" w:eastAsia="ko-KR"/>
              </w:rPr>
            </w:pPr>
            <w:r>
              <w:rPr>
                <w:lang w:val="en-US" w:eastAsia="ko-KR"/>
              </w:rPr>
              <w:t xml:space="preserve">Normally the validity of system information is checked in RRC layer instead of LPP layer. The problem here is, value tag contained in LPP, and area scope is contained in RRC. We still believe it will be good to handle this validity of assistance data in RRC together with other system information. But we do not need to specify how the RRC get the value tag. It can be done by implementation. </w:t>
            </w:r>
          </w:p>
        </w:tc>
      </w:tr>
      <w:tr w:rsidR="00331A43">
        <w:tc>
          <w:tcPr>
            <w:tcW w:w="1255" w:type="dxa"/>
          </w:tcPr>
          <w:p w:rsidR="00331A43" w:rsidRDefault="00DE3B7E">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331A43" w:rsidRDefault="00DE3B7E">
            <w:pPr>
              <w:pStyle w:val="TAL"/>
              <w:rPr>
                <w:rFonts w:eastAsiaTheme="minorEastAsia"/>
                <w:lang w:eastAsia="zh-CN"/>
              </w:rPr>
            </w:pPr>
            <w:r>
              <w:rPr>
                <w:rFonts w:eastAsiaTheme="minorEastAsia" w:hint="eastAsia"/>
                <w:lang w:eastAsia="zh-CN"/>
              </w:rPr>
              <w:t>T</w:t>
            </w:r>
            <w:r>
              <w:rPr>
                <w:rFonts w:eastAsiaTheme="minorEastAsia"/>
                <w:lang w:eastAsia="zh-CN"/>
              </w:rPr>
              <w:t>his should be part of 38.331.</w:t>
            </w:r>
          </w:p>
        </w:tc>
      </w:tr>
      <w:tr w:rsidR="00331A43">
        <w:tc>
          <w:tcPr>
            <w:tcW w:w="1255" w:type="dxa"/>
          </w:tcPr>
          <w:p w:rsidR="00331A43" w:rsidRDefault="00DE3B7E">
            <w:pPr>
              <w:pStyle w:val="TAL"/>
              <w:rPr>
                <w:lang w:eastAsia="ko-KR"/>
              </w:rPr>
            </w:pPr>
            <w:r>
              <w:rPr>
                <w:lang w:eastAsia="ko-KR"/>
              </w:rPr>
              <w:t>Nokia</w:t>
            </w:r>
          </w:p>
        </w:tc>
        <w:tc>
          <w:tcPr>
            <w:tcW w:w="8374" w:type="dxa"/>
          </w:tcPr>
          <w:p w:rsidR="00331A43" w:rsidRDefault="00DE3B7E">
            <w:pPr>
              <w:pStyle w:val="TAL"/>
              <w:rPr>
                <w:lang w:eastAsia="ko-KR"/>
              </w:rPr>
            </w:pPr>
            <w:r>
              <w:rPr>
                <w:lang w:eastAsia="ko-KR"/>
              </w:rPr>
              <w:t xml:space="preserve">We also think that the details of </w:t>
            </w:r>
            <w:proofErr w:type="spellStart"/>
            <w:r>
              <w:rPr>
                <w:lang w:eastAsia="ko-KR"/>
              </w:rPr>
              <w:t>posSIB</w:t>
            </w:r>
            <w:proofErr w:type="spellEnd"/>
            <w:r>
              <w:rPr>
                <w:lang w:eastAsia="ko-KR"/>
              </w:rPr>
              <w:t xml:space="preserve"> validity should be captured in 38.331.</w:t>
            </w:r>
          </w:p>
        </w:tc>
      </w:tr>
      <w:tr w:rsidR="00331A43">
        <w:tc>
          <w:tcPr>
            <w:tcW w:w="1255" w:type="dxa"/>
          </w:tcPr>
          <w:p w:rsidR="00331A43" w:rsidRDefault="00DE3B7E">
            <w:pPr>
              <w:pStyle w:val="TAL"/>
              <w:rPr>
                <w:lang w:eastAsia="ko-KR"/>
              </w:rPr>
            </w:pPr>
            <w:r>
              <w:rPr>
                <w:lang w:eastAsia="ko-KR"/>
              </w:rPr>
              <w:t>Rapporteur</w:t>
            </w:r>
          </w:p>
        </w:tc>
        <w:tc>
          <w:tcPr>
            <w:tcW w:w="8374" w:type="dxa"/>
          </w:tcPr>
          <w:p w:rsidR="00331A43" w:rsidRDefault="00DE3B7E">
            <w:pPr>
              <w:pStyle w:val="TAL"/>
              <w:rPr>
                <w:lang w:eastAsia="ko-KR"/>
              </w:rPr>
            </w:pPr>
            <w:r>
              <w:rPr>
                <w:lang w:eastAsia="ko-KR"/>
              </w:rPr>
              <w:t>Not yet implemented in _v3.</w:t>
            </w:r>
          </w:p>
          <w:p w:rsidR="00331A43" w:rsidRDefault="00DE3B7E">
            <w:pPr>
              <w:pStyle w:val="TAL"/>
              <w:rPr>
                <w:lang w:eastAsia="ko-KR"/>
              </w:rPr>
            </w:pPr>
            <w:r>
              <w:rPr>
                <w:lang w:eastAsia="ko-KR"/>
              </w:rPr>
              <w:t xml:space="preserve">The </w:t>
            </w:r>
            <w:proofErr w:type="spellStart"/>
            <w:r>
              <w:rPr>
                <w:lang w:eastAsia="ko-KR"/>
              </w:rPr>
              <w:t>valueTag</w:t>
            </w:r>
            <w:proofErr w:type="spellEnd"/>
            <w:r>
              <w:rPr>
                <w:lang w:eastAsia="ko-KR"/>
              </w:rPr>
              <w:t xml:space="preserve"> and </w:t>
            </w:r>
            <w:proofErr w:type="spellStart"/>
            <w:r>
              <w:rPr>
                <w:lang w:eastAsia="ko-KR"/>
              </w:rPr>
              <w:t>expirationTime</w:t>
            </w:r>
            <w:proofErr w:type="spellEnd"/>
            <w:r>
              <w:rPr>
                <w:lang w:eastAsia="ko-KR"/>
              </w:rPr>
              <w:t xml:space="preserve"> is well described/defined in my opinion (not different compared to Rel-15 anyhow). Also the </w:t>
            </w:r>
            <w:proofErr w:type="spellStart"/>
            <w:r>
              <w:rPr>
                <w:lang w:eastAsia="ko-KR"/>
              </w:rPr>
              <w:t>areaScope</w:t>
            </w:r>
            <w:proofErr w:type="spellEnd"/>
            <w:r>
              <w:rPr>
                <w:lang w:eastAsia="ko-KR"/>
              </w:rPr>
              <w:t xml:space="preserve"> is the same as for normal SIBs, so I'm not sure what is missing.</w:t>
            </w:r>
          </w:p>
        </w:tc>
      </w:tr>
      <w:tr w:rsidR="00331A43">
        <w:tc>
          <w:tcPr>
            <w:tcW w:w="1255" w:type="dxa"/>
          </w:tcPr>
          <w:p w:rsidR="00331A43" w:rsidRDefault="00DE3B7E">
            <w:pPr>
              <w:pStyle w:val="TAL"/>
              <w:rPr>
                <w:lang w:eastAsia="ko-KR"/>
              </w:rPr>
            </w:pPr>
            <w:r>
              <w:rPr>
                <w:rFonts w:eastAsiaTheme="minorEastAsia" w:hint="eastAsia"/>
                <w:lang w:eastAsia="zh-CN"/>
              </w:rPr>
              <w:t>CATT</w:t>
            </w:r>
          </w:p>
        </w:tc>
        <w:tc>
          <w:tcPr>
            <w:tcW w:w="8374" w:type="dxa"/>
          </w:tcPr>
          <w:p w:rsidR="00331A43" w:rsidRDefault="00DE3B7E">
            <w:pPr>
              <w:pStyle w:val="TAL"/>
              <w:rPr>
                <w:rFonts w:eastAsiaTheme="minorEastAsia"/>
                <w:lang w:eastAsia="zh-CN"/>
              </w:rPr>
            </w:pPr>
            <w:r>
              <w:rPr>
                <w:rFonts w:eastAsiaTheme="minorEastAsia" w:hint="eastAsia"/>
                <w:lang w:eastAsia="zh-CN"/>
              </w:rPr>
              <w:t xml:space="preserve">Feedback to </w:t>
            </w:r>
            <w:r>
              <w:rPr>
                <w:rFonts w:hint="eastAsia"/>
                <w:u w:val="single"/>
                <w:lang w:eastAsia="zh-CN"/>
              </w:rPr>
              <w:t>Whether to consider expiration timer</w:t>
            </w:r>
            <w:r>
              <w:rPr>
                <w:rFonts w:hint="eastAsia"/>
                <w:lang w:eastAsia="zh-CN"/>
              </w:rPr>
              <w:t>:</w:t>
            </w:r>
          </w:p>
          <w:p w:rsidR="00331A43" w:rsidRDefault="00DE3B7E">
            <w:pPr>
              <w:pStyle w:val="TAL"/>
              <w:rPr>
                <w:rFonts w:eastAsiaTheme="minorEastAsia"/>
                <w:lang w:eastAsia="zh-CN"/>
              </w:rPr>
            </w:pPr>
            <w:r>
              <w:rPr>
                <w:rFonts w:eastAsiaTheme="minorEastAsia" w:hint="eastAsia"/>
                <w:lang w:eastAsia="zh-CN"/>
              </w:rPr>
              <w:t xml:space="preserve">Considering the meaning of </w:t>
            </w:r>
            <w:proofErr w:type="spellStart"/>
            <w:r>
              <w:rPr>
                <w:rFonts w:eastAsiaTheme="minorEastAsia" w:hint="eastAsia"/>
                <w:i/>
                <w:lang w:eastAsia="zh-CN"/>
              </w:rPr>
              <w:t>expirationTime</w:t>
            </w:r>
            <w:proofErr w:type="spellEnd"/>
            <w:r>
              <w:rPr>
                <w:rFonts w:eastAsiaTheme="minorEastAsia" w:hint="eastAsia"/>
                <w:lang w:eastAsia="zh-CN"/>
              </w:rPr>
              <w:t xml:space="preserve"> has already been captured in the field description, the proposed general </w:t>
            </w:r>
            <w:proofErr w:type="spellStart"/>
            <w:r>
              <w:rPr>
                <w:rFonts w:eastAsiaTheme="minorEastAsia" w:hint="eastAsia"/>
                <w:lang w:eastAsia="zh-CN"/>
              </w:rPr>
              <w:t>desriptions</w:t>
            </w:r>
            <w:proofErr w:type="spellEnd"/>
            <w:r>
              <w:rPr>
                <w:rFonts w:eastAsiaTheme="minorEastAsia" w:hint="eastAsia"/>
                <w:lang w:eastAsia="zh-CN"/>
              </w:rPr>
              <w:t xml:space="preserve"> on cell specific or area specific validity didn</w:t>
            </w:r>
            <w:r>
              <w:rPr>
                <w:rFonts w:eastAsiaTheme="minorEastAsia"/>
                <w:lang w:eastAsia="zh-CN"/>
              </w:rPr>
              <w:t>’</w:t>
            </w:r>
            <w:r>
              <w:rPr>
                <w:rFonts w:eastAsiaTheme="minorEastAsia" w:hint="eastAsia"/>
                <w:lang w:eastAsia="zh-CN"/>
              </w:rPr>
              <w:t>t consider expiration timer. But we follow the majority view if most companies prefer to consider it.</w:t>
            </w:r>
          </w:p>
          <w:p w:rsidR="00331A43" w:rsidRDefault="00331A43">
            <w:pPr>
              <w:pStyle w:val="TAL"/>
              <w:rPr>
                <w:rFonts w:eastAsiaTheme="minorEastAsia"/>
                <w:lang w:eastAsia="zh-CN"/>
              </w:rPr>
            </w:pPr>
          </w:p>
          <w:p w:rsidR="00331A43" w:rsidRDefault="00DE3B7E">
            <w:pPr>
              <w:pStyle w:val="TAL"/>
              <w:rPr>
                <w:rFonts w:eastAsiaTheme="minorEastAsia"/>
                <w:u w:val="single"/>
                <w:lang w:eastAsia="zh-CN"/>
              </w:rPr>
            </w:pPr>
            <w:r>
              <w:rPr>
                <w:rFonts w:eastAsiaTheme="minorEastAsia" w:hint="eastAsia"/>
                <w:lang w:eastAsia="zh-CN"/>
              </w:rPr>
              <w:t>Feedback to</w:t>
            </w:r>
            <w:r>
              <w:rPr>
                <w:rFonts w:eastAsiaTheme="minorEastAsia"/>
                <w:u w:val="single"/>
                <w:lang w:eastAsia="zh-CN"/>
              </w:rPr>
              <w:t xml:space="preserve"> W</w:t>
            </w:r>
            <w:r>
              <w:rPr>
                <w:rFonts w:eastAsiaTheme="minorEastAsia" w:hint="eastAsia"/>
                <w:u w:val="single"/>
                <w:lang w:eastAsia="zh-CN"/>
              </w:rPr>
              <w:t>hether to capture the validity in 37.355 or 38.331:</w:t>
            </w:r>
          </w:p>
          <w:p w:rsidR="00331A43" w:rsidRDefault="00DE3B7E">
            <w:pPr>
              <w:pStyle w:val="a8"/>
            </w:pPr>
            <w:r>
              <w:rPr>
                <w:rFonts w:ascii="Arial" w:eastAsiaTheme="minorEastAsia" w:hAnsi="Arial" w:hint="eastAsia"/>
                <w:sz w:val="18"/>
                <w:lang w:eastAsia="zh-CN"/>
              </w:rPr>
              <w:t xml:space="preserve">In current RRC spec, SIB validity is based on PLMN identity, </w:t>
            </w:r>
            <w:r>
              <w:rPr>
                <w:rFonts w:ascii="Arial" w:eastAsiaTheme="minorEastAsia" w:hAnsi="Arial"/>
                <w:sz w:val="18"/>
                <w:lang w:eastAsia="zh-CN"/>
              </w:rPr>
              <w:t>the</w:t>
            </w:r>
            <w:r>
              <w:t xml:space="preserve"> </w:t>
            </w:r>
            <w:proofErr w:type="spellStart"/>
            <w:r>
              <w:rPr>
                <w:i/>
              </w:rPr>
              <w:t>systemInformationAreaID</w:t>
            </w:r>
            <w:proofErr w:type="spellEnd"/>
            <w:r>
              <w:rPr>
                <w:rFonts w:eastAsia="宋体"/>
                <w:lang w:eastAsia="zh-CN"/>
              </w:rPr>
              <w:t xml:space="preserve"> </w:t>
            </w:r>
            <w:r>
              <w:rPr>
                <w:rFonts w:ascii="Arial" w:eastAsiaTheme="minorEastAsia" w:hAnsi="Arial"/>
                <w:sz w:val="18"/>
                <w:lang w:eastAsia="zh-CN"/>
              </w:rPr>
              <w:t>and the</w:t>
            </w:r>
            <w:r>
              <w:rPr>
                <w:rFonts w:eastAsia="宋体"/>
                <w:lang w:eastAsia="zh-CN"/>
              </w:rPr>
              <w:t xml:space="preserve"> </w:t>
            </w:r>
            <w:proofErr w:type="spellStart"/>
            <w:r>
              <w:rPr>
                <w:rFonts w:eastAsia="宋体"/>
                <w:lang w:eastAsia="zh-CN"/>
              </w:rPr>
              <w:t>v</w:t>
            </w:r>
            <w:r>
              <w:rPr>
                <w:rFonts w:eastAsia="宋体"/>
                <w:i/>
                <w:lang w:eastAsia="zh-CN"/>
              </w:rPr>
              <w:t>alueTag</w:t>
            </w:r>
            <w:proofErr w:type="spellEnd"/>
            <w:r>
              <w:rPr>
                <w:rFonts w:ascii="Arial" w:eastAsiaTheme="minorEastAsia" w:hAnsi="Arial" w:hint="eastAsia"/>
                <w:sz w:val="18"/>
                <w:lang w:eastAsia="zh-CN"/>
              </w:rPr>
              <w:t xml:space="preserve"> if the SIB is area specific SIB. However, it is not clear which factors need to be considered</w:t>
            </w:r>
            <w:r>
              <w:rPr>
                <w:rFonts w:eastAsia="宋体" w:hint="eastAsia"/>
                <w:lang w:eastAsia="zh-CN"/>
              </w:rPr>
              <w:t xml:space="preserve"> for </w:t>
            </w:r>
            <w:proofErr w:type="spellStart"/>
            <w:r>
              <w:rPr>
                <w:rFonts w:eastAsia="宋体" w:hint="eastAsia"/>
                <w:lang w:eastAsia="zh-CN"/>
              </w:rPr>
              <w:t>posSIB</w:t>
            </w:r>
            <w:proofErr w:type="spellEnd"/>
            <w:r>
              <w:rPr>
                <w:rFonts w:eastAsia="宋体" w:hint="eastAsia"/>
                <w:lang w:eastAsia="zh-CN"/>
              </w:rPr>
              <w:t xml:space="preserve"> </w:t>
            </w:r>
            <w:r>
              <w:rPr>
                <w:rFonts w:ascii="Arial" w:eastAsiaTheme="minorEastAsia" w:hAnsi="Arial" w:hint="eastAsia"/>
                <w:sz w:val="18"/>
                <w:lang w:eastAsia="zh-CN"/>
              </w:rPr>
              <w:t xml:space="preserve">validity. </w:t>
            </w:r>
            <w:r>
              <w:rPr>
                <w:rFonts w:ascii="Arial" w:eastAsiaTheme="minorEastAsia" w:hAnsi="Arial"/>
                <w:sz w:val="18"/>
                <w:lang w:eastAsia="zh-CN"/>
              </w:rPr>
              <w:t>For</w:t>
            </w:r>
            <w:r>
              <w:rPr>
                <w:rFonts w:ascii="Arial" w:eastAsiaTheme="minorEastAsia" w:hAnsi="Arial" w:hint="eastAsia"/>
                <w:sz w:val="18"/>
                <w:lang w:eastAsia="zh-CN"/>
              </w:rPr>
              <w:t xml:space="preserve"> example: PLMN identity is not needed to be considered for </w:t>
            </w:r>
            <w:proofErr w:type="spellStart"/>
            <w:r>
              <w:rPr>
                <w:rFonts w:ascii="Arial" w:eastAsiaTheme="minorEastAsia" w:hAnsi="Arial" w:hint="eastAsia"/>
                <w:sz w:val="18"/>
                <w:lang w:eastAsia="zh-CN"/>
              </w:rPr>
              <w:t>posSIB</w:t>
            </w:r>
            <w:proofErr w:type="spellEnd"/>
            <w:r>
              <w:rPr>
                <w:rFonts w:ascii="Arial" w:eastAsiaTheme="minorEastAsia" w:hAnsi="Arial" w:hint="eastAsia"/>
                <w:sz w:val="18"/>
                <w:lang w:eastAsia="zh-CN"/>
              </w:rPr>
              <w:t xml:space="preserve"> validity in our understanding. Hence, we propose the validity of </w:t>
            </w:r>
            <w:proofErr w:type="spellStart"/>
            <w:r>
              <w:rPr>
                <w:rFonts w:ascii="Arial" w:eastAsiaTheme="minorEastAsia" w:hAnsi="Arial" w:hint="eastAsia"/>
                <w:sz w:val="18"/>
                <w:lang w:eastAsia="zh-CN"/>
              </w:rPr>
              <w:t>posSIB</w:t>
            </w:r>
            <w:proofErr w:type="spellEnd"/>
            <w:r>
              <w:rPr>
                <w:rFonts w:ascii="Arial" w:eastAsiaTheme="minorEastAsia" w:hAnsi="Arial" w:hint="eastAsia"/>
                <w:sz w:val="18"/>
                <w:lang w:eastAsia="zh-CN"/>
              </w:rPr>
              <w:t xml:space="preserve"> needs to be clarified either in </w:t>
            </w:r>
            <w:r>
              <w:rPr>
                <w:rFonts w:ascii="Arial" w:eastAsiaTheme="minorEastAsia" w:hAnsi="Arial"/>
                <w:sz w:val="18"/>
                <w:lang w:eastAsia="zh-CN"/>
              </w:rPr>
              <w:t>38.331 or 37.355</w:t>
            </w:r>
            <w:r>
              <w:rPr>
                <w:rFonts w:ascii="Arial" w:eastAsiaTheme="minorEastAsia" w:hAnsi="Arial" w:hint="eastAsia"/>
                <w:sz w:val="18"/>
                <w:lang w:eastAsia="zh-CN"/>
              </w:rPr>
              <w:t xml:space="preserve">. </w:t>
            </w:r>
            <w:r>
              <w:rPr>
                <w:rFonts w:ascii="Arial" w:eastAsiaTheme="minorEastAsia" w:hAnsi="Arial"/>
                <w:sz w:val="18"/>
                <w:lang w:eastAsia="zh-CN"/>
              </w:rPr>
              <w:t xml:space="preserve">We are fine to </w:t>
            </w:r>
            <w:proofErr w:type="spellStart"/>
            <w:r>
              <w:rPr>
                <w:rFonts w:ascii="Arial" w:eastAsiaTheme="minorEastAsia" w:hAnsi="Arial"/>
                <w:sz w:val="18"/>
                <w:lang w:eastAsia="zh-CN"/>
              </w:rPr>
              <w:t>clarigy</w:t>
            </w:r>
            <w:proofErr w:type="spellEnd"/>
            <w:r>
              <w:rPr>
                <w:rFonts w:ascii="Arial" w:eastAsiaTheme="minorEastAsia" w:hAnsi="Arial"/>
                <w:sz w:val="18"/>
                <w:lang w:eastAsia="zh-CN"/>
              </w:rPr>
              <w:t xml:space="preserve"> the area validity either in 38.331 or 37.355.</w:t>
            </w:r>
            <w:r>
              <w:rPr>
                <w:rFonts w:ascii="Arial" w:eastAsiaTheme="minorEastAsia" w:hAnsi="Arial" w:hint="eastAsia"/>
                <w:sz w:val="18"/>
                <w:lang w:eastAsia="zh-CN"/>
              </w:rPr>
              <w:t xml:space="preserve"> </w:t>
            </w:r>
            <w:r>
              <w:rPr>
                <w:rFonts w:ascii="Arial" w:eastAsiaTheme="minorEastAsia" w:hAnsi="Arial"/>
                <w:sz w:val="18"/>
                <w:lang w:eastAsia="zh-CN"/>
              </w:rPr>
              <w:t xml:space="preserve">No strong view </w:t>
            </w:r>
            <w:r>
              <w:rPr>
                <w:rFonts w:ascii="Arial" w:eastAsiaTheme="minorEastAsia" w:hAnsi="Arial" w:hint="eastAsia"/>
                <w:sz w:val="18"/>
                <w:lang w:eastAsia="zh-CN"/>
              </w:rPr>
              <w:t xml:space="preserve">where </w:t>
            </w:r>
            <w:r>
              <w:rPr>
                <w:rFonts w:ascii="Arial" w:eastAsiaTheme="minorEastAsia" w:hAnsi="Arial"/>
                <w:sz w:val="18"/>
                <w:lang w:eastAsia="zh-CN"/>
              </w:rPr>
              <w:t>the validity</w:t>
            </w:r>
            <w:r>
              <w:rPr>
                <w:rFonts w:ascii="Arial" w:eastAsiaTheme="minorEastAsia" w:hAnsi="Arial" w:hint="eastAsia"/>
                <w:sz w:val="18"/>
                <w:lang w:eastAsia="zh-CN"/>
              </w:rPr>
              <w:t xml:space="preserve"> is</w:t>
            </w:r>
            <w:r>
              <w:rPr>
                <w:rFonts w:ascii="Arial" w:eastAsiaTheme="minorEastAsia" w:hAnsi="Arial"/>
                <w:sz w:val="18"/>
                <w:lang w:eastAsia="zh-CN"/>
              </w:rPr>
              <w:t xml:space="preserve"> in RRC or LPP.</w:t>
            </w:r>
          </w:p>
        </w:tc>
      </w:tr>
      <w:tr w:rsidR="00331A43">
        <w:tc>
          <w:tcPr>
            <w:tcW w:w="1255" w:type="dxa"/>
          </w:tcPr>
          <w:p w:rsidR="00331A43" w:rsidRDefault="00DE3B7E">
            <w:pPr>
              <w:pStyle w:val="TAL"/>
              <w:rPr>
                <w:lang w:eastAsia="ko-KR"/>
              </w:rPr>
            </w:pPr>
            <w:r>
              <w:rPr>
                <w:lang w:eastAsia="ko-KR"/>
              </w:rPr>
              <w:t>Ericsson</w:t>
            </w:r>
          </w:p>
        </w:tc>
        <w:tc>
          <w:tcPr>
            <w:tcW w:w="8374" w:type="dxa"/>
          </w:tcPr>
          <w:p w:rsidR="00FF6F27" w:rsidRDefault="00FF6F27">
            <w:pPr>
              <w:pStyle w:val="TAL"/>
              <w:rPr>
                <w:lang w:eastAsia="ko-KR"/>
              </w:rPr>
            </w:pPr>
            <w:r>
              <w:rPr>
                <w:lang w:eastAsia="ko-KR"/>
              </w:rPr>
              <w:t>Agree with Rapporteur that as such nothing is missing.</w:t>
            </w:r>
          </w:p>
          <w:p w:rsidR="00331A43" w:rsidRDefault="003D0BB5">
            <w:pPr>
              <w:pStyle w:val="TAL"/>
              <w:rPr>
                <w:lang w:eastAsia="ko-KR"/>
              </w:rPr>
            </w:pPr>
            <w:r>
              <w:rPr>
                <w:lang w:eastAsia="ko-KR"/>
              </w:rPr>
              <w:t xml:space="preserve">However if other companies insist </w:t>
            </w:r>
            <w:r w:rsidR="00FF6F27">
              <w:rPr>
                <w:lang w:eastAsia="ko-KR"/>
              </w:rPr>
              <w:t xml:space="preserve">we could be fine to introduce </w:t>
            </w:r>
            <w:proofErr w:type="spellStart"/>
            <w:r w:rsidR="00FF6F27">
              <w:rPr>
                <w:lang w:eastAsia="ko-KR"/>
              </w:rPr>
              <w:t>posSIB</w:t>
            </w:r>
            <w:proofErr w:type="spellEnd"/>
            <w:r w:rsidR="00FF6F27">
              <w:rPr>
                <w:lang w:eastAsia="ko-KR"/>
              </w:rPr>
              <w:t xml:space="preserve"> validity in RRC. However, there should be no UE inter-layer interaction that should be captured. Further not only </w:t>
            </w:r>
            <w:proofErr w:type="spellStart"/>
            <w:r w:rsidR="00FF6F27">
              <w:rPr>
                <w:lang w:eastAsia="ko-KR"/>
              </w:rPr>
              <w:t>valueTag</w:t>
            </w:r>
            <w:proofErr w:type="spellEnd"/>
            <w:r w:rsidR="00FF6F27">
              <w:rPr>
                <w:lang w:eastAsia="ko-KR"/>
              </w:rPr>
              <w:t xml:space="preserve"> but also </w:t>
            </w:r>
            <w:proofErr w:type="spellStart"/>
            <w:r>
              <w:rPr>
                <w:lang w:eastAsia="ko-KR"/>
              </w:rPr>
              <w:t>expirationDuration</w:t>
            </w:r>
            <w:proofErr w:type="spellEnd"/>
            <w:r>
              <w:rPr>
                <w:lang w:eastAsia="ko-KR"/>
              </w:rPr>
              <w:t xml:space="preserve"> should be mentioned.</w:t>
            </w:r>
          </w:p>
          <w:p w:rsidR="003D0BB5" w:rsidRDefault="003D0BB5">
            <w:pPr>
              <w:pStyle w:val="TAL"/>
              <w:rPr>
                <w:lang w:eastAsia="ko-KR"/>
              </w:rPr>
            </w:pPr>
          </w:p>
          <w:p w:rsidR="003D0BB5" w:rsidRDefault="003D0BB5">
            <w:pPr>
              <w:pStyle w:val="TAL"/>
              <w:rPr>
                <w:lang w:eastAsia="ko-KR"/>
              </w:rPr>
            </w:pPr>
            <w:r>
              <w:rPr>
                <w:lang w:eastAsia="ko-KR"/>
              </w:rPr>
              <w:t>Draft example:</w:t>
            </w:r>
          </w:p>
          <w:p w:rsidR="003D0BB5" w:rsidRDefault="003D0BB5">
            <w:pPr>
              <w:pStyle w:val="TAL"/>
              <w:rPr>
                <w:lang w:eastAsia="ko-KR"/>
              </w:rPr>
            </w:pPr>
          </w:p>
          <w:p w:rsidR="003D0BB5" w:rsidRPr="00834AED" w:rsidRDefault="003D0BB5" w:rsidP="003D0BB5">
            <w:pPr>
              <w:rPr>
                <w:ins w:id="115" w:author="Ericsson" w:date="2020-08-27T13:04:00Z"/>
                <w:rFonts w:eastAsia="MS Mincho"/>
              </w:rPr>
            </w:pPr>
            <w:ins w:id="116" w:author="Ericsson" w:date="2020-08-27T13:04:00Z">
              <w:r w:rsidRPr="00834AED">
                <w:t>The UE shall:</w:t>
              </w:r>
            </w:ins>
          </w:p>
          <w:p w:rsidR="003D0BB5" w:rsidRPr="00834AED" w:rsidRDefault="003D0BB5" w:rsidP="003D0BB5">
            <w:pPr>
              <w:pStyle w:val="B1"/>
              <w:rPr>
                <w:ins w:id="117" w:author="Ericsson" w:date="2020-08-27T13:04:00Z"/>
              </w:rPr>
            </w:pPr>
            <w:ins w:id="118" w:author="Ericsson" w:date="2020-08-27T13:04:00Z">
              <w:r w:rsidRPr="00834AED">
                <w:t>1&gt;</w:t>
              </w:r>
              <w:r w:rsidRPr="00834AED">
                <w:tab/>
                <w:t xml:space="preserve">for each stored version of a </w:t>
              </w:r>
            </w:ins>
            <w:proofErr w:type="spellStart"/>
            <w:ins w:id="119" w:author="Ericsson" w:date="2020-08-27T13:08:00Z">
              <w:r>
                <w:t>pos</w:t>
              </w:r>
            </w:ins>
            <w:ins w:id="120" w:author="Ericsson" w:date="2020-08-27T13:04:00Z">
              <w:r w:rsidRPr="00834AED">
                <w:t>SIB</w:t>
              </w:r>
              <w:proofErr w:type="spellEnd"/>
              <w:r w:rsidRPr="00834AED">
                <w:t>:</w:t>
              </w:r>
            </w:ins>
          </w:p>
          <w:p w:rsidR="003D0BB5" w:rsidRDefault="003D0BB5" w:rsidP="003D0BB5">
            <w:pPr>
              <w:pStyle w:val="B2"/>
              <w:rPr>
                <w:ins w:id="121" w:author="Ericsson" w:date="2020-08-27T13:10:00Z"/>
              </w:rPr>
            </w:pPr>
            <w:ins w:id="122" w:author="Ericsson" w:date="2020-08-27T13:04:00Z">
              <w:r w:rsidRPr="00834AED">
                <w:rPr>
                  <w:rFonts w:eastAsia="宋体"/>
                </w:rPr>
                <w:t>2</w:t>
              </w:r>
              <w:r w:rsidRPr="00834AED">
                <w:t>&gt;</w:t>
              </w:r>
              <w:r w:rsidRPr="00834AED">
                <w:tab/>
                <w:t xml:space="preserve">if the </w:t>
              </w:r>
              <w:proofErr w:type="spellStart"/>
              <w:r w:rsidRPr="00834AED">
                <w:rPr>
                  <w:i/>
                </w:rPr>
                <w:t>areaScope</w:t>
              </w:r>
              <w:proofErr w:type="spellEnd"/>
              <w:r w:rsidRPr="00834AED">
                <w:t xml:space="preserve"> is associated and </w:t>
              </w:r>
            </w:ins>
            <w:ins w:id="123" w:author="Ericsson" w:date="2020-08-27T13:19:00Z">
              <w:r w:rsidRPr="00834AED">
                <w:t xml:space="preserve">if the </w:t>
              </w:r>
              <w:proofErr w:type="spellStart"/>
              <w:r w:rsidRPr="00834AED">
                <w:rPr>
                  <w:i/>
                </w:rPr>
                <w:t>systemInformationAreaID</w:t>
              </w:r>
              <w:proofErr w:type="spellEnd"/>
              <w:r w:rsidRPr="00834AED">
                <w:rPr>
                  <w:lang w:eastAsia="zh-CN"/>
                </w:rPr>
                <w:t xml:space="preserve"> </w:t>
              </w:r>
              <w:r>
                <w:rPr>
                  <w:lang w:eastAsia="zh-CN"/>
                </w:rPr>
                <w:t>is</w:t>
              </w:r>
              <w:r w:rsidRPr="00834AED">
                <w:rPr>
                  <w:lang w:eastAsia="zh-CN"/>
                </w:rPr>
                <w:t xml:space="preserve"> included</w:t>
              </w:r>
              <w:r w:rsidRPr="00834AED">
                <w:t xml:space="preserve"> in the </w:t>
              </w:r>
              <w:proofErr w:type="spellStart"/>
              <w:r>
                <w:rPr>
                  <w:i/>
                </w:rPr>
                <w:t>posSI</w:t>
              </w:r>
              <w:r w:rsidRPr="00834AED">
                <w:rPr>
                  <w:i/>
                </w:rPr>
                <w:t>-SchedulingInfo</w:t>
              </w:r>
              <w:proofErr w:type="spellEnd"/>
              <w:r w:rsidRPr="00834AED">
                <w:t xml:space="preserve"> for the </w:t>
              </w:r>
              <w:proofErr w:type="spellStart"/>
              <w:r>
                <w:t>po</w:t>
              </w:r>
              <w:r w:rsidRPr="00834AED">
                <w:t>SIB</w:t>
              </w:r>
              <w:proofErr w:type="spellEnd"/>
              <w:r w:rsidRPr="00834AED">
                <w:t xml:space="preserve"> </w:t>
              </w:r>
              <w:r w:rsidRPr="00834AED">
                <w:rPr>
                  <w:lang w:eastAsia="zh-CN"/>
                </w:rPr>
                <w:t xml:space="preserve">received </w:t>
              </w:r>
              <w:r w:rsidRPr="00834AED">
                <w:t>from the serving cell</w:t>
              </w:r>
              <w:r w:rsidRPr="00834AED">
                <w:rPr>
                  <w:lang w:eastAsia="zh-CN"/>
                </w:rPr>
                <w:t xml:space="preserve"> </w:t>
              </w:r>
            </w:ins>
            <w:ins w:id="124" w:author="Ericsson" w:date="2020-08-27T13:21:00Z">
              <w:r>
                <w:rPr>
                  <w:lang w:eastAsia="zh-CN"/>
                </w:rPr>
                <w:t xml:space="preserve">and </w:t>
              </w:r>
            </w:ins>
            <w:ins w:id="125" w:author="Ericsson" w:date="2020-08-27T13:19:00Z">
              <w:r>
                <w:rPr>
                  <w:lang w:eastAsia="zh-CN"/>
                </w:rPr>
                <w:t>is</w:t>
              </w:r>
              <w:r w:rsidRPr="00834AED">
                <w:t xml:space="preserve"> identical to the </w:t>
              </w:r>
              <w:proofErr w:type="spellStart"/>
              <w:r w:rsidRPr="00834AED">
                <w:rPr>
                  <w:i/>
                </w:rPr>
                <w:t>systemInformationAreaID</w:t>
              </w:r>
              <w:proofErr w:type="spellEnd"/>
              <w:r w:rsidRPr="00834AED">
                <w:t xml:space="preserve"> associated with the stored version of that SIB:</w:t>
              </w:r>
            </w:ins>
          </w:p>
          <w:p w:rsidR="003D0BB5" w:rsidRDefault="003D0BB5" w:rsidP="003D0BB5">
            <w:pPr>
              <w:pStyle w:val="B3"/>
              <w:rPr>
                <w:ins w:id="126" w:author="Ericsson" w:date="2020-08-27T13:27:00Z"/>
              </w:rPr>
            </w:pPr>
            <w:ins w:id="127" w:author="Ericsson" w:date="2020-08-27T13:10:00Z">
              <w:r w:rsidRPr="00834AED">
                <w:t>3&gt;</w:t>
              </w:r>
              <w:r w:rsidRPr="00834AED">
                <w:tab/>
              </w:r>
            </w:ins>
            <w:ins w:id="128" w:author="Ericsson" w:date="2020-08-27T13:22:00Z">
              <w:r>
                <w:t xml:space="preserve">if the </w:t>
              </w:r>
              <w:proofErr w:type="spellStart"/>
              <w:r>
                <w:t>posSIB</w:t>
              </w:r>
            </w:ins>
            <w:proofErr w:type="spellEnd"/>
            <w:ins w:id="129" w:author="Ericsson" w:date="2020-08-27T13:23:00Z">
              <w:r>
                <w:t xml:space="preserve"> </w:t>
              </w:r>
            </w:ins>
            <w:ins w:id="130" w:author="Ericsson" w:date="2020-08-27T13:25:00Z">
              <w:r>
                <w:t xml:space="preserve">is </w:t>
              </w:r>
            </w:ins>
            <w:ins w:id="131" w:author="Ericsson" w:date="2020-08-27T13:26:00Z">
              <w:r>
                <w:t xml:space="preserve">associated with </w:t>
              </w:r>
            </w:ins>
            <w:proofErr w:type="spellStart"/>
            <w:ins w:id="132" w:author="Ericsson" w:date="2020-08-27T13:37:00Z">
              <w:r w:rsidRPr="00C614E7">
                <w:rPr>
                  <w:i/>
                </w:rPr>
                <w:t>expirationTime</w:t>
              </w:r>
              <w:proofErr w:type="spellEnd"/>
              <w:r>
                <w:t xml:space="preserve"> [see TS 37.355] </w:t>
              </w:r>
            </w:ins>
            <w:ins w:id="133" w:author="Ericsson" w:date="2020-08-27T13:27:00Z">
              <w:r>
                <w:t>and the duration has not expired</w:t>
              </w:r>
            </w:ins>
          </w:p>
          <w:p w:rsidR="003D0BB5" w:rsidRDefault="003D0BB5" w:rsidP="003D0BB5">
            <w:pPr>
              <w:pStyle w:val="B4"/>
              <w:rPr>
                <w:ins w:id="134" w:author="Ericsson" w:date="2020-08-27T13:28:00Z"/>
                <w:lang w:eastAsia="ko-KR"/>
              </w:rPr>
            </w:pPr>
            <w:ins w:id="135" w:author="Ericsson" w:date="2020-08-27T13:28:00Z">
              <w:r w:rsidRPr="00834AED">
                <w:rPr>
                  <w:rFonts w:eastAsia="宋体"/>
                  <w:lang w:eastAsia="zh-CN"/>
                </w:rPr>
                <w:t>4</w:t>
              </w:r>
              <w:r w:rsidRPr="00834AED">
                <w:t>&gt;</w:t>
              </w:r>
              <w:r w:rsidRPr="00834AED">
                <w:tab/>
              </w:r>
              <w:r w:rsidRPr="00834AED">
                <w:rPr>
                  <w:lang w:eastAsia="ko-KR"/>
                </w:rPr>
                <w:t xml:space="preserve">consider the stored </w:t>
              </w:r>
            </w:ins>
            <w:proofErr w:type="spellStart"/>
            <w:ins w:id="136" w:author="Ericsson" w:date="2020-08-27T13:29:00Z">
              <w:r>
                <w:rPr>
                  <w:lang w:eastAsia="ko-KR"/>
                </w:rPr>
                <w:t>pos</w:t>
              </w:r>
            </w:ins>
            <w:ins w:id="137" w:author="Ericsson" w:date="2020-08-27T13:28:00Z">
              <w:r w:rsidRPr="00834AED">
                <w:rPr>
                  <w:lang w:eastAsia="ko-KR"/>
                </w:rPr>
                <w:t>SIB</w:t>
              </w:r>
              <w:proofErr w:type="spellEnd"/>
              <w:r w:rsidRPr="00834AED">
                <w:rPr>
                  <w:lang w:eastAsia="ko-KR"/>
                </w:rPr>
                <w:t xml:space="preserve"> as valid for the cell;</w:t>
              </w:r>
            </w:ins>
          </w:p>
          <w:p w:rsidR="003D0BB5" w:rsidRDefault="003D0BB5" w:rsidP="003D0BB5">
            <w:pPr>
              <w:pStyle w:val="B3"/>
              <w:rPr>
                <w:ins w:id="138" w:author="Ericsson" w:date="2020-08-27T13:35:00Z"/>
              </w:rPr>
            </w:pPr>
            <w:ins w:id="139" w:author="Ericsson" w:date="2020-08-27T13:35:00Z">
              <w:r w:rsidRPr="00834AED">
                <w:t>3&gt;</w:t>
              </w:r>
              <w:r w:rsidRPr="00834AED">
                <w:tab/>
              </w:r>
              <w:r>
                <w:t xml:space="preserve">if the </w:t>
              </w:r>
              <w:proofErr w:type="spellStart"/>
              <w:r>
                <w:t>posSIB</w:t>
              </w:r>
              <w:proofErr w:type="spellEnd"/>
              <w:r>
                <w:t xml:space="preserve"> is associated with </w:t>
              </w:r>
              <w:proofErr w:type="spellStart"/>
              <w:r w:rsidRPr="00C40E46">
                <w:rPr>
                  <w:i/>
                </w:rPr>
                <w:t>valueTag</w:t>
              </w:r>
              <w:proofErr w:type="spellEnd"/>
              <w:r>
                <w:rPr>
                  <w:i/>
                </w:rPr>
                <w:t xml:space="preserve"> </w:t>
              </w:r>
              <w:r w:rsidRPr="00C40E46">
                <w:t xml:space="preserve">and </w:t>
              </w:r>
              <w:r>
                <w:t xml:space="preserve">the obtained </w:t>
              </w:r>
              <w:proofErr w:type="spellStart"/>
              <w:r>
                <w:t>posSIB</w:t>
              </w:r>
              <w:proofErr w:type="spellEnd"/>
              <w:r>
                <w:t xml:space="preserve"> </w:t>
              </w:r>
              <w:proofErr w:type="spellStart"/>
              <w:r w:rsidRPr="00C40E46">
                <w:rPr>
                  <w:i/>
                </w:rPr>
                <w:t>valueTag</w:t>
              </w:r>
              <w:proofErr w:type="spellEnd"/>
              <w:r>
                <w:t xml:space="preserve"> is</w:t>
              </w:r>
              <w:r w:rsidRPr="00C40E46">
                <w:t xml:space="preserve"> identical to the </w:t>
              </w:r>
              <w:proofErr w:type="spellStart"/>
              <w:r w:rsidRPr="00C40E46">
                <w:rPr>
                  <w:rFonts w:eastAsia="宋体"/>
                  <w:i/>
                </w:rPr>
                <w:t>valueTag</w:t>
              </w:r>
              <w:proofErr w:type="spellEnd"/>
              <w:r w:rsidRPr="00834AED">
                <w:rPr>
                  <w:rFonts w:eastAsia="宋体"/>
                  <w:lang w:eastAsia="zh-CN"/>
                </w:rPr>
                <w:t xml:space="preserve"> </w:t>
              </w:r>
              <w:r w:rsidRPr="00834AED">
                <w:t xml:space="preserve">associated with the stored version of that </w:t>
              </w:r>
              <w:proofErr w:type="spellStart"/>
              <w:r>
                <w:t>pos</w:t>
              </w:r>
              <w:r w:rsidRPr="00834AED">
                <w:t>SIB</w:t>
              </w:r>
              <w:proofErr w:type="spellEnd"/>
            </w:ins>
          </w:p>
          <w:p w:rsidR="003D0BB5" w:rsidRDefault="003D0BB5" w:rsidP="003D0BB5">
            <w:pPr>
              <w:pStyle w:val="B4"/>
              <w:rPr>
                <w:ins w:id="140" w:author="Ericsson" w:date="2020-08-27T13:28:00Z"/>
                <w:lang w:eastAsia="ko-KR"/>
              </w:rPr>
            </w:pPr>
            <w:ins w:id="141" w:author="Ericsson" w:date="2020-08-27T13:28:00Z">
              <w:r w:rsidRPr="00834AED">
                <w:rPr>
                  <w:rFonts w:eastAsia="宋体"/>
                  <w:lang w:eastAsia="zh-CN"/>
                </w:rPr>
                <w:t>4</w:t>
              </w:r>
              <w:r w:rsidRPr="00834AED">
                <w:t>&gt;</w:t>
              </w:r>
              <w:r w:rsidRPr="00834AED">
                <w:tab/>
              </w:r>
              <w:r w:rsidRPr="00834AED">
                <w:rPr>
                  <w:lang w:eastAsia="ko-KR"/>
                </w:rPr>
                <w:t xml:space="preserve">consider the stored </w:t>
              </w:r>
            </w:ins>
            <w:proofErr w:type="spellStart"/>
            <w:ins w:id="142" w:author="Ericsson" w:date="2020-08-27T13:29:00Z">
              <w:r>
                <w:rPr>
                  <w:lang w:eastAsia="ko-KR"/>
                </w:rPr>
                <w:t>pos</w:t>
              </w:r>
            </w:ins>
            <w:ins w:id="143" w:author="Ericsson" w:date="2020-08-27T13:28:00Z">
              <w:r w:rsidRPr="00834AED">
                <w:rPr>
                  <w:lang w:eastAsia="ko-KR"/>
                </w:rPr>
                <w:t>SIB</w:t>
              </w:r>
              <w:proofErr w:type="spellEnd"/>
              <w:r w:rsidRPr="00834AED">
                <w:rPr>
                  <w:lang w:eastAsia="ko-KR"/>
                </w:rPr>
                <w:t xml:space="preserve"> as valid for the cell;</w:t>
              </w:r>
            </w:ins>
          </w:p>
          <w:p w:rsidR="003D0BB5" w:rsidRDefault="003D0BB5" w:rsidP="003D0BB5">
            <w:pPr>
              <w:pStyle w:val="B2"/>
              <w:rPr>
                <w:ins w:id="144" w:author="Ericsson" w:date="2020-08-27T13:31:00Z"/>
              </w:rPr>
            </w:pPr>
            <w:ins w:id="145" w:author="Ericsson" w:date="2020-08-27T13:31:00Z">
              <w:r w:rsidRPr="00834AED">
                <w:rPr>
                  <w:rFonts w:eastAsia="宋体"/>
                </w:rPr>
                <w:t>2</w:t>
              </w:r>
              <w:r w:rsidRPr="00834AED">
                <w:t>&gt;</w:t>
              </w:r>
              <w:r w:rsidRPr="00834AED">
                <w:tab/>
              </w:r>
              <w:r>
                <w:t>else</w:t>
              </w:r>
              <w:r w:rsidRPr="00834AED">
                <w:t>:</w:t>
              </w:r>
            </w:ins>
          </w:p>
          <w:p w:rsidR="003D0BB5" w:rsidRDefault="003D0BB5" w:rsidP="003D0BB5">
            <w:pPr>
              <w:pStyle w:val="B3"/>
              <w:rPr>
                <w:ins w:id="146" w:author="Ericsson" w:date="2020-08-27T13:32:00Z"/>
              </w:rPr>
            </w:pPr>
            <w:ins w:id="147" w:author="Ericsson" w:date="2020-08-27T13:32:00Z">
              <w:r w:rsidRPr="00834AED">
                <w:t>3&gt;</w:t>
              </w:r>
              <w:r w:rsidRPr="00834AED">
                <w:tab/>
              </w:r>
              <w:r>
                <w:t xml:space="preserve">if the </w:t>
              </w:r>
              <w:proofErr w:type="spellStart"/>
              <w:r>
                <w:t>posSIB</w:t>
              </w:r>
              <w:proofErr w:type="spellEnd"/>
              <w:r>
                <w:t xml:space="preserve"> is associated with </w:t>
              </w:r>
            </w:ins>
            <w:proofErr w:type="spellStart"/>
            <w:ins w:id="148" w:author="Ericsson" w:date="2020-08-27T13:37:00Z">
              <w:r w:rsidRPr="00C614E7">
                <w:rPr>
                  <w:i/>
                </w:rPr>
                <w:t>expirationTime</w:t>
              </w:r>
              <w:proofErr w:type="spellEnd"/>
              <w:r>
                <w:t xml:space="preserve"> [see TS 37.355] </w:t>
              </w:r>
            </w:ins>
            <w:ins w:id="149" w:author="Ericsson" w:date="2020-08-27T13:32:00Z">
              <w:r>
                <w:t>and the duration has not expired</w:t>
              </w:r>
            </w:ins>
          </w:p>
          <w:p w:rsidR="003D0BB5" w:rsidRDefault="003D0BB5" w:rsidP="003D0BB5">
            <w:pPr>
              <w:pStyle w:val="B4"/>
              <w:rPr>
                <w:ins w:id="150" w:author="Ericsson" w:date="2020-08-27T13:32:00Z"/>
                <w:lang w:eastAsia="ko-KR"/>
              </w:rPr>
            </w:pPr>
            <w:ins w:id="151" w:author="Ericsson" w:date="2020-08-27T13:32:00Z">
              <w:r w:rsidRPr="00834AED">
                <w:rPr>
                  <w:rFonts w:eastAsia="宋体"/>
                  <w:lang w:eastAsia="zh-CN"/>
                </w:rPr>
                <w:t>4</w:t>
              </w:r>
              <w:r w:rsidRPr="00834AED">
                <w:t>&gt;</w:t>
              </w:r>
              <w:r w:rsidRPr="00834AED">
                <w:tab/>
              </w:r>
              <w:r w:rsidRPr="00834AED">
                <w:rPr>
                  <w:lang w:eastAsia="ko-KR"/>
                </w:rPr>
                <w:t xml:space="preserve">consider the stored </w:t>
              </w:r>
              <w:proofErr w:type="spellStart"/>
              <w:r>
                <w:rPr>
                  <w:lang w:eastAsia="ko-KR"/>
                </w:rPr>
                <w:t>pos</w:t>
              </w:r>
              <w:r w:rsidRPr="00834AED">
                <w:rPr>
                  <w:lang w:eastAsia="ko-KR"/>
                </w:rPr>
                <w:t>SIB</w:t>
              </w:r>
              <w:proofErr w:type="spellEnd"/>
              <w:r w:rsidRPr="00834AED">
                <w:rPr>
                  <w:lang w:eastAsia="ko-KR"/>
                </w:rPr>
                <w:t xml:space="preserve"> as valid for the cell;</w:t>
              </w:r>
            </w:ins>
          </w:p>
          <w:p w:rsidR="003D0BB5" w:rsidRDefault="003D0BB5" w:rsidP="003D0BB5">
            <w:pPr>
              <w:pStyle w:val="B3"/>
              <w:rPr>
                <w:ins w:id="152" w:author="Ericsson" w:date="2020-08-27T13:32:00Z"/>
              </w:rPr>
            </w:pPr>
            <w:ins w:id="153" w:author="Ericsson" w:date="2020-08-27T13:32:00Z">
              <w:r w:rsidRPr="00834AED">
                <w:t>3&gt;</w:t>
              </w:r>
              <w:r w:rsidRPr="00834AED">
                <w:tab/>
              </w:r>
              <w:r>
                <w:t xml:space="preserve">if the </w:t>
              </w:r>
              <w:proofErr w:type="spellStart"/>
              <w:r>
                <w:t>posSIB</w:t>
              </w:r>
              <w:proofErr w:type="spellEnd"/>
              <w:r>
                <w:t xml:space="preserve"> is associated with </w:t>
              </w:r>
              <w:proofErr w:type="spellStart"/>
              <w:r w:rsidRPr="00C40E46">
                <w:rPr>
                  <w:i/>
                </w:rPr>
                <w:t>valueTag</w:t>
              </w:r>
              <w:proofErr w:type="spellEnd"/>
              <w:r>
                <w:rPr>
                  <w:i/>
                </w:rPr>
                <w:t xml:space="preserve"> </w:t>
              </w:r>
              <w:r w:rsidRPr="00C40E46">
                <w:t xml:space="preserve">and </w:t>
              </w:r>
            </w:ins>
            <w:ins w:id="154" w:author="Ericsson" w:date="2020-08-27T13:33:00Z">
              <w:r>
                <w:t>the obtained</w:t>
              </w:r>
            </w:ins>
            <w:ins w:id="155" w:author="Ericsson" w:date="2020-08-27T13:34:00Z">
              <w:r>
                <w:t xml:space="preserve"> </w:t>
              </w:r>
              <w:proofErr w:type="spellStart"/>
              <w:r>
                <w:t>posSIB</w:t>
              </w:r>
            </w:ins>
            <w:proofErr w:type="spellEnd"/>
            <w:ins w:id="156" w:author="Ericsson" w:date="2020-08-27T13:33:00Z">
              <w:r>
                <w:t xml:space="preserve"> </w:t>
              </w:r>
              <w:proofErr w:type="spellStart"/>
              <w:r w:rsidRPr="00C40E46">
                <w:rPr>
                  <w:i/>
                </w:rPr>
                <w:t>valueTag</w:t>
              </w:r>
              <w:proofErr w:type="spellEnd"/>
              <w:r>
                <w:t xml:space="preserve"> is</w:t>
              </w:r>
            </w:ins>
            <w:ins w:id="157" w:author="Ericsson" w:date="2020-08-27T13:32:00Z">
              <w:r w:rsidRPr="00C40E46">
                <w:t xml:space="preserve"> identical to the </w:t>
              </w:r>
              <w:proofErr w:type="spellStart"/>
              <w:r w:rsidRPr="00C40E46">
                <w:rPr>
                  <w:rFonts w:eastAsia="宋体"/>
                  <w:i/>
                </w:rPr>
                <w:t>valueTag</w:t>
              </w:r>
              <w:proofErr w:type="spellEnd"/>
              <w:r w:rsidRPr="00834AED">
                <w:rPr>
                  <w:rFonts w:eastAsia="宋体"/>
                  <w:lang w:eastAsia="zh-CN"/>
                </w:rPr>
                <w:t xml:space="preserve"> </w:t>
              </w:r>
              <w:r w:rsidRPr="00834AED">
                <w:t xml:space="preserve">associated with the stored version of that </w:t>
              </w:r>
              <w:proofErr w:type="spellStart"/>
              <w:r>
                <w:t>pos</w:t>
              </w:r>
              <w:r w:rsidRPr="00834AED">
                <w:t>SIB</w:t>
              </w:r>
              <w:proofErr w:type="spellEnd"/>
            </w:ins>
          </w:p>
          <w:p w:rsidR="003D0BB5" w:rsidRDefault="003D0BB5" w:rsidP="00465DB0">
            <w:pPr>
              <w:pStyle w:val="B4"/>
              <w:rPr>
                <w:lang w:eastAsia="ko-KR"/>
              </w:rPr>
            </w:pPr>
            <w:ins w:id="158" w:author="Ericsson" w:date="2020-08-27T13:32:00Z">
              <w:r w:rsidRPr="00834AED">
                <w:rPr>
                  <w:rFonts w:eastAsia="宋体"/>
                  <w:lang w:eastAsia="zh-CN"/>
                </w:rPr>
                <w:t>4</w:t>
              </w:r>
              <w:r w:rsidRPr="00834AED">
                <w:t>&gt;</w:t>
              </w:r>
              <w:r w:rsidRPr="00834AED">
                <w:tab/>
              </w:r>
              <w:r w:rsidRPr="00834AED">
                <w:rPr>
                  <w:lang w:eastAsia="ko-KR"/>
                </w:rPr>
                <w:t xml:space="preserve">consider the stored </w:t>
              </w:r>
              <w:proofErr w:type="spellStart"/>
              <w:r>
                <w:rPr>
                  <w:lang w:eastAsia="ko-KR"/>
                </w:rPr>
                <w:t>pos</w:t>
              </w:r>
              <w:r w:rsidRPr="00834AED">
                <w:rPr>
                  <w:lang w:eastAsia="ko-KR"/>
                </w:rPr>
                <w:t>SIB</w:t>
              </w:r>
              <w:proofErr w:type="spellEnd"/>
              <w:r w:rsidRPr="00834AED">
                <w:rPr>
                  <w:lang w:eastAsia="ko-KR"/>
                </w:rPr>
                <w:t xml:space="preserve"> as valid for the cell;</w:t>
              </w:r>
            </w:ins>
          </w:p>
        </w:tc>
      </w:tr>
      <w:tr w:rsidR="00331A43">
        <w:tc>
          <w:tcPr>
            <w:tcW w:w="1255" w:type="dxa"/>
          </w:tcPr>
          <w:p w:rsidR="00331A43" w:rsidRPr="00465DB0" w:rsidRDefault="00465DB0">
            <w:pPr>
              <w:pStyle w:val="TAL"/>
              <w:rPr>
                <w:rFonts w:eastAsia="宋体" w:hint="eastAsia"/>
                <w:lang w:eastAsia="zh-CN"/>
              </w:rPr>
            </w:pPr>
            <w:r>
              <w:rPr>
                <w:rFonts w:eastAsia="宋体" w:hint="eastAsia"/>
                <w:lang w:eastAsia="zh-CN"/>
              </w:rPr>
              <w:t>CATT&amp;</w:t>
            </w:r>
            <w:r>
              <w:rPr>
                <w:lang w:eastAsia="ko-KR"/>
              </w:rPr>
              <w:t xml:space="preserve"> </w:t>
            </w:r>
            <w:r>
              <w:rPr>
                <w:lang w:eastAsia="ko-KR"/>
              </w:rPr>
              <w:lastRenderedPageBreak/>
              <w:t>Ericsson</w:t>
            </w:r>
          </w:p>
        </w:tc>
        <w:tc>
          <w:tcPr>
            <w:tcW w:w="8374" w:type="dxa"/>
          </w:tcPr>
          <w:p w:rsidR="00331A43" w:rsidRDefault="00465DB0" w:rsidP="00465DB0">
            <w:pPr>
              <w:pStyle w:val="TAL"/>
              <w:rPr>
                <w:rFonts w:eastAsia="宋体" w:hint="eastAsia"/>
                <w:lang w:eastAsia="zh-CN"/>
              </w:rPr>
            </w:pPr>
            <w:r>
              <w:rPr>
                <w:rFonts w:eastAsia="宋体" w:hint="eastAsia"/>
                <w:lang w:eastAsia="zh-CN"/>
              </w:rPr>
              <w:lastRenderedPageBreak/>
              <w:t xml:space="preserve">The validity of </w:t>
            </w:r>
            <w:proofErr w:type="spellStart"/>
            <w:r>
              <w:rPr>
                <w:rFonts w:eastAsia="宋体" w:hint="eastAsia"/>
                <w:lang w:eastAsia="zh-CN"/>
              </w:rPr>
              <w:t>posSIB</w:t>
            </w:r>
            <w:proofErr w:type="spellEnd"/>
            <w:r>
              <w:rPr>
                <w:rFonts w:eastAsia="宋体" w:hint="eastAsia"/>
                <w:lang w:eastAsia="zh-CN"/>
              </w:rPr>
              <w:t xml:space="preserve">(s) is supposed to be </w:t>
            </w:r>
            <w:proofErr w:type="spellStart"/>
            <w:r>
              <w:rPr>
                <w:rFonts w:eastAsia="宋体" w:hint="eastAsia"/>
                <w:lang w:eastAsia="zh-CN"/>
              </w:rPr>
              <w:t>caputred</w:t>
            </w:r>
            <w:proofErr w:type="spellEnd"/>
            <w:r>
              <w:rPr>
                <w:rFonts w:eastAsia="宋体" w:hint="eastAsia"/>
                <w:lang w:eastAsia="zh-CN"/>
              </w:rPr>
              <w:t xml:space="preserve"> in TS38.331 according to </w:t>
            </w:r>
            <w:bookmarkStart w:id="159" w:name="_GoBack"/>
            <w:bookmarkEnd w:id="159"/>
            <w:r>
              <w:rPr>
                <w:rFonts w:eastAsia="宋体" w:hint="eastAsia"/>
                <w:lang w:eastAsia="zh-CN"/>
              </w:rPr>
              <w:t>comments.</w:t>
            </w:r>
          </w:p>
          <w:p w:rsidR="00465DB0" w:rsidRDefault="00465DB0" w:rsidP="00465DB0">
            <w:pPr>
              <w:pStyle w:val="TAL"/>
              <w:rPr>
                <w:rFonts w:eastAsia="宋体" w:hint="eastAsia"/>
                <w:lang w:eastAsia="zh-CN"/>
              </w:rPr>
            </w:pPr>
            <w:r>
              <w:rPr>
                <w:rFonts w:eastAsia="宋体" w:hint="eastAsia"/>
                <w:lang w:eastAsia="zh-CN"/>
              </w:rPr>
              <w:lastRenderedPageBreak/>
              <w:t>Please find the update as below:</w:t>
            </w:r>
          </w:p>
          <w:p w:rsidR="00465DB0" w:rsidRPr="00834AED" w:rsidRDefault="00465DB0" w:rsidP="00465DB0">
            <w:pPr>
              <w:pStyle w:val="4"/>
              <w:rPr>
                <w:rFonts w:eastAsia="MS Mincho"/>
              </w:rPr>
            </w:pPr>
            <w:bookmarkStart w:id="160" w:name="_Toc46439084"/>
            <w:bookmarkStart w:id="161" w:name="_Toc46443921"/>
            <w:bookmarkStart w:id="162" w:name="_Toc46486682"/>
            <w:r w:rsidRPr="00834AED">
              <w:rPr>
                <w:rFonts w:eastAsia="MS Mincho"/>
              </w:rPr>
              <w:t>5.2.2.2</w:t>
            </w:r>
            <w:r w:rsidRPr="00834AED">
              <w:rPr>
                <w:rFonts w:eastAsia="MS Mincho"/>
              </w:rPr>
              <w:tab/>
              <w:t xml:space="preserve">SIB validity and </w:t>
            </w:r>
            <w:r w:rsidRPr="00834AED">
              <w:rPr>
                <w:rFonts w:eastAsia="Calibri" w:cs="Arial"/>
                <w:szCs w:val="24"/>
              </w:rPr>
              <w:t>need to (re)-acquire SIB</w:t>
            </w:r>
            <w:bookmarkEnd w:id="160"/>
            <w:bookmarkEnd w:id="161"/>
            <w:bookmarkEnd w:id="162"/>
          </w:p>
          <w:p w:rsidR="00465DB0" w:rsidRPr="00834AED" w:rsidRDefault="00465DB0" w:rsidP="00465DB0">
            <w:pPr>
              <w:pStyle w:val="5"/>
              <w:rPr>
                <w:rFonts w:eastAsia="MS Mincho"/>
              </w:rPr>
            </w:pPr>
            <w:bookmarkStart w:id="163" w:name="_Toc46439085"/>
            <w:bookmarkStart w:id="164" w:name="_Toc46443922"/>
            <w:bookmarkStart w:id="165" w:name="_Toc46486683"/>
            <w:r w:rsidRPr="00834AED">
              <w:rPr>
                <w:rFonts w:eastAsia="MS Mincho"/>
              </w:rPr>
              <w:t>5.2.2.2.1</w:t>
            </w:r>
            <w:r w:rsidRPr="00834AED">
              <w:rPr>
                <w:rFonts w:eastAsia="MS Mincho"/>
              </w:rPr>
              <w:tab/>
              <w:t>SIB validity</w:t>
            </w:r>
            <w:bookmarkEnd w:id="163"/>
            <w:bookmarkEnd w:id="164"/>
            <w:bookmarkEnd w:id="165"/>
          </w:p>
          <w:p w:rsidR="00465DB0" w:rsidRPr="00834AED" w:rsidRDefault="00465DB0" w:rsidP="00465DB0">
            <w:r w:rsidRPr="00834AED">
              <w:rPr>
                <w:lang w:eastAsia="zh-TW"/>
              </w:rPr>
              <w:t>T</w:t>
            </w:r>
            <w:r w:rsidRPr="00834AED">
              <w:t xml:space="preserve">he UE shall apply the SI acquisition procedure as defined in clause 5.2.2.3 upon cell selection (e.g. upon power on), cell-reselection, return from out of coverage, after </w:t>
            </w:r>
            <w:r w:rsidRPr="00834AED">
              <w:rPr>
                <w:lang w:eastAsia="zh-CN"/>
              </w:rPr>
              <w:t xml:space="preserve">reconfiguration with sync </w:t>
            </w:r>
            <w:r w:rsidRPr="00834AED">
              <w:t>completion, after entering the network from another RAT</w:t>
            </w:r>
            <w:r w:rsidRPr="00834AED">
              <w:rPr>
                <w:rFonts w:eastAsia="宋体"/>
                <w:lang w:eastAsia="zh-CN"/>
              </w:rPr>
              <w:t>, upon receiving an indication that the system information has changed, upon receiving a PWS notification,</w:t>
            </w:r>
            <w:r w:rsidRPr="00834AED">
              <w:t xml:space="preserve"> upon receiving request (e.g., a positioning request) from upper layers; and whenever the UE does not have a valid version of a stored SIB or </w:t>
            </w:r>
            <w:proofErr w:type="spellStart"/>
            <w:r w:rsidRPr="00834AED">
              <w:t>posSIB</w:t>
            </w:r>
            <w:proofErr w:type="spellEnd"/>
            <w:r w:rsidRPr="00834AED">
              <w:t xml:space="preserve"> or a valid version of a requested SIB.</w:t>
            </w:r>
          </w:p>
          <w:p w:rsidR="00465DB0" w:rsidRPr="00834AED" w:rsidRDefault="00465DB0" w:rsidP="00465DB0">
            <w:pPr>
              <w:spacing w:after="0"/>
              <w:rPr>
                <w:sz w:val="24"/>
                <w:szCs w:val="24"/>
                <w:lang w:eastAsia="sv-SE"/>
              </w:rPr>
            </w:pPr>
            <w:r w:rsidRPr="00834AED">
              <w:t xml:space="preserve">When the UE acquires a </w:t>
            </w:r>
            <w:r w:rsidRPr="00834AED">
              <w:rPr>
                <w:i/>
              </w:rPr>
              <w:t>MIB</w:t>
            </w:r>
            <w:r w:rsidRPr="00834AED">
              <w:t xml:space="preserve"> or a </w:t>
            </w:r>
            <w:r w:rsidRPr="00834AED">
              <w:rPr>
                <w:i/>
              </w:rPr>
              <w:t>SIB1</w:t>
            </w:r>
            <w:r w:rsidRPr="00834AED">
              <w:t xml:space="preserve"> or an SI message in a serving cell as described in clause 5.2.2.3, and if the UE stores the acquired SIB</w:t>
            </w:r>
            <w:ins w:id="166" w:author="CATT" w:date="2020-08-27T21:27:00Z">
              <w:r>
                <w:t xml:space="preserve"> or </w:t>
              </w:r>
              <w:proofErr w:type="spellStart"/>
              <w:r>
                <w:t>posSIB</w:t>
              </w:r>
            </w:ins>
            <w:proofErr w:type="spellEnd"/>
            <w:r w:rsidRPr="00834AED">
              <w:t xml:space="preserve">, then the UE shall store the associated </w:t>
            </w:r>
            <w:proofErr w:type="spellStart"/>
            <w:r w:rsidRPr="00834AED">
              <w:rPr>
                <w:i/>
              </w:rPr>
              <w:t>areaScope</w:t>
            </w:r>
            <w:proofErr w:type="spellEnd"/>
            <w:r w:rsidRPr="00834AED">
              <w:t xml:space="preserve">, if present, the first </w:t>
            </w:r>
            <w:r w:rsidRPr="00834AED">
              <w:rPr>
                <w:i/>
              </w:rPr>
              <w:t>PLMN-Identity</w:t>
            </w:r>
            <w:r w:rsidRPr="00834AED">
              <w:t xml:space="preserve"> in the </w:t>
            </w:r>
            <w:r w:rsidRPr="00834AED">
              <w:rPr>
                <w:i/>
              </w:rPr>
              <w:t>PLMN-</w:t>
            </w:r>
            <w:proofErr w:type="spellStart"/>
            <w:r w:rsidRPr="00834AED">
              <w:rPr>
                <w:i/>
              </w:rPr>
              <w:t>IdentityInfoList</w:t>
            </w:r>
            <w:proofErr w:type="spellEnd"/>
            <w:r w:rsidRPr="00834AED">
              <w:rPr>
                <w:iCs/>
              </w:rPr>
              <w:t xml:space="preserve"> for non-NPN-only cells or the first </w:t>
            </w:r>
            <w:r w:rsidRPr="00834AED">
              <w:rPr>
                <w:i/>
              </w:rPr>
              <w:t>NPN-Identity</w:t>
            </w:r>
            <w:r w:rsidRPr="00834AED">
              <w:rPr>
                <w:iCs/>
              </w:rPr>
              <w:t xml:space="preserve"> (SNPN identity in case of SNPN, or PNI-NPN identity in case of PNI-NPN, see TS 23.501 [32]) in the </w:t>
            </w:r>
            <w:r w:rsidRPr="00834AED">
              <w:rPr>
                <w:i/>
              </w:rPr>
              <w:t>NPN-</w:t>
            </w:r>
            <w:proofErr w:type="spellStart"/>
            <w:r w:rsidRPr="00834AED">
              <w:rPr>
                <w:i/>
              </w:rPr>
              <w:t>IdentityInfoList</w:t>
            </w:r>
            <w:proofErr w:type="spellEnd"/>
            <w:r w:rsidRPr="00834AED">
              <w:rPr>
                <w:iCs/>
              </w:rPr>
              <w:t xml:space="preserve"> for NPN-only cells</w:t>
            </w:r>
            <w:r w:rsidRPr="00834AED">
              <w:t xml:space="preserve">, the </w:t>
            </w:r>
            <w:proofErr w:type="spellStart"/>
            <w:r w:rsidRPr="00834AED">
              <w:rPr>
                <w:i/>
              </w:rPr>
              <w:t>cellIdentity</w:t>
            </w:r>
            <w:proofErr w:type="spellEnd"/>
            <w:r w:rsidRPr="00834AED">
              <w:t xml:space="preserve">, the </w:t>
            </w:r>
            <w:proofErr w:type="spellStart"/>
            <w:r w:rsidRPr="00834AED">
              <w:rPr>
                <w:i/>
              </w:rPr>
              <w:t>systemInformationAreaID</w:t>
            </w:r>
            <w:proofErr w:type="spellEnd"/>
            <w:r w:rsidRPr="00834AED">
              <w:t xml:space="preserve">, if present, and the </w:t>
            </w:r>
            <w:proofErr w:type="spellStart"/>
            <w:r w:rsidRPr="00834AED">
              <w:rPr>
                <w:i/>
              </w:rPr>
              <w:t>valueTag</w:t>
            </w:r>
            <w:proofErr w:type="spellEnd"/>
            <w:r w:rsidRPr="00834AED">
              <w:t xml:space="preserve">, if present, as indicated in the </w:t>
            </w:r>
            <w:proofErr w:type="spellStart"/>
            <w:r w:rsidRPr="00834AED">
              <w:rPr>
                <w:i/>
              </w:rPr>
              <w:t>si-SchedulingInfo</w:t>
            </w:r>
            <w:proofErr w:type="spellEnd"/>
            <w:r w:rsidRPr="00834AED">
              <w:t xml:space="preserve"> for the SIB. The UE may use a valid stored version of the SI except </w:t>
            </w:r>
            <w:r w:rsidRPr="00834AED">
              <w:rPr>
                <w:i/>
              </w:rPr>
              <w:t>MIB</w:t>
            </w:r>
            <w:r w:rsidRPr="00834AED">
              <w:t xml:space="preserve">, </w:t>
            </w:r>
            <w:r w:rsidRPr="00834AED">
              <w:rPr>
                <w:i/>
              </w:rPr>
              <w:t>SIB1</w:t>
            </w:r>
            <w:r w:rsidRPr="00834AED">
              <w:t xml:space="preserve">, </w:t>
            </w:r>
            <w:r w:rsidRPr="00834AED">
              <w:rPr>
                <w:i/>
              </w:rPr>
              <w:t>SIB6</w:t>
            </w:r>
            <w:r w:rsidRPr="00834AED">
              <w:t xml:space="preserve">, </w:t>
            </w:r>
            <w:r w:rsidRPr="00834AED">
              <w:rPr>
                <w:i/>
              </w:rPr>
              <w:t>SIB7</w:t>
            </w:r>
            <w:r w:rsidRPr="00834AED">
              <w:t xml:space="preserve"> or </w:t>
            </w:r>
            <w:r w:rsidRPr="00834AED">
              <w:rPr>
                <w:i/>
              </w:rPr>
              <w:t>SIB8</w:t>
            </w:r>
            <w:r w:rsidRPr="00834AED">
              <w:t xml:space="preserve"> e.g. after cell re-selection, upon return from out of coverage or after the reception of SI change indication. The value tag for </w:t>
            </w:r>
            <w:proofErr w:type="spellStart"/>
            <w:r w:rsidRPr="00834AED">
              <w:t>posSIB</w:t>
            </w:r>
            <w:proofErr w:type="spellEnd"/>
            <w:r w:rsidRPr="00834AED">
              <w:t xml:space="preserve"> is optionally provided in LPP signalling [49].</w:t>
            </w:r>
          </w:p>
          <w:p w:rsidR="00465DB0" w:rsidRPr="00834AED" w:rsidRDefault="00465DB0" w:rsidP="00465DB0"/>
          <w:p w:rsidR="00465DB0" w:rsidRPr="00834AED" w:rsidRDefault="00465DB0" w:rsidP="00465DB0">
            <w:pPr>
              <w:pStyle w:val="NO"/>
            </w:pPr>
            <w:r w:rsidRPr="00834AED">
              <w:t>NOTE:</w:t>
            </w:r>
            <w:r w:rsidRPr="00834AED">
              <w:tab/>
            </w:r>
            <w:r w:rsidRPr="00834AED">
              <w:rPr>
                <w:lang w:eastAsia="ko-KR"/>
              </w:rPr>
              <w:t>The storage and management of the stored SIBs in addition to the SIBs valid for the current serving cell is left to UE implementation</w:t>
            </w:r>
            <w:r w:rsidRPr="00834AED">
              <w:t>.</w:t>
            </w:r>
          </w:p>
          <w:p w:rsidR="00465DB0" w:rsidRPr="00834AED" w:rsidRDefault="00465DB0" w:rsidP="00465DB0">
            <w:pPr>
              <w:rPr>
                <w:rFonts w:eastAsia="MS Mincho"/>
              </w:rPr>
            </w:pPr>
            <w:r w:rsidRPr="00834AED">
              <w:t>The UE shall:</w:t>
            </w:r>
          </w:p>
          <w:p w:rsidR="00465DB0" w:rsidRPr="00834AED" w:rsidRDefault="00465DB0" w:rsidP="00465DB0">
            <w:pPr>
              <w:pStyle w:val="B1"/>
            </w:pPr>
            <w:r w:rsidRPr="00834AED">
              <w:t>1&gt;</w:t>
            </w:r>
            <w:r w:rsidRPr="00834AED">
              <w:tab/>
              <w:t>delete any stored version of a SIB after 3 hours from the moment it was successfully confirmed as valid;</w:t>
            </w:r>
          </w:p>
          <w:p w:rsidR="00465DB0" w:rsidRPr="00834AED" w:rsidRDefault="00465DB0" w:rsidP="00465DB0">
            <w:pPr>
              <w:pStyle w:val="B1"/>
            </w:pPr>
            <w:r w:rsidRPr="00834AED">
              <w:t>1&gt;</w:t>
            </w:r>
            <w:r w:rsidRPr="00834AED">
              <w:tab/>
              <w:t>for each stored version of a SIB:</w:t>
            </w:r>
          </w:p>
          <w:p w:rsidR="00465DB0" w:rsidRPr="00834AED" w:rsidRDefault="00465DB0" w:rsidP="00465DB0">
            <w:pPr>
              <w:pStyle w:val="B2"/>
            </w:pPr>
            <w:r w:rsidRPr="00834AED">
              <w:rPr>
                <w:rFonts w:eastAsia="宋体"/>
              </w:rPr>
              <w:t>2</w:t>
            </w:r>
            <w:r w:rsidRPr="00834AED">
              <w:t>&gt;</w:t>
            </w:r>
            <w:r w:rsidRPr="00834AED">
              <w:tab/>
              <w:t xml:space="preserve">if the </w:t>
            </w:r>
            <w:proofErr w:type="spellStart"/>
            <w:r w:rsidRPr="00834AED">
              <w:rPr>
                <w:i/>
              </w:rPr>
              <w:t>areaScope</w:t>
            </w:r>
            <w:proofErr w:type="spellEnd"/>
            <w:r w:rsidRPr="00834AED">
              <w:t xml:space="preserve"> is associated and its value for the stored version of the SIB is the same as the value received in the </w:t>
            </w:r>
            <w:proofErr w:type="spellStart"/>
            <w:r w:rsidRPr="00834AED">
              <w:rPr>
                <w:i/>
              </w:rPr>
              <w:t>si-SchedulingInfo</w:t>
            </w:r>
            <w:proofErr w:type="spellEnd"/>
            <w:r w:rsidRPr="00834AED">
              <w:t xml:space="preserve"> for that SIB from the serving cell:</w:t>
            </w:r>
          </w:p>
          <w:p w:rsidR="00465DB0" w:rsidRPr="00834AED" w:rsidRDefault="00465DB0" w:rsidP="00465DB0">
            <w:pPr>
              <w:pStyle w:val="B3"/>
            </w:pPr>
            <w:r w:rsidRPr="00834AED">
              <w:t>3&gt;</w:t>
            </w:r>
            <w:r w:rsidRPr="00834AED">
              <w:tab/>
              <w:t xml:space="preserve">if the UE is NPN capable and the cell is an NPN-only cell and the first </w:t>
            </w:r>
            <w:r w:rsidRPr="00834AED">
              <w:rPr>
                <w:i/>
              </w:rPr>
              <w:t>NPN-Identity</w:t>
            </w:r>
            <w:r w:rsidRPr="00834AED">
              <w:t xml:space="preserve"> included in the </w:t>
            </w:r>
            <w:r w:rsidRPr="00834AED">
              <w:rPr>
                <w:i/>
              </w:rPr>
              <w:t>NPN-</w:t>
            </w:r>
            <w:proofErr w:type="spellStart"/>
            <w:r w:rsidRPr="00834AED">
              <w:rPr>
                <w:i/>
              </w:rPr>
              <w:t>Identity</w:t>
            </w:r>
            <w:r w:rsidRPr="00834AED">
              <w:rPr>
                <w:i/>
                <w:lang w:eastAsia="zh-CN"/>
              </w:rPr>
              <w:t>Info</w:t>
            </w:r>
            <w:r w:rsidRPr="00834AED">
              <w:rPr>
                <w:i/>
              </w:rPr>
              <w:t>List</w:t>
            </w:r>
            <w:proofErr w:type="spellEnd"/>
            <w:r w:rsidRPr="00834AED">
              <w:t xml:space="preserve">, the </w:t>
            </w:r>
            <w:proofErr w:type="spellStart"/>
            <w:r w:rsidRPr="00834AED">
              <w:rPr>
                <w:i/>
              </w:rPr>
              <w:t>systemInformationAreaID</w:t>
            </w:r>
            <w:proofErr w:type="spellEnd"/>
            <w:r w:rsidRPr="00834AED">
              <w:rPr>
                <w:lang w:eastAsia="zh-CN"/>
              </w:rPr>
              <w:t xml:space="preserve"> and the </w:t>
            </w:r>
            <w:proofErr w:type="spellStart"/>
            <w:r w:rsidRPr="00834AED">
              <w:rPr>
                <w:lang w:eastAsia="zh-CN"/>
              </w:rPr>
              <w:t>v</w:t>
            </w:r>
            <w:r w:rsidRPr="00834AED">
              <w:rPr>
                <w:i/>
                <w:lang w:eastAsia="zh-CN"/>
              </w:rPr>
              <w:t>alueTag</w:t>
            </w:r>
            <w:proofErr w:type="spellEnd"/>
            <w:r w:rsidRPr="00834AED">
              <w:rPr>
                <w:lang w:eastAsia="zh-CN"/>
              </w:rPr>
              <w:t xml:space="preserve"> that are included</w:t>
            </w:r>
            <w:r w:rsidRPr="00834AED">
              <w:t xml:space="preserve"> in the </w:t>
            </w:r>
            <w:proofErr w:type="spellStart"/>
            <w:r w:rsidRPr="00834AED">
              <w:rPr>
                <w:i/>
              </w:rPr>
              <w:t>si-SchedulingInfo</w:t>
            </w:r>
            <w:proofErr w:type="spellEnd"/>
            <w:r w:rsidRPr="00834AED">
              <w:t xml:space="preserve"> for the SIB </w:t>
            </w:r>
            <w:r w:rsidRPr="00834AED">
              <w:rPr>
                <w:lang w:eastAsia="zh-CN"/>
              </w:rPr>
              <w:t xml:space="preserve">received </w:t>
            </w:r>
            <w:r w:rsidRPr="00834AED">
              <w:t>from the serving cell</w:t>
            </w:r>
            <w:r w:rsidRPr="00834AED">
              <w:rPr>
                <w:lang w:eastAsia="zh-CN"/>
              </w:rPr>
              <w:t xml:space="preserve"> are</w:t>
            </w:r>
            <w:r w:rsidRPr="00834AED">
              <w:t xml:space="preserve"> identical to the </w:t>
            </w:r>
            <w:r w:rsidRPr="00834AED">
              <w:rPr>
                <w:i/>
              </w:rPr>
              <w:t>NPN-Identity</w:t>
            </w:r>
            <w:r w:rsidRPr="00834AED">
              <w:t xml:space="preserve">, the </w:t>
            </w:r>
            <w:proofErr w:type="spellStart"/>
            <w:r w:rsidRPr="00834AED">
              <w:rPr>
                <w:i/>
              </w:rPr>
              <w:t>systemInformationAreaID</w:t>
            </w:r>
            <w:proofErr w:type="spellEnd"/>
            <w:r w:rsidRPr="00834AED">
              <w:t xml:space="preserve"> and the </w:t>
            </w:r>
            <w:proofErr w:type="spellStart"/>
            <w:r w:rsidRPr="00834AED">
              <w:rPr>
                <w:i/>
              </w:rPr>
              <w:t>valueTag</w:t>
            </w:r>
            <w:proofErr w:type="spellEnd"/>
            <w:r w:rsidRPr="00834AED">
              <w:rPr>
                <w:lang w:eastAsia="zh-CN"/>
              </w:rPr>
              <w:t xml:space="preserve"> </w:t>
            </w:r>
            <w:r w:rsidRPr="00834AED">
              <w:t>associated with the stored version of that SIB:</w:t>
            </w:r>
          </w:p>
          <w:p w:rsidR="00465DB0" w:rsidRPr="00834AED" w:rsidRDefault="00465DB0" w:rsidP="00465DB0">
            <w:pPr>
              <w:pStyle w:val="B4"/>
            </w:pPr>
            <w:r w:rsidRPr="00834AED">
              <w:t>4&gt;</w:t>
            </w:r>
            <w:r w:rsidRPr="00834AED">
              <w:tab/>
              <w:t>consider the stored SIB as valid for the cell;</w:t>
            </w:r>
          </w:p>
          <w:p w:rsidR="00465DB0" w:rsidRPr="00834AED" w:rsidRDefault="00465DB0" w:rsidP="00465DB0">
            <w:pPr>
              <w:pStyle w:val="B3"/>
            </w:pPr>
            <w:r w:rsidRPr="00834AED">
              <w:rPr>
                <w:rFonts w:eastAsia="宋体"/>
              </w:rPr>
              <w:t>3</w:t>
            </w:r>
            <w:r w:rsidRPr="00834AED">
              <w:t>&gt;</w:t>
            </w:r>
            <w:r w:rsidRPr="00834AED">
              <w:tab/>
              <w:t xml:space="preserve">else if the first </w:t>
            </w:r>
            <w:r w:rsidRPr="00834AED">
              <w:rPr>
                <w:i/>
              </w:rPr>
              <w:t>PLMN-Identity</w:t>
            </w:r>
            <w:r w:rsidRPr="00834AED">
              <w:t xml:space="preserve"> included in the </w:t>
            </w:r>
            <w:r w:rsidRPr="00834AED">
              <w:rPr>
                <w:i/>
              </w:rPr>
              <w:t>PLMN-</w:t>
            </w:r>
            <w:proofErr w:type="spellStart"/>
            <w:r w:rsidRPr="00834AED">
              <w:rPr>
                <w:i/>
              </w:rPr>
              <w:t>Identity</w:t>
            </w:r>
            <w:r w:rsidRPr="00834AED">
              <w:rPr>
                <w:i/>
                <w:lang w:eastAsia="zh-CN"/>
              </w:rPr>
              <w:t>Info</w:t>
            </w:r>
            <w:r w:rsidRPr="00834AED">
              <w:rPr>
                <w:i/>
              </w:rPr>
              <w:t>List</w:t>
            </w:r>
            <w:proofErr w:type="spellEnd"/>
            <w:r w:rsidRPr="00834AED">
              <w:t xml:space="preserve">, the </w:t>
            </w:r>
            <w:proofErr w:type="spellStart"/>
            <w:r w:rsidRPr="00834AED">
              <w:rPr>
                <w:i/>
              </w:rPr>
              <w:t>systemInformationAreaID</w:t>
            </w:r>
            <w:proofErr w:type="spellEnd"/>
            <w:r w:rsidRPr="00834AED">
              <w:rPr>
                <w:rFonts w:eastAsia="宋体"/>
                <w:lang w:eastAsia="zh-CN"/>
              </w:rPr>
              <w:t xml:space="preserve"> and the </w:t>
            </w:r>
            <w:proofErr w:type="spellStart"/>
            <w:r w:rsidRPr="00834AED">
              <w:rPr>
                <w:rFonts w:eastAsia="宋体"/>
                <w:lang w:eastAsia="zh-CN"/>
              </w:rPr>
              <w:t>v</w:t>
            </w:r>
            <w:r w:rsidRPr="00834AED">
              <w:rPr>
                <w:rFonts w:eastAsia="宋体"/>
                <w:i/>
                <w:lang w:eastAsia="zh-CN"/>
              </w:rPr>
              <w:t>alueTag</w:t>
            </w:r>
            <w:proofErr w:type="spellEnd"/>
            <w:r w:rsidRPr="00834AED">
              <w:rPr>
                <w:rFonts w:eastAsia="宋体"/>
                <w:lang w:eastAsia="zh-CN"/>
              </w:rPr>
              <w:t xml:space="preserve"> that are included</w:t>
            </w:r>
            <w:r w:rsidRPr="00834AED">
              <w:rPr>
                <w:rFonts w:eastAsia="宋体"/>
              </w:rPr>
              <w:t xml:space="preserve"> in the </w:t>
            </w:r>
            <w:proofErr w:type="spellStart"/>
            <w:r w:rsidRPr="00834AED">
              <w:rPr>
                <w:i/>
              </w:rPr>
              <w:t>si-SchedulingInfo</w:t>
            </w:r>
            <w:proofErr w:type="spellEnd"/>
            <w:r w:rsidRPr="00834AED">
              <w:t xml:space="preserve"> for the SIB </w:t>
            </w:r>
            <w:r w:rsidRPr="00834AED">
              <w:rPr>
                <w:rFonts w:eastAsia="宋体"/>
                <w:lang w:eastAsia="zh-CN"/>
              </w:rPr>
              <w:t xml:space="preserve">received </w:t>
            </w:r>
            <w:r w:rsidRPr="00834AED">
              <w:t>from the serving cell</w:t>
            </w:r>
            <w:r w:rsidRPr="00834AED">
              <w:rPr>
                <w:rFonts w:eastAsia="宋体"/>
                <w:lang w:eastAsia="zh-CN"/>
              </w:rPr>
              <w:t xml:space="preserve"> are</w:t>
            </w:r>
            <w:r w:rsidRPr="00834AED">
              <w:t xml:space="preserve"> identical to the </w:t>
            </w:r>
            <w:r w:rsidRPr="00834AED">
              <w:rPr>
                <w:i/>
              </w:rPr>
              <w:t>PLMN-Identity</w:t>
            </w:r>
            <w:r w:rsidRPr="00834AED">
              <w:t xml:space="preserve">, the </w:t>
            </w:r>
            <w:proofErr w:type="spellStart"/>
            <w:r w:rsidRPr="00834AED">
              <w:rPr>
                <w:i/>
              </w:rPr>
              <w:t>systemInformationAreaID</w:t>
            </w:r>
            <w:proofErr w:type="spellEnd"/>
            <w:r w:rsidRPr="00834AED">
              <w:t xml:space="preserve"> and the </w:t>
            </w:r>
            <w:proofErr w:type="spellStart"/>
            <w:r w:rsidRPr="00834AED">
              <w:rPr>
                <w:rFonts w:eastAsia="宋体"/>
                <w:i/>
              </w:rPr>
              <w:t>valueTag</w:t>
            </w:r>
            <w:proofErr w:type="spellEnd"/>
            <w:r w:rsidRPr="00834AED">
              <w:rPr>
                <w:rFonts w:eastAsia="宋体"/>
                <w:lang w:eastAsia="zh-CN"/>
              </w:rPr>
              <w:t xml:space="preserve"> </w:t>
            </w:r>
            <w:r w:rsidRPr="00834AED">
              <w:t>associated with the stored version of that SIB:</w:t>
            </w:r>
          </w:p>
          <w:p w:rsidR="00465DB0" w:rsidRPr="00834AED" w:rsidRDefault="00465DB0" w:rsidP="00465DB0">
            <w:pPr>
              <w:pStyle w:val="B4"/>
            </w:pPr>
            <w:r w:rsidRPr="00834AED">
              <w:t>4&gt;</w:t>
            </w:r>
            <w:r w:rsidRPr="00834AED">
              <w:tab/>
              <w:t>consider the stored SIB as valid for the cell;</w:t>
            </w:r>
          </w:p>
          <w:p w:rsidR="00465DB0" w:rsidRPr="00834AED" w:rsidRDefault="00465DB0" w:rsidP="00465DB0">
            <w:pPr>
              <w:pStyle w:val="B2"/>
            </w:pPr>
            <w:r w:rsidRPr="00834AED">
              <w:t>2&gt;</w:t>
            </w:r>
            <w:r w:rsidRPr="00834AED">
              <w:tab/>
              <w:t xml:space="preserve">if the </w:t>
            </w:r>
            <w:proofErr w:type="spellStart"/>
            <w:r w:rsidRPr="00834AED">
              <w:rPr>
                <w:i/>
              </w:rPr>
              <w:t>areaScope</w:t>
            </w:r>
            <w:proofErr w:type="spellEnd"/>
            <w:r w:rsidRPr="00834AED">
              <w:t xml:space="preserve"> is not present for the stored version of the SIB and the </w:t>
            </w:r>
            <w:proofErr w:type="spellStart"/>
            <w:r w:rsidRPr="00834AED">
              <w:rPr>
                <w:i/>
              </w:rPr>
              <w:t>areaScope</w:t>
            </w:r>
            <w:proofErr w:type="spellEnd"/>
            <w:r w:rsidRPr="00834AED">
              <w:t xml:space="preserve"> value is not included in the </w:t>
            </w:r>
            <w:proofErr w:type="spellStart"/>
            <w:r w:rsidRPr="00834AED">
              <w:rPr>
                <w:i/>
              </w:rPr>
              <w:t>si-SchedulingInfo</w:t>
            </w:r>
            <w:proofErr w:type="spellEnd"/>
            <w:r w:rsidRPr="00834AED">
              <w:t xml:space="preserve"> for that SIB from the serving cell:</w:t>
            </w:r>
          </w:p>
          <w:p w:rsidR="00465DB0" w:rsidRPr="00834AED" w:rsidRDefault="00465DB0" w:rsidP="00465DB0">
            <w:pPr>
              <w:pStyle w:val="B3"/>
            </w:pPr>
            <w:r w:rsidRPr="00834AED">
              <w:t>3&gt;</w:t>
            </w:r>
            <w:r w:rsidRPr="00834AED">
              <w:tab/>
              <w:t xml:space="preserve">if the UE is NPN capable and the cell is an NPN-only cell and the first </w:t>
            </w:r>
            <w:r w:rsidRPr="00834AED">
              <w:rPr>
                <w:i/>
              </w:rPr>
              <w:t>NPN-Identity</w:t>
            </w:r>
            <w:r w:rsidRPr="00834AED">
              <w:t xml:space="preserve"> in the </w:t>
            </w:r>
            <w:r w:rsidRPr="00834AED">
              <w:rPr>
                <w:i/>
              </w:rPr>
              <w:t>NPN-</w:t>
            </w:r>
            <w:proofErr w:type="spellStart"/>
            <w:r w:rsidRPr="00834AED">
              <w:rPr>
                <w:i/>
              </w:rPr>
              <w:t>IdentityInfoList</w:t>
            </w:r>
            <w:proofErr w:type="spellEnd"/>
            <w:r w:rsidRPr="00834AED">
              <w:rPr>
                <w:i/>
              </w:rPr>
              <w:t>,</w:t>
            </w:r>
            <w:r w:rsidRPr="00834AED">
              <w:t xml:space="preserve"> the </w:t>
            </w:r>
            <w:proofErr w:type="spellStart"/>
            <w:r w:rsidRPr="00834AED">
              <w:rPr>
                <w:i/>
              </w:rPr>
              <w:t>cellIdentity</w:t>
            </w:r>
            <w:proofErr w:type="spellEnd"/>
            <w:r w:rsidRPr="00834AED">
              <w:t xml:space="preserve"> and </w:t>
            </w:r>
            <w:proofErr w:type="spellStart"/>
            <w:r w:rsidRPr="00834AED">
              <w:rPr>
                <w:i/>
              </w:rPr>
              <w:t>valueTag</w:t>
            </w:r>
            <w:proofErr w:type="spellEnd"/>
            <w:r w:rsidRPr="00834AED">
              <w:t xml:space="preserve"> that are included in the </w:t>
            </w:r>
            <w:proofErr w:type="spellStart"/>
            <w:r w:rsidRPr="00834AED">
              <w:rPr>
                <w:i/>
              </w:rPr>
              <w:t>si-SchedulingInfo</w:t>
            </w:r>
            <w:proofErr w:type="spellEnd"/>
            <w:r w:rsidRPr="00834AED">
              <w:t xml:space="preserve"> for the SIB received from the serving cell are identical to the </w:t>
            </w:r>
            <w:r w:rsidRPr="00834AED">
              <w:rPr>
                <w:i/>
              </w:rPr>
              <w:t>NPN-Identity,</w:t>
            </w:r>
            <w:r w:rsidRPr="00834AED">
              <w:t xml:space="preserve"> the </w:t>
            </w:r>
            <w:proofErr w:type="spellStart"/>
            <w:r w:rsidRPr="00834AED">
              <w:rPr>
                <w:i/>
              </w:rPr>
              <w:t>cellIdentity</w:t>
            </w:r>
            <w:proofErr w:type="spellEnd"/>
            <w:r w:rsidRPr="00834AED">
              <w:t xml:space="preserve"> and the </w:t>
            </w:r>
            <w:proofErr w:type="spellStart"/>
            <w:r w:rsidRPr="00834AED">
              <w:rPr>
                <w:i/>
              </w:rPr>
              <w:t>valueTag</w:t>
            </w:r>
            <w:proofErr w:type="spellEnd"/>
            <w:r w:rsidRPr="00834AED">
              <w:t xml:space="preserve"> associated with the stored version of that SIB:</w:t>
            </w:r>
          </w:p>
          <w:p w:rsidR="00465DB0" w:rsidRPr="00834AED" w:rsidRDefault="00465DB0" w:rsidP="00465DB0">
            <w:pPr>
              <w:pStyle w:val="B4"/>
            </w:pPr>
            <w:r w:rsidRPr="00834AED">
              <w:rPr>
                <w:lang w:eastAsia="zh-CN"/>
              </w:rPr>
              <w:t>4</w:t>
            </w:r>
            <w:r w:rsidRPr="00834AED">
              <w:t>&gt;</w:t>
            </w:r>
            <w:r w:rsidRPr="00834AED">
              <w:tab/>
              <w:t>consider the stored SIB as valid for the cell;</w:t>
            </w:r>
          </w:p>
          <w:p w:rsidR="00465DB0" w:rsidRPr="00834AED" w:rsidRDefault="00465DB0" w:rsidP="00465DB0">
            <w:pPr>
              <w:pStyle w:val="B3"/>
            </w:pPr>
            <w:r w:rsidRPr="00834AED">
              <w:rPr>
                <w:rFonts w:eastAsia="宋体"/>
              </w:rPr>
              <w:lastRenderedPageBreak/>
              <w:t>3</w:t>
            </w:r>
            <w:r w:rsidRPr="00834AED">
              <w:t>&gt;</w:t>
            </w:r>
            <w:r w:rsidRPr="00834AED">
              <w:tab/>
              <w:t xml:space="preserve">else </w:t>
            </w:r>
            <w:r w:rsidRPr="00834AED">
              <w:rPr>
                <w:rFonts w:eastAsia="宋体"/>
                <w:lang w:eastAsia="zh-CN"/>
              </w:rPr>
              <w:t xml:space="preserve">if the first </w:t>
            </w:r>
            <w:r w:rsidRPr="00834AED">
              <w:rPr>
                <w:rFonts w:eastAsia="宋体"/>
                <w:i/>
                <w:lang w:eastAsia="zh-CN"/>
              </w:rPr>
              <w:t>PLMN-Identity</w:t>
            </w:r>
            <w:r w:rsidRPr="00834AED">
              <w:rPr>
                <w:rFonts w:eastAsia="宋体"/>
                <w:lang w:eastAsia="zh-CN"/>
              </w:rPr>
              <w:t xml:space="preserve"> in the </w:t>
            </w:r>
            <w:r w:rsidRPr="00834AED">
              <w:rPr>
                <w:rFonts w:eastAsia="宋体"/>
                <w:i/>
                <w:lang w:eastAsia="zh-CN"/>
              </w:rPr>
              <w:t>PLMN-</w:t>
            </w:r>
            <w:proofErr w:type="spellStart"/>
            <w:r w:rsidRPr="00834AED">
              <w:rPr>
                <w:rFonts w:eastAsia="宋体"/>
                <w:i/>
                <w:lang w:eastAsia="zh-CN"/>
              </w:rPr>
              <w:t>IdentityInfoList</w:t>
            </w:r>
            <w:proofErr w:type="spellEnd"/>
            <w:r w:rsidRPr="00834AED">
              <w:rPr>
                <w:rFonts w:eastAsia="宋体"/>
                <w:i/>
                <w:lang w:eastAsia="zh-CN"/>
              </w:rPr>
              <w:t>,</w:t>
            </w:r>
            <w:r w:rsidRPr="00834AED">
              <w:rPr>
                <w:rFonts w:eastAsia="宋体"/>
                <w:lang w:eastAsia="zh-CN"/>
              </w:rPr>
              <w:t xml:space="preserve"> the </w:t>
            </w:r>
            <w:proofErr w:type="spellStart"/>
            <w:r w:rsidRPr="00834AED">
              <w:rPr>
                <w:i/>
              </w:rPr>
              <w:t>cellIdentity</w:t>
            </w:r>
            <w:proofErr w:type="spellEnd"/>
            <w:r w:rsidRPr="00834AED">
              <w:rPr>
                <w:rFonts w:eastAsia="宋体"/>
                <w:lang w:eastAsia="zh-CN"/>
              </w:rPr>
              <w:t xml:space="preserve"> and </w:t>
            </w:r>
            <w:proofErr w:type="spellStart"/>
            <w:r w:rsidRPr="00834AED">
              <w:rPr>
                <w:rFonts w:eastAsia="宋体"/>
                <w:i/>
                <w:lang w:eastAsia="zh-CN"/>
              </w:rPr>
              <w:t>valueTag</w:t>
            </w:r>
            <w:proofErr w:type="spellEnd"/>
            <w:r w:rsidRPr="00834AED">
              <w:rPr>
                <w:rFonts w:eastAsia="宋体"/>
                <w:lang w:eastAsia="zh-CN"/>
              </w:rPr>
              <w:t xml:space="preserve"> that are included in the </w:t>
            </w:r>
            <w:proofErr w:type="spellStart"/>
            <w:r w:rsidRPr="00834AED">
              <w:rPr>
                <w:rFonts w:eastAsia="宋体"/>
                <w:i/>
                <w:lang w:eastAsia="zh-CN"/>
              </w:rPr>
              <w:t>si-SchedulingInfo</w:t>
            </w:r>
            <w:proofErr w:type="spellEnd"/>
            <w:r w:rsidRPr="00834AED">
              <w:rPr>
                <w:rFonts w:eastAsia="宋体"/>
                <w:lang w:eastAsia="zh-CN"/>
              </w:rPr>
              <w:t xml:space="preserve"> for the SIB</w:t>
            </w:r>
            <w:r w:rsidRPr="00834AED">
              <w:t xml:space="preserve"> </w:t>
            </w:r>
            <w:r w:rsidRPr="00834AED">
              <w:rPr>
                <w:rFonts w:eastAsia="宋体"/>
                <w:lang w:eastAsia="zh-CN"/>
              </w:rPr>
              <w:t xml:space="preserve">received </w:t>
            </w:r>
            <w:r w:rsidRPr="00834AED">
              <w:t>from the serving cell</w:t>
            </w:r>
            <w:r w:rsidRPr="00834AED">
              <w:rPr>
                <w:rFonts w:eastAsia="宋体"/>
              </w:rPr>
              <w:t xml:space="preserve"> </w:t>
            </w:r>
            <w:r w:rsidRPr="00834AED">
              <w:t xml:space="preserve">are identical to the </w:t>
            </w:r>
            <w:r w:rsidRPr="00834AED">
              <w:rPr>
                <w:rFonts w:eastAsia="宋体"/>
                <w:i/>
              </w:rPr>
              <w:t>PLMN-Identity,</w:t>
            </w:r>
            <w:r w:rsidRPr="00834AED">
              <w:rPr>
                <w:rFonts w:eastAsia="宋体"/>
                <w:lang w:eastAsia="zh-CN"/>
              </w:rPr>
              <w:t xml:space="preserve"> the </w:t>
            </w:r>
            <w:proofErr w:type="spellStart"/>
            <w:r w:rsidRPr="00834AED">
              <w:rPr>
                <w:i/>
              </w:rPr>
              <w:t>cellIdentity</w:t>
            </w:r>
            <w:proofErr w:type="spellEnd"/>
            <w:r w:rsidRPr="00834AED">
              <w:t xml:space="preserve"> and the </w:t>
            </w:r>
            <w:proofErr w:type="spellStart"/>
            <w:r w:rsidRPr="00834AED">
              <w:rPr>
                <w:i/>
              </w:rPr>
              <w:t>valueTag</w:t>
            </w:r>
            <w:proofErr w:type="spellEnd"/>
            <w:r w:rsidRPr="00834AED">
              <w:t xml:space="preserve"> associated with the stored version of that SIB:</w:t>
            </w:r>
          </w:p>
          <w:p w:rsidR="00465DB0" w:rsidRDefault="00465DB0" w:rsidP="00465DB0">
            <w:pPr>
              <w:pStyle w:val="B4"/>
              <w:rPr>
                <w:ins w:id="167" w:author="CATT" w:date="2020-08-27T21:27:00Z"/>
                <w:lang w:eastAsia="ko-KR"/>
              </w:rPr>
            </w:pPr>
            <w:r w:rsidRPr="00834AED">
              <w:rPr>
                <w:rFonts w:eastAsia="宋体"/>
                <w:lang w:eastAsia="zh-CN"/>
              </w:rPr>
              <w:t>4</w:t>
            </w:r>
            <w:r w:rsidRPr="00834AED">
              <w:t>&gt;</w:t>
            </w:r>
            <w:r w:rsidRPr="00834AED">
              <w:tab/>
            </w:r>
            <w:r w:rsidRPr="00834AED">
              <w:rPr>
                <w:lang w:eastAsia="ko-KR"/>
              </w:rPr>
              <w:t>consider the stored SIB as valid for the cell;</w:t>
            </w:r>
          </w:p>
          <w:p w:rsidR="00465DB0" w:rsidRDefault="00465DB0" w:rsidP="00465DB0">
            <w:pPr>
              <w:pStyle w:val="B1"/>
              <w:numPr>
                <w:ilvl w:val="0"/>
                <w:numId w:val="18"/>
              </w:numPr>
              <w:overflowPunct w:val="0"/>
              <w:autoSpaceDE w:val="0"/>
              <w:autoSpaceDN w:val="0"/>
              <w:adjustRightInd w:val="0"/>
              <w:spacing w:line="240" w:lineRule="auto"/>
              <w:jc w:val="left"/>
              <w:textAlignment w:val="baseline"/>
              <w:rPr>
                <w:ins w:id="168" w:author="CATT" w:date="2020-08-27T21:28:00Z"/>
              </w:rPr>
            </w:pPr>
            <w:ins w:id="169" w:author="CATT" w:date="2020-08-27T21:28:00Z">
              <w:r w:rsidRPr="00834AED">
                <w:t xml:space="preserve">for each stored version of a </w:t>
              </w:r>
              <w:proofErr w:type="spellStart"/>
              <w:r>
                <w:t>pos</w:t>
              </w:r>
              <w:r w:rsidRPr="00834AED">
                <w:t>SIB</w:t>
              </w:r>
              <w:proofErr w:type="spellEnd"/>
              <w:r w:rsidRPr="00834AED">
                <w:t>:</w:t>
              </w:r>
            </w:ins>
          </w:p>
          <w:p w:rsidR="00465DB0" w:rsidRDefault="00465DB0" w:rsidP="00465DB0">
            <w:pPr>
              <w:pStyle w:val="B4"/>
              <w:ind w:left="840"/>
              <w:rPr>
                <w:ins w:id="170" w:author="CATT" w:date="2020-08-27T21:33:00Z"/>
              </w:rPr>
            </w:pPr>
            <w:ins w:id="171" w:author="CATT" w:date="2020-08-27T21:30:00Z">
              <w:r>
                <w:t>2&gt;</w:t>
              </w:r>
              <w:r>
                <w:tab/>
              </w:r>
            </w:ins>
            <w:ins w:id="172" w:author="CATT" w:date="2020-08-27T21:29:00Z">
              <w:r w:rsidRPr="00834AED">
                <w:t xml:space="preserve">if the </w:t>
              </w:r>
              <w:proofErr w:type="spellStart"/>
              <w:r w:rsidRPr="00834AED">
                <w:rPr>
                  <w:i/>
                </w:rPr>
                <w:t>areaScope</w:t>
              </w:r>
              <w:proofErr w:type="spellEnd"/>
              <w:r w:rsidRPr="00834AED">
                <w:t xml:space="preserve"> is associated and its value for the stored version of the </w:t>
              </w:r>
            </w:ins>
            <w:proofErr w:type="spellStart"/>
            <w:ins w:id="173" w:author="CATT" w:date="2020-08-27T21:31:00Z">
              <w:r>
                <w:t>pos</w:t>
              </w:r>
            </w:ins>
            <w:ins w:id="174" w:author="CATT" w:date="2020-08-27T21:29:00Z">
              <w:r w:rsidRPr="00834AED">
                <w:t>SIB</w:t>
              </w:r>
              <w:proofErr w:type="spellEnd"/>
              <w:r w:rsidRPr="00834AED">
                <w:t xml:space="preserve"> is the same as the value received in the </w:t>
              </w:r>
            </w:ins>
            <w:proofErr w:type="spellStart"/>
            <w:ins w:id="175" w:author="CATT" w:date="2020-08-27T21:32:00Z">
              <w:r>
                <w:rPr>
                  <w:i/>
                  <w:iCs/>
                </w:rPr>
                <w:t>posSIB-MappingInfo</w:t>
              </w:r>
            </w:ins>
            <w:proofErr w:type="spellEnd"/>
            <w:ins w:id="176" w:author="CATT" w:date="2020-08-27T21:29:00Z">
              <w:r w:rsidRPr="00834AED">
                <w:t xml:space="preserve"> for that </w:t>
              </w:r>
            </w:ins>
            <w:proofErr w:type="spellStart"/>
            <w:ins w:id="177" w:author="CATT" w:date="2020-08-27T21:32:00Z">
              <w:r>
                <w:t>pos</w:t>
              </w:r>
            </w:ins>
            <w:ins w:id="178" w:author="CATT" w:date="2020-08-27T21:29:00Z">
              <w:r w:rsidRPr="00834AED">
                <w:t>SIB</w:t>
              </w:r>
              <w:proofErr w:type="spellEnd"/>
              <w:r w:rsidRPr="00834AED">
                <w:t xml:space="preserve"> from the serving cell:</w:t>
              </w:r>
            </w:ins>
          </w:p>
          <w:p w:rsidR="00465DB0" w:rsidRPr="00834AED" w:rsidRDefault="00465DB0" w:rsidP="00465DB0">
            <w:pPr>
              <w:pStyle w:val="B3"/>
              <w:ind w:left="840" w:firstLine="0"/>
              <w:rPr>
                <w:ins w:id="179" w:author="CATT" w:date="2020-08-27T21:33:00Z"/>
              </w:rPr>
            </w:pPr>
            <w:ins w:id="180" w:author="CATT" w:date="2020-08-27T21:33:00Z">
              <w:r w:rsidRPr="00834AED">
                <w:rPr>
                  <w:rFonts w:eastAsia="宋体"/>
                </w:rPr>
                <w:t>3</w:t>
              </w:r>
              <w:r w:rsidRPr="00834AED">
                <w:t>&gt;</w:t>
              </w:r>
              <w:r w:rsidRPr="00834AED">
                <w:tab/>
                <w:t xml:space="preserve">if the </w:t>
              </w:r>
              <w:proofErr w:type="spellStart"/>
              <w:r w:rsidRPr="00834AED">
                <w:rPr>
                  <w:i/>
                </w:rPr>
                <w:t>systemInformationAreaID</w:t>
              </w:r>
              <w:proofErr w:type="spellEnd"/>
              <w:r w:rsidRPr="00834AED">
                <w:rPr>
                  <w:rFonts w:eastAsia="宋体"/>
                  <w:lang w:eastAsia="zh-CN"/>
                </w:rPr>
                <w:t xml:space="preserve"> included</w:t>
              </w:r>
              <w:r w:rsidRPr="00834AED">
                <w:rPr>
                  <w:rFonts w:eastAsia="宋体"/>
                </w:rPr>
                <w:t xml:space="preserve"> in the </w:t>
              </w:r>
              <w:proofErr w:type="spellStart"/>
              <w:r w:rsidRPr="00834AED">
                <w:rPr>
                  <w:i/>
                </w:rPr>
                <w:t>si-SchedulingInfo</w:t>
              </w:r>
              <w:proofErr w:type="spellEnd"/>
              <w:r w:rsidRPr="00834AED">
                <w:t xml:space="preserve"> </w:t>
              </w:r>
            </w:ins>
            <w:ins w:id="181" w:author="CATT" w:date="2020-08-27T21:52:00Z">
              <w:r>
                <w:t xml:space="preserve">and </w:t>
              </w:r>
            </w:ins>
            <w:ins w:id="182" w:author="CATT" w:date="2020-08-27T21:51:00Z">
              <w:r>
                <w:t xml:space="preserve">the </w:t>
              </w:r>
              <w:proofErr w:type="spellStart"/>
              <w:r w:rsidRPr="006E652E">
                <w:rPr>
                  <w:i/>
                  <w:iCs/>
                </w:rPr>
                <w:t>valueTag</w:t>
              </w:r>
              <w:proofErr w:type="spellEnd"/>
              <w:r w:rsidRPr="00834AED">
                <w:t xml:space="preserve"> </w:t>
              </w:r>
            </w:ins>
            <w:ins w:id="183" w:author="CATT" w:date="2020-08-27T21:54:00Z">
              <w:r>
                <w:t xml:space="preserve">(if available) </w:t>
              </w:r>
            </w:ins>
            <w:ins w:id="184" w:author="CATT" w:date="2020-08-27T21:51:00Z">
              <w:r>
                <w:t>[</w:t>
              </w:r>
            </w:ins>
            <w:ins w:id="185" w:author="CATT" w:date="2020-08-27T21:52:00Z">
              <w:r>
                <w:t>49</w:t>
              </w:r>
            </w:ins>
            <w:ins w:id="186" w:author="CATT" w:date="2020-08-27T21:51:00Z">
              <w:r>
                <w:t>]</w:t>
              </w:r>
            </w:ins>
            <w:ins w:id="187" w:author="CATT" w:date="2020-08-27T21:54:00Z">
              <w:r>
                <w:t xml:space="preserve"> </w:t>
              </w:r>
            </w:ins>
            <w:ins w:id="188" w:author="CATT" w:date="2020-08-27T21:33:00Z">
              <w:r w:rsidRPr="00834AED">
                <w:t xml:space="preserve">for the </w:t>
              </w:r>
            </w:ins>
            <w:proofErr w:type="spellStart"/>
            <w:ins w:id="189" w:author="CATT" w:date="2020-08-27T21:38:00Z">
              <w:r>
                <w:t>pos</w:t>
              </w:r>
            </w:ins>
            <w:ins w:id="190" w:author="CATT" w:date="2020-08-27T21:33:00Z">
              <w:r w:rsidRPr="00834AED">
                <w:t>SIB</w:t>
              </w:r>
              <w:proofErr w:type="spellEnd"/>
              <w:r w:rsidRPr="00834AED">
                <w:t xml:space="preserve"> </w:t>
              </w:r>
              <w:r w:rsidRPr="00834AED">
                <w:rPr>
                  <w:rFonts w:eastAsia="宋体"/>
                  <w:lang w:eastAsia="zh-CN"/>
                </w:rPr>
                <w:t xml:space="preserve">received </w:t>
              </w:r>
              <w:r w:rsidRPr="00834AED">
                <w:t>from the serving cell</w:t>
              </w:r>
              <w:r w:rsidRPr="00834AED">
                <w:rPr>
                  <w:rFonts w:eastAsia="宋体"/>
                  <w:lang w:eastAsia="zh-CN"/>
                </w:rPr>
                <w:t xml:space="preserve"> are</w:t>
              </w:r>
              <w:r w:rsidRPr="00834AED">
                <w:t xml:space="preserve"> identical to the </w:t>
              </w:r>
              <w:proofErr w:type="spellStart"/>
              <w:r w:rsidRPr="00834AED">
                <w:rPr>
                  <w:i/>
                </w:rPr>
                <w:t>systemInformationAreaID</w:t>
              </w:r>
              <w:proofErr w:type="spellEnd"/>
              <w:r w:rsidRPr="00834AED">
                <w:t xml:space="preserve"> </w:t>
              </w:r>
            </w:ins>
            <w:ins w:id="191" w:author="CATT" w:date="2020-08-27T21:53:00Z">
              <w:r>
                <w:t>and</w:t>
              </w:r>
            </w:ins>
            <w:ins w:id="192" w:author="CATT" w:date="2020-08-27T21:41:00Z">
              <w:r>
                <w:t xml:space="preserve"> the </w:t>
              </w:r>
            </w:ins>
            <w:proofErr w:type="spellStart"/>
            <w:ins w:id="193" w:author="CATT" w:date="2020-08-27T21:42:00Z">
              <w:r w:rsidRPr="006E652E">
                <w:rPr>
                  <w:i/>
                  <w:iCs/>
                </w:rPr>
                <w:t>valueTag</w:t>
              </w:r>
              <w:proofErr w:type="spellEnd"/>
              <w:r>
                <w:rPr>
                  <w:i/>
                  <w:iCs/>
                </w:rPr>
                <w:t xml:space="preserve"> </w:t>
              </w:r>
            </w:ins>
            <w:ins w:id="194" w:author="CATT" w:date="2020-08-27T21:54:00Z">
              <w:r>
                <w:t xml:space="preserve">(if available) </w:t>
              </w:r>
            </w:ins>
            <w:ins w:id="195" w:author="CATT" w:date="2020-08-27T21:42:00Z">
              <w:r w:rsidRPr="00834AED">
                <w:t xml:space="preserve">associated with the stored version of that </w:t>
              </w:r>
              <w:proofErr w:type="spellStart"/>
              <w:r>
                <w:t>pos</w:t>
              </w:r>
              <w:r w:rsidRPr="00834AED">
                <w:t>SIB</w:t>
              </w:r>
              <w:proofErr w:type="spellEnd"/>
              <w:r>
                <w:t>;</w:t>
              </w:r>
            </w:ins>
            <w:ins w:id="196" w:author="CATT" w:date="2020-08-27T21:43:00Z">
              <w:r>
                <w:t xml:space="preserve"> </w:t>
              </w:r>
              <w:bookmarkStart w:id="197" w:name="OLE_LINK36"/>
              <w:bookmarkStart w:id="198" w:name="OLE_LINK37"/>
              <w:r>
                <w:t>and</w:t>
              </w:r>
            </w:ins>
            <w:ins w:id="199" w:author="CATT" w:date="2020-08-27T22:33:00Z">
              <w:r w:rsidRPr="0096409E">
                <w:t xml:space="preserve"> if </w:t>
              </w:r>
              <w:r>
                <w:rPr>
                  <w:rFonts w:hint="eastAsia"/>
                  <w:lang w:eastAsia="zh-CN"/>
                </w:rPr>
                <w:t xml:space="preserve">the </w:t>
              </w:r>
              <w:proofErr w:type="spellStart"/>
              <w:r w:rsidRPr="0096409E">
                <w:rPr>
                  <w:i/>
                </w:rPr>
                <w:t>expirationTime</w:t>
              </w:r>
              <w:proofErr w:type="spellEnd"/>
              <w:r w:rsidRPr="0096409E">
                <w:t xml:space="preserve"> </w:t>
              </w:r>
            </w:ins>
            <w:ins w:id="200" w:author="CATT" w:date="2020-08-27T22:42:00Z">
              <w:r>
                <w:t>(if available)</w:t>
              </w:r>
              <w:r w:rsidRPr="0096409E">
                <w:t xml:space="preserve"> </w:t>
              </w:r>
            </w:ins>
            <w:ins w:id="201" w:author="CATT" w:date="2020-08-27T22:33:00Z">
              <w:r w:rsidRPr="0096409E">
                <w:t xml:space="preserve">[49] associated with the stored </w:t>
              </w:r>
              <w:proofErr w:type="spellStart"/>
              <w:r w:rsidRPr="0096409E">
                <w:t>posSIB</w:t>
              </w:r>
              <w:proofErr w:type="spellEnd"/>
              <w:r w:rsidRPr="0096409E">
                <w:t xml:space="preserve"> has not been expired</w:t>
              </w:r>
            </w:ins>
            <w:ins w:id="202" w:author="CATT" w:date="2020-08-27T21:33:00Z">
              <w:r w:rsidRPr="00834AED">
                <w:t>:</w:t>
              </w:r>
            </w:ins>
          </w:p>
          <w:bookmarkEnd w:id="197"/>
          <w:bookmarkEnd w:id="198"/>
          <w:p w:rsidR="00465DB0" w:rsidDel="009B7FE1" w:rsidRDefault="00465DB0" w:rsidP="00465DB0">
            <w:pPr>
              <w:ind w:left="840" w:firstLine="420"/>
              <w:rPr>
                <w:del w:id="203" w:author="CATT" w:date="2020-08-27T21:33:00Z"/>
              </w:rPr>
            </w:pPr>
            <w:ins w:id="204" w:author="CATT" w:date="2020-08-27T21:33:00Z">
              <w:r w:rsidRPr="00834AED">
                <w:rPr>
                  <w:lang w:eastAsia="ko-KR"/>
                </w:rPr>
                <w:t>4&gt;</w:t>
              </w:r>
              <w:r w:rsidRPr="00834AED">
                <w:rPr>
                  <w:lang w:eastAsia="ko-KR"/>
                </w:rPr>
                <w:tab/>
                <w:t xml:space="preserve">consider the stored </w:t>
              </w:r>
            </w:ins>
            <w:proofErr w:type="spellStart"/>
            <w:ins w:id="205" w:author="CATT" w:date="2020-08-27T21:44:00Z">
              <w:r>
                <w:rPr>
                  <w:lang w:eastAsia="ko-KR"/>
                </w:rPr>
                <w:t>p</w:t>
              </w:r>
              <w:r>
                <w:t>os</w:t>
              </w:r>
            </w:ins>
            <w:ins w:id="206" w:author="CATT" w:date="2020-08-27T21:33:00Z">
              <w:r w:rsidRPr="00834AED">
                <w:t>SIB</w:t>
              </w:r>
              <w:proofErr w:type="spellEnd"/>
              <w:r w:rsidRPr="00834AED">
                <w:t xml:space="preserve"> as valid for the cell;</w:t>
              </w:r>
            </w:ins>
          </w:p>
          <w:p w:rsidR="00465DB0" w:rsidRPr="009B7FE1" w:rsidRDefault="00465DB0" w:rsidP="00465DB0">
            <w:pPr>
              <w:pStyle w:val="B4"/>
              <w:ind w:left="840" w:firstLine="420"/>
              <w:rPr>
                <w:ins w:id="207" w:author="CATT" w:date="2020-08-27T21:55:00Z"/>
                <w:rFonts w:eastAsia="Yu Mincho"/>
              </w:rPr>
            </w:pPr>
          </w:p>
          <w:p w:rsidR="00465DB0" w:rsidRDefault="00465DB0" w:rsidP="00465DB0">
            <w:pPr>
              <w:pStyle w:val="B2"/>
              <w:numPr>
                <w:ilvl w:val="0"/>
                <w:numId w:val="18"/>
              </w:numPr>
              <w:overflowPunct w:val="0"/>
              <w:autoSpaceDE w:val="0"/>
              <w:autoSpaceDN w:val="0"/>
              <w:adjustRightInd w:val="0"/>
              <w:spacing w:line="240" w:lineRule="auto"/>
              <w:jc w:val="left"/>
              <w:textAlignment w:val="baseline"/>
              <w:rPr>
                <w:ins w:id="208" w:author="CATT" w:date="2020-08-27T21:56:00Z"/>
              </w:rPr>
            </w:pPr>
            <w:ins w:id="209" w:author="CATT" w:date="2020-08-27T21:55:00Z">
              <w:r w:rsidRPr="00834AED">
                <w:t xml:space="preserve">if the </w:t>
              </w:r>
              <w:proofErr w:type="spellStart"/>
              <w:r w:rsidRPr="00834AED">
                <w:rPr>
                  <w:i/>
                </w:rPr>
                <w:t>areaScope</w:t>
              </w:r>
              <w:proofErr w:type="spellEnd"/>
              <w:r w:rsidRPr="00834AED">
                <w:t xml:space="preserve"> is not present for the stored version of the </w:t>
              </w:r>
              <w:proofErr w:type="spellStart"/>
              <w:r>
                <w:t>pos</w:t>
              </w:r>
              <w:r w:rsidRPr="00834AED">
                <w:t>SIB</w:t>
              </w:r>
              <w:proofErr w:type="spellEnd"/>
              <w:r w:rsidRPr="00834AED">
                <w:t xml:space="preserve"> and the </w:t>
              </w:r>
              <w:proofErr w:type="spellStart"/>
              <w:r w:rsidRPr="00834AED">
                <w:rPr>
                  <w:i/>
                </w:rPr>
                <w:t>areaScope</w:t>
              </w:r>
              <w:proofErr w:type="spellEnd"/>
              <w:r w:rsidRPr="00834AED">
                <w:t xml:space="preserve"> value is not included in the</w:t>
              </w:r>
              <w:r w:rsidRPr="009B7FE1">
                <w:rPr>
                  <w:i/>
                  <w:iCs/>
                </w:rPr>
                <w:t xml:space="preserve"> </w:t>
              </w:r>
              <w:proofErr w:type="spellStart"/>
              <w:r>
                <w:rPr>
                  <w:i/>
                  <w:iCs/>
                </w:rPr>
                <w:t>posSIB-MappingInfo</w:t>
              </w:r>
              <w:proofErr w:type="spellEnd"/>
              <w:r w:rsidRPr="00834AED">
                <w:t xml:space="preserve"> for that </w:t>
              </w:r>
              <w:proofErr w:type="spellStart"/>
              <w:r>
                <w:t>pos</w:t>
              </w:r>
              <w:r w:rsidRPr="00834AED">
                <w:t>SIB</w:t>
              </w:r>
              <w:proofErr w:type="spellEnd"/>
              <w:r w:rsidRPr="00834AED">
                <w:t xml:space="preserve"> from the serving cell:</w:t>
              </w:r>
            </w:ins>
          </w:p>
          <w:p w:rsidR="00465DB0" w:rsidRPr="00834AED" w:rsidRDefault="00465DB0" w:rsidP="00465DB0">
            <w:pPr>
              <w:pStyle w:val="B3"/>
              <w:ind w:left="840" w:firstLine="0"/>
              <w:rPr>
                <w:ins w:id="210" w:author="CATT" w:date="2020-08-27T21:56:00Z"/>
              </w:rPr>
            </w:pPr>
            <w:ins w:id="211" w:author="CATT" w:date="2020-08-27T21:56:00Z">
              <w:r w:rsidRPr="00834AED">
                <w:rPr>
                  <w:rFonts w:eastAsia="宋体"/>
                </w:rPr>
                <w:t>3</w:t>
              </w:r>
              <w:r w:rsidRPr="00834AED">
                <w:t>&gt;</w:t>
              </w:r>
              <w:r w:rsidRPr="00834AED">
                <w:tab/>
                <w:t xml:space="preserve">if </w:t>
              </w:r>
            </w:ins>
            <w:ins w:id="212" w:author="CATT" w:date="2020-08-27T21:57:00Z">
              <w:r w:rsidRPr="00834AED">
                <w:rPr>
                  <w:rFonts w:eastAsia="宋体"/>
                  <w:lang w:eastAsia="zh-CN"/>
                </w:rPr>
                <w:t xml:space="preserve">the </w:t>
              </w:r>
              <w:proofErr w:type="spellStart"/>
              <w:r w:rsidRPr="00834AED">
                <w:rPr>
                  <w:i/>
                </w:rPr>
                <w:t>cellIdentity</w:t>
              </w:r>
            </w:ins>
            <w:proofErr w:type="spellEnd"/>
            <w:ins w:id="213" w:author="CATT" w:date="2020-08-27T21:56:00Z">
              <w:r w:rsidRPr="00834AED">
                <w:t xml:space="preserve"> </w:t>
              </w:r>
              <w:r>
                <w:t xml:space="preserve">and the </w:t>
              </w:r>
              <w:proofErr w:type="spellStart"/>
              <w:r w:rsidRPr="006E652E">
                <w:rPr>
                  <w:i/>
                  <w:iCs/>
                </w:rPr>
                <w:t>valueTag</w:t>
              </w:r>
              <w:proofErr w:type="spellEnd"/>
              <w:r w:rsidRPr="00834AED">
                <w:t xml:space="preserve"> </w:t>
              </w:r>
              <w:r>
                <w:t xml:space="preserve">(if available) [49] </w:t>
              </w:r>
              <w:r w:rsidRPr="00834AED">
                <w:t xml:space="preserve">for the </w:t>
              </w:r>
              <w:proofErr w:type="spellStart"/>
              <w:r>
                <w:t>pos</w:t>
              </w:r>
              <w:r w:rsidRPr="00834AED">
                <w:t>SIB</w:t>
              </w:r>
              <w:proofErr w:type="spellEnd"/>
              <w:r w:rsidRPr="00834AED">
                <w:t xml:space="preserve"> </w:t>
              </w:r>
              <w:r w:rsidRPr="00834AED">
                <w:rPr>
                  <w:rFonts w:eastAsia="宋体"/>
                  <w:lang w:eastAsia="zh-CN"/>
                </w:rPr>
                <w:t xml:space="preserve">received </w:t>
              </w:r>
              <w:r w:rsidRPr="00834AED">
                <w:t>from the serving cell</w:t>
              </w:r>
              <w:r w:rsidRPr="00834AED">
                <w:rPr>
                  <w:rFonts w:eastAsia="宋体"/>
                  <w:lang w:eastAsia="zh-CN"/>
                </w:rPr>
                <w:t xml:space="preserve"> are</w:t>
              </w:r>
              <w:r w:rsidRPr="00834AED">
                <w:t xml:space="preserve"> identical to </w:t>
              </w:r>
            </w:ins>
            <w:ins w:id="214" w:author="CATT" w:date="2020-08-27T21:57:00Z">
              <w:r w:rsidRPr="00834AED">
                <w:rPr>
                  <w:rFonts w:eastAsia="宋体"/>
                  <w:lang w:eastAsia="zh-CN"/>
                </w:rPr>
                <w:t xml:space="preserve">the </w:t>
              </w:r>
              <w:proofErr w:type="spellStart"/>
              <w:r w:rsidRPr="00834AED">
                <w:rPr>
                  <w:i/>
                </w:rPr>
                <w:t>cellIdentity</w:t>
              </w:r>
            </w:ins>
            <w:proofErr w:type="spellEnd"/>
            <w:ins w:id="215" w:author="CATT" w:date="2020-08-27T21:56:00Z">
              <w:r w:rsidRPr="00834AED">
                <w:t xml:space="preserve"> </w:t>
              </w:r>
              <w:r>
                <w:t xml:space="preserve">and the </w:t>
              </w:r>
              <w:proofErr w:type="spellStart"/>
              <w:r w:rsidRPr="006E652E">
                <w:rPr>
                  <w:i/>
                  <w:iCs/>
                </w:rPr>
                <w:t>valueTag</w:t>
              </w:r>
              <w:proofErr w:type="spellEnd"/>
              <w:r>
                <w:rPr>
                  <w:i/>
                  <w:iCs/>
                </w:rPr>
                <w:t xml:space="preserve"> </w:t>
              </w:r>
              <w:r>
                <w:t xml:space="preserve">(if available) </w:t>
              </w:r>
              <w:r w:rsidRPr="00834AED">
                <w:t xml:space="preserve">associated with the stored version of that </w:t>
              </w:r>
              <w:proofErr w:type="spellStart"/>
              <w:r>
                <w:t>pos</w:t>
              </w:r>
              <w:r w:rsidRPr="00834AED">
                <w:t>SIB</w:t>
              </w:r>
              <w:proofErr w:type="spellEnd"/>
              <w:r>
                <w:t xml:space="preserve">; </w:t>
              </w:r>
            </w:ins>
            <w:ins w:id="216" w:author="CATT" w:date="2020-08-27T22:34:00Z">
              <w:r>
                <w:t>and</w:t>
              </w:r>
              <w:r w:rsidRPr="0096409E">
                <w:t xml:space="preserve"> if </w:t>
              </w:r>
              <w:r>
                <w:rPr>
                  <w:rFonts w:hint="eastAsia"/>
                  <w:lang w:eastAsia="zh-CN"/>
                </w:rPr>
                <w:t xml:space="preserve">the </w:t>
              </w:r>
              <w:proofErr w:type="spellStart"/>
              <w:r w:rsidRPr="0096409E">
                <w:rPr>
                  <w:i/>
                </w:rPr>
                <w:t>expirationTime</w:t>
              </w:r>
            </w:ins>
            <w:proofErr w:type="spellEnd"/>
            <w:ins w:id="217" w:author="CATT" w:date="2020-08-27T22:43:00Z">
              <w:r>
                <w:rPr>
                  <w:rFonts w:hint="eastAsia"/>
                  <w:i/>
                  <w:lang w:eastAsia="zh-CN"/>
                </w:rPr>
                <w:t xml:space="preserve"> </w:t>
              </w:r>
            </w:ins>
            <w:ins w:id="218" w:author="CATT" w:date="2020-08-27T22:42:00Z">
              <w:r>
                <w:t>(if available)</w:t>
              </w:r>
            </w:ins>
            <w:ins w:id="219" w:author="CATT" w:date="2020-08-27T22:34:00Z">
              <w:r w:rsidRPr="0096409E">
                <w:t xml:space="preserve"> [49] associated with the stored </w:t>
              </w:r>
              <w:proofErr w:type="spellStart"/>
              <w:r w:rsidRPr="0096409E">
                <w:t>posSIB</w:t>
              </w:r>
              <w:proofErr w:type="spellEnd"/>
              <w:r w:rsidRPr="0096409E">
                <w:t xml:space="preserve"> has not been expired</w:t>
              </w:r>
              <w:r w:rsidRPr="00834AED">
                <w:t>:</w:t>
              </w:r>
            </w:ins>
          </w:p>
          <w:p w:rsidR="00465DB0" w:rsidRPr="00834AED" w:rsidRDefault="00465DB0" w:rsidP="00465DB0">
            <w:pPr>
              <w:pStyle w:val="B2"/>
              <w:ind w:left="1064" w:firstLine="196"/>
              <w:rPr>
                <w:ins w:id="220" w:author="CATT" w:date="2020-08-27T21:55:00Z"/>
              </w:rPr>
            </w:pPr>
            <w:ins w:id="221" w:author="CATT" w:date="2020-08-27T21:56:00Z">
              <w:r w:rsidRPr="00834AED">
                <w:t>4&gt;</w:t>
              </w:r>
              <w:r w:rsidRPr="00834AED">
                <w:tab/>
                <w:t xml:space="preserve">consider the stored </w:t>
              </w:r>
              <w:proofErr w:type="spellStart"/>
              <w:r>
                <w:t>pos</w:t>
              </w:r>
              <w:r w:rsidRPr="00834AED">
                <w:t>SIB</w:t>
              </w:r>
              <w:proofErr w:type="spellEnd"/>
              <w:r w:rsidRPr="00834AED">
                <w:t xml:space="preserve"> as valid for the cell;</w:t>
              </w:r>
            </w:ins>
          </w:p>
          <w:p w:rsidR="00465DB0" w:rsidRPr="0096409E" w:rsidRDefault="00465DB0" w:rsidP="00465DB0">
            <w:pPr>
              <w:rPr>
                <w:rFonts w:eastAsiaTheme="minorEastAsia"/>
                <w:lang w:eastAsia="zh-CN"/>
              </w:rPr>
            </w:pPr>
          </w:p>
          <w:p w:rsidR="00465DB0" w:rsidRPr="00465DB0" w:rsidRDefault="00465DB0" w:rsidP="00465DB0">
            <w:pPr>
              <w:pStyle w:val="TAL"/>
              <w:rPr>
                <w:rFonts w:eastAsia="宋体" w:hint="eastAsia"/>
                <w:lang w:eastAsia="zh-CN"/>
              </w:rPr>
            </w:pP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bl>
    <w:p w:rsidR="00331A43" w:rsidRDefault="00331A43">
      <w:pPr>
        <w:pStyle w:val="NO"/>
        <w:ind w:left="0" w:firstLine="0"/>
        <w:jc w:val="left"/>
        <w:rPr>
          <w:lang w:val="en-US" w:eastAsia="ko-KR"/>
        </w:rPr>
      </w:pPr>
    </w:p>
    <w:p w:rsidR="00331A43" w:rsidRDefault="00331A43">
      <w:pPr>
        <w:spacing w:before="240" w:after="0"/>
        <w:jc w:val="left"/>
        <w:rPr>
          <w:lang w:val="en-US" w:eastAsia="ko-KR"/>
        </w:rPr>
      </w:pPr>
    </w:p>
    <w:p w:rsidR="00331A43" w:rsidRDefault="00331A43">
      <w:pPr>
        <w:spacing w:before="240" w:after="0"/>
        <w:jc w:val="left"/>
        <w:rPr>
          <w:lang w:val="en-US" w:eastAsia="ko-KR"/>
        </w:rPr>
      </w:pPr>
    </w:p>
    <w:p w:rsidR="00331A43" w:rsidRDefault="00DE3B7E">
      <w:pPr>
        <w:pStyle w:val="2"/>
        <w:rPr>
          <w:lang w:eastAsia="ko-KR"/>
        </w:rPr>
      </w:pPr>
      <w:r>
        <w:rPr>
          <w:lang w:eastAsia="ko-KR"/>
        </w:rPr>
        <w:t>3.4</w:t>
      </w:r>
      <w:r>
        <w:rPr>
          <w:lang w:eastAsia="ko-KR"/>
        </w:rPr>
        <w:tab/>
      </w:r>
      <w:r>
        <w:rPr>
          <w:lang w:val="en-US" w:eastAsia="zh-CN"/>
        </w:rPr>
        <w:t xml:space="preserve">Signal measurement information </w:t>
      </w:r>
      <w:r>
        <w:rPr>
          <w:lang w:eastAsia="ko-KR"/>
        </w:rPr>
        <w:t>[11]</w:t>
      </w:r>
    </w:p>
    <w:p w:rsidR="00331A43" w:rsidRDefault="00DE3B7E">
      <w:pPr>
        <w:pStyle w:val="H6"/>
        <w:rPr>
          <w:lang w:eastAsia="ko-KR"/>
        </w:rPr>
      </w:pPr>
      <w:r>
        <w:rPr>
          <w:lang w:eastAsia="ko-KR"/>
        </w:rPr>
        <w:t>Reason for change:</w:t>
      </w:r>
    </w:p>
    <w:p w:rsidR="00331A43" w:rsidRDefault="00DE3B7E">
      <w:pPr>
        <w:rPr>
          <w:lang w:eastAsia="ko-KR"/>
        </w:rPr>
      </w:pPr>
      <w:r>
        <w:rPr>
          <w:lang w:eastAsia="ko-KR"/>
        </w:rPr>
        <w:t xml:space="preserve">Several field descriptions in IEs </w:t>
      </w:r>
      <w:r>
        <w:rPr>
          <w:i/>
          <w:iCs/>
          <w:lang w:eastAsia="ko-KR"/>
        </w:rPr>
        <w:t>xxx-</w:t>
      </w:r>
      <w:proofErr w:type="spellStart"/>
      <w:r>
        <w:rPr>
          <w:i/>
          <w:iCs/>
          <w:lang w:eastAsia="ko-KR"/>
        </w:rPr>
        <w:t>SignalMeasurementInformation</w:t>
      </w:r>
      <w:proofErr w:type="spellEnd"/>
      <w:r>
        <w:rPr>
          <w:lang w:eastAsia="ko-KR"/>
        </w:rPr>
        <w:t xml:space="preserve"> are either missing or not correct.</w:t>
      </w:r>
    </w:p>
    <w:p w:rsidR="00331A43" w:rsidRDefault="00DE3B7E">
      <w:pPr>
        <w:pStyle w:val="H6"/>
        <w:rPr>
          <w:lang w:eastAsia="ko-KR"/>
        </w:rPr>
      </w:pPr>
      <w:r>
        <w:rPr>
          <w:lang w:eastAsia="ko-KR"/>
        </w:rPr>
        <w:t>Summary of Change:</w:t>
      </w:r>
    </w:p>
    <w:p w:rsidR="00331A43" w:rsidRDefault="00DE3B7E">
      <w:pPr>
        <w:pStyle w:val="B1"/>
        <w:spacing w:after="0"/>
        <w:ind w:left="576" w:hanging="288"/>
        <w:rPr>
          <w:lang w:val="en-US" w:eastAsia="ko-KR"/>
        </w:rPr>
      </w:pPr>
      <w:r>
        <w:rPr>
          <w:lang w:eastAsia="ko-KR"/>
        </w:rPr>
        <w:t>1</w:t>
      </w:r>
      <w:r>
        <w:rPr>
          <w:lang w:eastAsia="ko-KR"/>
        </w:rPr>
        <w:tab/>
        <w:t>Add field description for nr-RSRP and nr-RSRQ for NR E-CID</w:t>
      </w:r>
      <w:r>
        <w:rPr>
          <w:lang w:val="en-US" w:eastAsia="ko-KR"/>
        </w:rPr>
        <w:t>.</w:t>
      </w:r>
    </w:p>
    <w:p w:rsidR="00331A43" w:rsidRDefault="00DE3B7E">
      <w:pPr>
        <w:pStyle w:val="B1"/>
        <w:spacing w:after="0"/>
        <w:ind w:left="576" w:hanging="288"/>
        <w:rPr>
          <w:lang w:eastAsia="ko-KR"/>
        </w:rPr>
      </w:pPr>
      <w:r>
        <w:rPr>
          <w:lang w:eastAsia="ko-KR"/>
        </w:rPr>
        <w:t>2</w:t>
      </w:r>
      <w:r>
        <w:rPr>
          <w:lang w:eastAsia="ko-KR"/>
        </w:rPr>
        <w:tab/>
        <w:t>Fixed the citation of the DL PRS-RSRQ with definition in TS 38.215, and mapping in TS 38.133.</w:t>
      </w:r>
    </w:p>
    <w:p w:rsidR="00331A43" w:rsidRDefault="00DE3B7E">
      <w:pPr>
        <w:pStyle w:val="B1"/>
        <w:spacing w:after="0"/>
        <w:ind w:left="576" w:hanging="288"/>
        <w:rPr>
          <w:lang w:eastAsia="ko-KR"/>
        </w:rPr>
      </w:pPr>
      <w:r>
        <w:rPr>
          <w:lang w:eastAsia="ko-KR"/>
        </w:rPr>
        <w:t>3</w:t>
      </w:r>
      <w:r>
        <w:rPr>
          <w:lang w:eastAsia="ko-KR"/>
        </w:rPr>
        <w:tab/>
        <w:t>Add field descriptions for nr-</w:t>
      </w:r>
      <w:proofErr w:type="spellStart"/>
      <w:r>
        <w:rPr>
          <w:lang w:eastAsia="ko-KR"/>
        </w:rPr>
        <w:t>TimeStamp</w:t>
      </w:r>
      <w:proofErr w:type="spellEnd"/>
      <w:r>
        <w:rPr>
          <w:lang w:eastAsia="ko-KR"/>
        </w:rPr>
        <w:t xml:space="preserve"> for DL-TDOA, DL-AOD, and Multi-RTT, nr-</w:t>
      </w:r>
      <w:proofErr w:type="spellStart"/>
      <w:r>
        <w:rPr>
          <w:lang w:eastAsia="ko-KR"/>
        </w:rPr>
        <w:t>TimingQuality</w:t>
      </w:r>
      <w:proofErr w:type="spellEnd"/>
      <w:r>
        <w:rPr>
          <w:lang w:eastAsia="ko-KR"/>
        </w:rPr>
        <w:t xml:space="preserve"> for Multi-RTT, fields associated with additional measurements for DL-TDOA, DL-</w:t>
      </w:r>
      <w:proofErr w:type="spellStart"/>
      <w:r>
        <w:rPr>
          <w:lang w:eastAsia="ko-KR"/>
        </w:rPr>
        <w:t>AoD</w:t>
      </w:r>
      <w:proofErr w:type="spellEnd"/>
      <w:r>
        <w:rPr>
          <w:lang w:eastAsia="ko-KR"/>
        </w:rPr>
        <w:t>, and Multi-RTT.</w:t>
      </w:r>
    </w:p>
    <w:p w:rsidR="00331A43" w:rsidRDefault="00DE3B7E">
      <w:pPr>
        <w:pStyle w:val="B1"/>
        <w:spacing w:after="0"/>
        <w:ind w:left="576" w:hanging="288"/>
        <w:rPr>
          <w:lang w:eastAsia="ko-KR"/>
        </w:rPr>
      </w:pPr>
      <w:r>
        <w:rPr>
          <w:lang w:eastAsia="ko-KR"/>
        </w:rPr>
        <w:t>4</w:t>
      </w:r>
      <w:r>
        <w:rPr>
          <w:lang w:eastAsia="ko-KR"/>
        </w:rPr>
        <w:tab/>
        <w:t>Remove nr-UE-</w:t>
      </w:r>
      <w:proofErr w:type="spellStart"/>
      <w:r>
        <w:rPr>
          <w:lang w:eastAsia="ko-KR"/>
        </w:rPr>
        <w:t>RxTxTimeDiffAdditional</w:t>
      </w:r>
      <w:proofErr w:type="spellEnd"/>
      <w:r>
        <w:rPr>
          <w:lang w:eastAsia="ko-KR"/>
        </w:rPr>
        <w:t xml:space="preserve"> from the field description of nr-</w:t>
      </w:r>
      <w:proofErr w:type="spellStart"/>
      <w:r>
        <w:rPr>
          <w:lang w:eastAsia="ko-KR"/>
        </w:rPr>
        <w:t>AdditionalPathList</w:t>
      </w:r>
      <w:proofErr w:type="spellEnd"/>
      <w:r>
        <w:rPr>
          <w:lang w:eastAsia="ko-KR"/>
        </w:rPr>
        <w:t xml:space="preserve"> for Multi-RTT. </w:t>
      </w:r>
    </w:p>
    <w:p w:rsidR="00331A43" w:rsidRDefault="00DE3B7E">
      <w:pPr>
        <w:pStyle w:val="B1"/>
        <w:rPr>
          <w:lang w:eastAsia="ko-KR"/>
        </w:rPr>
      </w:pPr>
      <w:r>
        <w:rPr>
          <w:lang w:eastAsia="ko-KR"/>
        </w:rPr>
        <w:t>5</w:t>
      </w:r>
      <w:r>
        <w:rPr>
          <w:lang w:eastAsia="ko-KR"/>
        </w:rPr>
        <w:tab/>
        <w:t>Add field description for nr-DL-TDOA-</w:t>
      </w:r>
      <w:proofErr w:type="spellStart"/>
      <w:r>
        <w:rPr>
          <w:lang w:eastAsia="ko-KR"/>
        </w:rPr>
        <w:t>AdditionalMeasurements</w:t>
      </w:r>
      <w:proofErr w:type="spellEnd"/>
      <w:r>
        <w:rPr>
          <w:lang w:eastAsia="ko-KR"/>
        </w:rPr>
        <w:t>, nr-RSTD-</w:t>
      </w:r>
      <w:proofErr w:type="spellStart"/>
      <w:r>
        <w:rPr>
          <w:lang w:eastAsia="ko-KR"/>
        </w:rPr>
        <w:t>ResultDiff</w:t>
      </w:r>
      <w:proofErr w:type="spellEnd"/>
      <w:r>
        <w:rPr>
          <w:lang w:eastAsia="ko-KR"/>
        </w:rPr>
        <w:t>, nr-DL-PRS-RSRP-</w:t>
      </w:r>
      <w:proofErr w:type="spellStart"/>
      <w:r>
        <w:rPr>
          <w:lang w:eastAsia="ko-KR"/>
        </w:rPr>
        <w:t>ResultDiff</w:t>
      </w:r>
      <w:proofErr w:type="spellEnd"/>
      <w:r>
        <w:rPr>
          <w:lang w:eastAsia="ko-KR"/>
        </w:rPr>
        <w:t>, nr-DL-TDOA-</w:t>
      </w:r>
      <w:proofErr w:type="spellStart"/>
      <w:r>
        <w:rPr>
          <w:lang w:eastAsia="ko-KR"/>
        </w:rPr>
        <w:t>AdditionalMeasurements</w:t>
      </w:r>
      <w:proofErr w:type="spellEnd"/>
      <w:r>
        <w:rPr>
          <w:lang w:eastAsia="ko-KR"/>
        </w:rPr>
        <w:t xml:space="preserve">, </w:t>
      </w:r>
      <w:proofErr w:type="gramStart"/>
      <w:r>
        <w:rPr>
          <w:lang w:eastAsia="ko-KR"/>
        </w:rPr>
        <w:t>dl</w:t>
      </w:r>
      <w:proofErr w:type="gramEnd"/>
      <w:r>
        <w:rPr>
          <w:lang w:eastAsia="ko-KR"/>
        </w:rPr>
        <w:t>-PRS-RSRP-</w:t>
      </w:r>
      <w:proofErr w:type="spellStart"/>
      <w:r>
        <w:rPr>
          <w:lang w:eastAsia="ko-KR"/>
        </w:rPr>
        <w:t>ResultDiff</w:t>
      </w:r>
      <w:proofErr w:type="spellEnd"/>
    </w:p>
    <w:p w:rsidR="00331A43" w:rsidRDefault="00DE3B7E">
      <w:pPr>
        <w:pStyle w:val="H6"/>
        <w:rPr>
          <w:lang w:eastAsia="ko-KR"/>
        </w:rPr>
      </w:pPr>
      <w:r>
        <w:rPr>
          <w:lang w:eastAsia="ko-KR"/>
        </w:rPr>
        <w:lastRenderedPageBreak/>
        <w:t>Rapporteur Comments:</w:t>
      </w:r>
    </w:p>
    <w:p w:rsidR="00331A43" w:rsidRDefault="00DE3B7E">
      <w:pPr>
        <w:jc w:val="left"/>
        <w:rPr>
          <w:lang w:eastAsia="ko-KR"/>
        </w:rPr>
      </w:pPr>
      <w:r>
        <w:rPr>
          <w:lang w:eastAsia="ko-KR"/>
        </w:rPr>
        <w:t>There is currently no logic visible in the order of the fields in the field description Tables. In LPP, the fields are typically listed in the order as the field appears in the ASN.1. Given that many new parent IEs contain now several child-IEs in the same section</w:t>
      </w:r>
      <w:proofErr w:type="gramStart"/>
      <w:r>
        <w:rPr>
          <w:lang w:eastAsia="ko-KR"/>
        </w:rPr>
        <w:t>,  we</w:t>
      </w:r>
      <w:proofErr w:type="gramEnd"/>
      <w:r>
        <w:rPr>
          <w:lang w:eastAsia="ko-KR"/>
        </w:rPr>
        <w:t xml:space="preserve"> could also consider sorting them alphabetically.  However, currently, the order seems rather random.</w:t>
      </w:r>
    </w:p>
    <w:p w:rsidR="00331A43" w:rsidRDefault="00331A43">
      <w:pPr>
        <w:jc w:val="left"/>
        <w:rPr>
          <w:lang w:eastAsia="ko-KR"/>
        </w:rPr>
      </w:pPr>
    </w:p>
    <w:p w:rsidR="00331A43" w:rsidRDefault="00DE3B7E">
      <w:pPr>
        <w:pStyle w:val="NO"/>
        <w:ind w:left="1420" w:hanging="1136"/>
        <w:jc w:val="left"/>
        <w:rPr>
          <w:lang w:val="en-US" w:eastAsia="ko-KR"/>
        </w:rPr>
      </w:pPr>
      <w:r>
        <w:rPr>
          <w:b/>
          <w:bCs/>
          <w:lang w:eastAsia="ko-KR"/>
        </w:rPr>
        <w:t xml:space="preserve">Proposal </w:t>
      </w:r>
      <w:r>
        <w:rPr>
          <w:b/>
          <w:bCs/>
          <w:lang w:val="en-US" w:eastAsia="ko-KR"/>
        </w:rPr>
        <w:t>12</w:t>
      </w:r>
      <w:r>
        <w:rPr>
          <w:b/>
          <w:bCs/>
          <w:lang w:eastAsia="ko-KR"/>
        </w:rPr>
        <w:t>:</w:t>
      </w:r>
      <w:r>
        <w:rPr>
          <w:lang w:eastAsia="ko-KR"/>
        </w:rPr>
        <w:tab/>
        <w:t>RAN2 to check the details in R2-2007834 [11]</w:t>
      </w:r>
      <w:r>
        <w:rPr>
          <w:lang w:val="en-US" w:eastAsia="ko-KR"/>
        </w:rPr>
        <w:t xml:space="preserve"> and then merge it into the LPP Rapporteur CR.</w:t>
      </w:r>
    </w:p>
    <w:p w:rsidR="00331A43" w:rsidRDefault="00331A43">
      <w:pPr>
        <w:rPr>
          <w:lang w:eastAsia="ko-KR"/>
        </w:rPr>
      </w:pPr>
    </w:p>
    <w:p w:rsidR="00331A43" w:rsidRDefault="00DE3B7E">
      <w:pPr>
        <w:pStyle w:val="NO"/>
        <w:ind w:left="0" w:firstLine="0"/>
        <w:jc w:val="left"/>
        <w:rPr>
          <w:lang w:val="en-US" w:eastAsia="ko-KR"/>
        </w:rPr>
      </w:pPr>
      <w:r>
        <w:rPr>
          <w:lang w:val="en-US" w:eastAsia="ko-KR"/>
        </w:rPr>
        <w:t>Companies are invited to provide any comments on Proposal 12 and/or on the details of the proposed change:</w:t>
      </w:r>
    </w:p>
    <w:tbl>
      <w:tblPr>
        <w:tblStyle w:val="af1"/>
        <w:tblW w:w="9941" w:type="dxa"/>
        <w:tblLayout w:type="fixed"/>
        <w:tblLook w:val="04A0" w:firstRow="1" w:lastRow="0" w:firstColumn="1" w:lastColumn="0" w:noHBand="0" w:noVBand="1"/>
      </w:tblPr>
      <w:tblGrid>
        <w:gridCol w:w="1567"/>
        <w:gridCol w:w="8374"/>
      </w:tblGrid>
      <w:tr w:rsidR="00331A43">
        <w:tc>
          <w:tcPr>
            <w:tcW w:w="1567" w:type="dxa"/>
          </w:tcPr>
          <w:p w:rsidR="00331A43" w:rsidRDefault="00DE3B7E">
            <w:pPr>
              <w:pStyle w:val="TAH"/>
              <w:rPr>
                <w:lang w:eastAsia="ko-KR"/>
              </w:rPr>
            </w:pPr>
            <w:r>
              <w:rPr>
                <w:lang w:eastAsia="ko-KR"/>
              </w:rPr>
              <w:t>Company</w:t>
            </w:r>
          </w:p>
        </w:tc>
        <w:tc>
          <w:tcPr>
            <w:tcW w:w="8374" w:type="dxa"/>
          </w:tcPr>
          <w:p w:rsidR="00331A43" w:rsidRDefault="00DE3B7E">
            <w:pPr>
              <w:pStyle w:val="TAH"/>
              <w:rPr>
                <w:lang w:eastAsia="ko-KR"/>
              </w:rPr>
            </w:pPr>
            <w:r>
              <w:rPr>
                <w:lang w:eastAsia="ko-KR"/>
              </w:rPr>
              <w:t>Comments</w:t>
            </w: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374" w:type="dxa"/>
          </w:tcPr>
          <w:p w:rsidR="00331A43" w:rsidRDefault="00DE3B7E">
            <w:pPr>
              <w:pStyle w:val="TAL"/>
              <w:rPr>
                <w:rFonts w:eastAsiaTheme="minorEastAsia"/>
                <w:lang w:eastAsia="zh-CN"/>
              </w:rPr>
            </w:pPr>
            <w:r>
              <w:rPr>
                <w:rFonts w:eastAsiaTheme="minorEastAsia"/>
                <w:lang w:eastAsia="zh-CN"/>
              </w:rPr>
              <w:t xml:space="preserve">Agree with the change in </w:t>
            </w:r>
            <w:r>
              <w:rPr>
                <w:rFonts w:eastAsiaTheme="minorEastAsia" w:hint="eastAsia"/>
                <w:lang w:eastAsia="zh-CN"/>
              </w:rPr>
              <w:t>[</w:t>
            </w:r>
            <w:r>
              <w:rPr>
                <w:rFonts w:eastAsiaTheme="minorEastAsia"/>
                <w:lang w:eastAsia="zh-CN"/>
              </w:rPr>
              <w:t>11].</w:t>
            </w:r>
          </w:p>
          <w:p w:rsidR="00331A43" w:rsidRDefault="00DE3B7E">
            <w:pPr>
              <w:pStyle w:val="TAL"/>
              <w:rPr>
                <w:rFonts w:eastAsiaTheme="minorEastAsia"/>
                <w:lang w:eastAsia="zh-CN"/>
              </w:rPr>
            </w:pPr>
            <w:r>
              <w:rPr>
                <w:rFonts w:eastAsiaTheme="minorEastAsia"/>
                <w:lang w:eastAsia="zh-CN"/>
              </w:rPr>
              <w:t>Regarding the field sorting, we are OK with either alphabetically or in the order of field appearance in ASN.1.</w:t>
            </w:r>
          </w:p>
        </w:tc>
      </w:tr>
      <w:tr w:rsidR="00331A43">
        <w:tc>
          <w:tcPr>
            <w:tcW w:w="1567" w:type="dxa"/>
          </w:tcPr>
          <w:p w:rsidR="00331A43" w:rsidRDefault="00DE3B7E">
            <w:pPr>
              <w:pStyle w:val="TAL"/>
              <w:rPr>
                <w:lang w:val="en-US" w:eastAsia="ko-KR"/>
              </w:rPr>
            </w:pPr>
            <w:r>
              <w:rPr>
                <w:lang w:val="en-US" w:eastAsia="ko-KR"/>
              </w:rPr>
              <w:t>Intel</w:t>
            </w:r>
          </w:p>
        </w:tc>
        <w:tc>
          <w:tcPr>
            <w:tcW w:w="8374" w:type="dxa"/>
          </w:tcPr>
          <w:p w:rsidR="00331A43" w:rsidRDefault="00DE3B7E">
            <w:pPr>
              <w:pStyle w:val="TAL"/>
              <w:rPr>
                <w:lang w:val="en-US" w:eastAsia="ko-KR"/>
              </w:rPr>
            </w:pPr>
            <w:r>
              <w:rPr>
                <w:lang w:val="en-US" w:eastAsia="ko-KR"/>
              </w:rPr>
              <w:t xml:space="preserve">Agree with changes. Leave the decision to Rapporteur on whether based on alphabetical order or LPP existing order. </w:t>
            </w: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331A43" w:rsidRDefault="00DE3B7E">
            <w:pPr>
              <w:pStyle w:val="TAL"/>
              <w:rPr>
                <w:rFonts w:eastAsiaTheme="minorEastAsia"/>
                <w:lang w:eastAsia="zh-CN"/>
              </w:rPr>
            </w:pPr>
            <w:r>
              <w:rPr>
                <w:rFonts w:eastAsiaTheme="minorEastAsia" w:hint="eastAsia"/>
                <w:lang w:eastAsia="zh-CN"/>
              </w:rPr>
              <w:t>A</w:t>
            </w:r>
            <w:r>
              <w:rPr>
                <w:rFonts w:eastAsiaTheme="minorEastAsia"/>
                <w:lang w:eastAsia="zh-CN"/>
              </w:rPr>
              <w:t>gree with the CR</w:t>
            </w:r>
          </w:p>
        </w:tc>
      </w:tr>
      <w:tr w:rsidR="00331A43">
        <w:tc>
          <w:tcPr>
            <w:tcW w:w="1567" w:type="dxa"/>
          </w:tcPr>
          <w:p w:rsidR="00331A43" w:rsidRDefault="00DE3B7E">
            <w:pPr>
              <w:pStyle w:val="TAL"/>
              <w:rPr>
                <w:lang w:eastAsia="ko-KR"/>
              </w:rPr>
            </w:pPr>
            <w:r>
              <w:rPr>
                <w:lang w:eastAsia="ko-KR"/>
              </w:rPr>
              <w:t>Nokia</w:t>
            </w:r>
          </w:p>
        </w:tc>
        <w:tc>
          <w:tcPr>
            <w:tcW w:w="8374" w:type="dxa"/>
          </w:tcPr>
          <w:p w:rsidR="00331A43" w:rsidRDefault="00DE3B7E">
            <w:pPr>
              <w:pStyle w:val="TAL"/>
              <w:rPr>
                <w:lang w:eastAsia="ko-KR"/>
              </w:rPr>
            </w:pPr>
            <w:r>
              <w:rPr>
                <w:lang w:eastAsia="ko-KR"/>
              </w:rPr>
              <w:t>Agree with Proposal 12 to merge R2-2007834 in to the LPP rapporteur CR. On the issue of parent IEs containing several child-IEs in the same section, I am not sure why we did it this way. It would be nice to have these child-IE descriptions as separate field descriptions. In R2-2007834, the reason for change for the fourth change is not very clear. This should be better described in the merged LPP CR.</w:t>
            </w:r>
          </w:p>
        </w:tc>
      </w:tr>
      <w:tr w:rsidR="00331A43">
        <w:tc>
          <w:tcPr>
            <w:tcW w:w="1567" w:type="dxa"/>
          </w:tcPr>
          <w:p w:rsidR="00331A43" w:rsidRDefault="00DE3B7E">
            <w:pPr>
              <w:pStyle w:val="TAL"/>
              <w:rPr>
                <w:lang w:eastAsia="ko-KR"/>
              </w:rPr>
            </w:pPr>
            <w:r>
              <w:rPr>
                <w:lang w:eastAsia="ko-KR"/>
              </w:rPr>
              <w:t>Rapporteur</w:t>
            </w:r>
          </w:p>
        </w:tc>
        <w:tc>
          <w:tcPr>
            <w:tcW w:w="8374" w:type="dxa"/>
          </w:tcPr>
          <w:p w:rsidR="00331A43" w:rsidRDefault="00DE3B7E">
            <w:pPr>
              <w:pStyle w:val="TAL"/>
              <w:rPr>
                <w:lang w:eastAsia="ko-KR"/>
              </w:rPr>
            </w:pPr>
            <w:r>
              <w:rPr>
                <w:lang w:eastAsia="ko-KR"/>
              </w:rPr>
              <w:t>Please check the implementation in _v3</w:t>
            </w:r>
          </w:p>
        </w:tc>
      </w:tr>
      <w:tr w:rsidR="00331A43">
        <w:tc>
          <w:tcPr>
            <w:tcW w:w="1567" w:type="dxa"/>
          </w:tcPr>
          <w:p w:rsidR="00331A43" w:rsidRDefault="00DE3B7E">
            <w:pPr>
              <w:pStyle w:val="TAL"/>
              <w:rPr>
                <w:lang w:eastAsia="ko-KR"/>
              </w:rPr>
            </w:pPr>
            <w:r>
              <w:rPr>
                <w:rFonts w:eastAsiaTheme="minorEastAsia" w:hint="eastAsia"/>
                <w:lang w:eastAsia="zh-CN"/>
              </w:rPr>
              <w:t>CATT</w:t>
            </w:r>
          </w:p>
        </w:tc>
        <w:tc>
          <w:tcPr>
            <w:tcW w:w="8374" w:type="dxa"/>
          </w:tcPr>
          <w:p w:rsidR="00331A43" w:rsidRDefault="00DE3B7E">
            <w:pPr>
              <w:pStyle w:val="TAL"/>
              <w:rPr>
                <w:lang w:eastAsia="ko-KR"/>
              </w:rPr>
            </w:pPr>
            <w:proofErr w:type="gramStart"/>
            <w:r>
              <w:rPr>
                <w:rFonts w:eastAsiaTheme="minorEastAsia" w:hint="eastAsia"/>
                <w:lang w:eastAsia="zh-CN"/>
              </w:rPr>
              <w:t>v3</w:t>
            </w:r>
            <w:proofErr w:type="gramEnd"/>
            <w:r>
              <w:rPr>
                <w:rFonts w:eastAsiaTheme="minorEastAsia" w:hint="eastAsia"/>
                <w:lang w:eastAsia="zh-CN"/>
              </w:rPr>
              <w:t xml:space="preserve"> looks good to us now.</w:t>
            </w:r>
          </w:p>
        </w:tc>
      </w:tr>
      <w:tr w:rsidR="00331A43">
        <w:tc>
          <w:tcPr>
            <w:tcW w:w="1567" w:type="dxa"/>
          </w:tcPr>
          <w:p w:rsidR="00331A43" w:rsidRDefault="00DE3B7E">
            <w:pPr>
              <w:pStyle w:val="TAL"/>
              <w:rPr>
                <w:rFonts w:eastAsia="宋体"/>
                <w:lang w:val="en-US" w:eastAsia="zh-CN"/>
              </w:rPr>
            </w:pPr>
            <w:r>
              <w:rPr>
                <w:rFonts w:eastAsia="宋体" w:hint="eastAsia"/>
                <w:lang w:val="en-US" w:eastAsia="zh-CN"/>
              </w:rPr>
              <w:t>ZTE</w:t>
            </w:r>
          </w:p>
        </w:tc>
        <w:tc>
          <w:tcPr>
            <w:tcW w:w="8374" w:type="dxa"/>
          </w:tcPr>
          <w:p w:rsidR="00331A43" w:rsidRDefault="00DE3B7E">
            <w:pPr>
              <w:pStyle w:val="TAL"/>
              <w:rPr>
                <w:rFonts w:eastAsia="宋体"/>
                <w:lang w:val="en-US" w:eastAsia="zh-CN"/>
              </w:rPr>
            </w:pPr>
            <w:r>
              <w:rPr>
                <w:rFonts w:eastAsia="宋体" w:hint="eastAsia"/>
                <w:lang w:val="en-US" w:eastAsia="zh-CN"/>
              </w:rPr>
              <w:t>Agree with v3.</w:t>
            </w: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bl>
    <w:p w:rsidR="00331A43" w:rsidRDefault="00331A43">
      <w:pPr>
        <w:pStyle w:val="NO"/>
        <w:ind w:left="0" w:firstLine="0"/>
        <w:jc w:val="left"/>
        <w:rPr>
          <w:lang w:val="en-US" w:eastAsia="ko-KR"/>
        </w:rPr>
      </w:pPr>
    </w:p>
    <w:p w:rsidR="00331A43" w:rsidRDefault="00331A43">
      <w:pPr>
        <w:rPr>
          <w:lang w:eastAsia="ko-KR"/>
        </w:rPr>
      </w:pPr>
    </w:p>
    <w:p w:rsidR="00331A43" w:rsidRDefault="00331A43">
      <w:pPr>
        <w:rPr>
          <w:lang w:eastAsia="ko-KR"/>
        </w:rPr>
      </w:pPr>
    </w:p>
    <w:p w:rsidR="00331A43" w:rsidRDefault="00DE3B7E">
      <w:pPr>
        <w:pStyle w:val="2"/>
        <w:rPr>
          <w:lang w:eastAsia="ko-KR"/>
        </w:rPr>
      </w:pPr>
      <w:r>
        <w:rPr>
          <w:lang w:eastAsia="ko-KR"/>
        </w:rPr>
        <w:t>3.5</w:t>
      </w:r>
      <w:r>
        <w:rPr>
          <w:lang w:eastAsia="ko-KR"/>
        </w:rPr>
        <w:tab/>
      </w:r>
      <w:r>
        <w:rPr>
          <w:lang w:val="en-US" w:eastAsia="zh-CN"/>
        </w:rPr>
        <w:t xml:space="preserve">DL-PRS configuration </w:t>
      </w:r>
      <w:r>
        <w:rPr>
          <w:lang w:eastAsia="ko-KR"/>
        </w:rPr>
        <w:t>[13]</w:t>
      </w:r>
    </w:p>
    <w:p w:rsidR="00331A43" w:rsidRDefault="00DE3B7E">
      <w:pPr>
        <w:pStyle w:val="H6"/>
        <w:rPr>
          <w:lang w:eastAsia="ko-KR"/>
        </w:rPr>
      </w:pPr>
      <w:r>
        <w:rPr>
          <w:lang w:eastAsia="ko-KR"/>
        </w:rPr>
        <w:t>Reason for change:</w:t>
      </w:r>
    </w:p>
    <w:p w:rsidR="00331A43" w:rsidRDefault="00DE3B7E">
      <w:pPr>
        <w:rPr>
          <w:lang w:eastAsia="ko-KR"/>
        </w:rPr>
      </w:pPr>
      <w:r>
        <w:rPr>
          <w:lang w:eastAsia="ko-KR"/>
        </w:rPr>
        <w:t>Several field descriptions related to DL-PRS configuration are either missing or not correct.</w:t>
      </w:r>
    </w:p>
    <w:p w:rsidR="00331A43" w:rsidRDefault="00DE3B7E">
      <w:pPr>
        <w:pStyle w:val="H6"/>
        <w:rPr>
          <w:lang w:eastAsia="ko-KR"/>
        </w:rPr>
      </w:pPr>
      <w:r>
        <w:rPr>
          <w:lang w:eastAsia="ko-KR"/>
        </w:rPr>
        <w:t>Summary of Change:</w:t>
      </w:r>
    </w:p>
    <w:p w:rsidR="00331A43" w:rsidRDefault="00DE3B7E">
      <w:pPr>
        <w:pStyle w:val="B1"/>
        <w:spacing w:after="0"/>
        <w:ind w:left="576" w:hanging="288"/>
        <w:jc w:val="left"/>
        <w:rPr>
          <w:lang w:eastAsia="zh-CN"/>
        </w:rPr>
      </w:pPr>
      <w:r>
        <w:rPr>
          <w:lang w:eastAsia="zh-CN"/>
        </w:rPr>
        <w:t>1</w:t>
      </w:r>
      <w:r>
        <w:rPr>
          <w:lang w:val="en-US" w:eastAsia="zh-CN"/>
        </w:rPr>
        <w:t>.</w:t>
      </w:r>
      <w:r>
        <w:rPr>
          <w:lang w:val="en-US" w:eastAsia="zh-CN"/>
        </w:rPr>
        <w:tab/>
      </w:r>
      <w:r>
        <w:rPr>
          <w:lang w:eastAsia="zh-CN"/>
        </w:rPr>
        <w:t xml:space="preserve">Remove </w:t>
      </w:r>
      <w:r>
        <w:rPr>
          <w:lang w:val="en-US"/>
        </w:rPr>
        <w:t>"</w:t>
      </w:r>
      <w:r>
        <w:rPr>
          <w:lang w:eastAsia="zh-CN"/>
        </w:rPr>
        <w:t>reference and neighbour TRP</w:t>
      </w:r>
      <w:r>
        <w:rPr>
          <w:lang w:val="en-US"/>
        </w:rPr>
        <w:t>"</w:t>
      </w:r>
      <w:r>
        <w:rPr>
          <w:lang w:eastAsia="zh-CN"/>
        </w:rPr>
        <w:t xml:space="preserve"> in the description of the IE to make it general and add field description for nr-DL-PRS-</w:t>
      </w:r>
      <w:proofErr w:type="spellStart"/>
      <w:r>
        <w:rPr>
          <w:lang w:eastAsia="zh-CN"/>
        </w:rPr>
        <w:t>ResourceID</w:t>
      </w:r>
      <w:proofErr w:type="spellEnd"/>
      <w:r>
        <w:rPr>
          <w:lang w:eastAsia="zh-CN"/>
        </w:rPr>
        <w:t>-List.</w:t>
      </w:r>
    </w:p>
    <w:p w:rsidR="00331A43" w:rsidRDefault="00DE3B7E">
      <w:pPr>
        <w:pStyle w:val="B1"/>
        <w:spacing w:after="0"/>
        <w:ind w:left="576" w:hanging="288"/>
        <w:jc w:val="left"/>
        <w:rPr>
          <w:lang w:eastAsia="zh-CN"/>
        </w:rPr>
      </w:pPr>
      <w:r>
        <w:rPr>
          <w:lang w:val="en-US" w:eastAsia="zh-CN"/>
        </w:rPr>
        <w:t>2.</w:t>
      </w:r>
      <w:r>
        <w:rPr>
          <w:lang w:val="en-US" w:eastAsia="zh-CN"/>
        </w:rPr>
        <w:tab/>
      </w:r>
      <w:r>
        <w:rPr>
          <w:lang w:eastAsia="zh-CN"/>
        </w:rPr>
        <w:t>Remove field descriptions for dl-PRS-</w:t>
      </w:r>
      <w:proofErr w:type="spellStart"/>
      <w:r>
        <w:rPr>
          <w:lang w:eastAsia="zh-CN"/>
        </w:rPr>
        <w:t>SubcarrierSpacing</w:t>
      </w:r>
      <w:proofErr w:type="spellEnd"/>
      <w:r>
        <w:rPr>
          <w:lang w:eastAsia="zh-CN"/>
        </w:rPr>
        <w:t>, dl-PRS-</w:t>
      </w:r>
      <w:proofErr w:type="spellStart"/>
      <w:r>
        <w:rPr>
          <w:lang w:eastAsia="zh-CN"/>
        </w:rPr>
        <w:t>ResourceBandwidth</w:t>
      </w:r>
      <w:proofErr w:type="spellEnd"/>
      <w:r>
        <w:rPr>
          <w:lang w:eastAsia="zh-CN"/>
        </w:rPr>
        <w:t>, dl-PRS-</w:t>
      </w:r>
      <w:proofErr w:type="spellStart"/>
      <w:r>
        <w:rPr>
          <w:lang w:eastAsia="zh-CN"/>
        </w:rPr>
        <w:t>StartPRB</w:t>
      </w:r>
      <w:proofErr w:type="spellEnd"/>
      <w:r>
        <w:rPr>
          <w:lang w:eastAsia="zh-CN"/>
        </w:rPr>
        <w:t>, dl-PRS-</w:t>
      </w:r>
      <w:proofErr w:type="spellStart"/>
      <w:r>
        <w:rPr>
          <w:lang w:eastAsia="zh-CN"/>
        </w:rPr>
        <w:t>PointA</w:t>
      </w:r>
      <w:proofErr w:type="spellEnd"/>
      <w:r>
        <w:rPr>
          <w:lang w:eastAsia="zh-CN"/>
        </w:rPr>
        <w:t xml:space="preserve"> and dl-PRS-</w:t>
      </w:r>
      <w:proofErr w:type="spellStart"/>
      <w:r>
        <w:rPr>
          <w:lang w:eastAsia="zh-CN"/>
        </w:rPr>
        <w:t>CyclicPrefix</w:t>
      </w:r>
      <w:proofErr w:type="spellEnd"/>
      <w:r>
        <w:rPr>
          <w:lang w:eastAsia="zh-CN"/>
        </w:rPr>
        <w:t xml:space="preserve"> under NR-DL-PRS-Info.</w:t>
      </w:r>
    </w:p>
    <w:p w:rsidR="00331A43" w:rsidRDefault="00DE3B7E">
      <w:pPr>
        <w:pStyle w:val="B1"/>
        <w:spacing w:after="0"/>
        <w:ind w:left="576" w:hanging="288"/>
        <w:jc w:val="left"/>
        <w:rPr>
          <w:lang w:eastAsia="zh-CN"/>
        </w:rPr>
      </w:pPr>
      <w:r>
        <w:rPr>
          <w:lang w:eastAsia="zh-CN"/>
        </w:rPr>
        <w:t>3</w:t>
      </w:r>
      <w:r>
        <w:rPr>
          <w:lang w:val="en-US" w:eastAsia="zh-CN"/>
        </w:rPr>
        <w:t>.</w:t>
      </w:r>
      <w:r>
        <w:rPr>
          <w:lang w:val="en-US" w:eastAsia="zh-CN"/>
        </w:rPr>
        <w:tab/>
      </w:r>
      <w:r>
        <w:rPr>
          <w:lang w:eastAsia="zh-CN"/>
        </w:rPr>
        <w:t>Re-organize the field descriptions of NR-DL-PRS-</w:t>
      </w:r>
      <w:proofErr w:type="spellStart"/>
      <w:r>
        <w:rPr>
          <w:lang w:eastAsia="zh-CN"/>
        </w:rPr>
        <w:t>AssistanceData</w:t>
      </w:r>
      <w:proofErr w:type="spellEnd"/>
      <w:r>
        <w:rPr>
          <w:lang w:eastAsia="zh-CN"/>
        </w:rPr>
        <w:t xml:space="preserve"> into NR-DL-PRS-</w:t>
      </w:r>
      <w:proofErr w:type="spellStart"/>
      <w:r>
        <w:rPr>
          <w:lang w:eastAsia="zh-CN"/>
        </w:rPr>
        <w:t>AssistanceData</w:t>
      </w:r>
      <w:proofErr w:type="spellEnd"/>
      <w:r>
        <w:rPr>
          <w:lang w:eastAsia="zh-CN"/>
        </w:rPr>
        <w:t>, NR-DL-PRS-</w:t>
      </w:r>
      <w:proofErr w:type="spellStart"/>
      <w:r>
        <w:rPr>
          <w:lang w:eastAsia="zh-CN"/>
        </w:rPr>
        <w:t>AssistanceDataPerFreq</w:t>
      </w:r>
      <w:proofErr w:type="spellEnd"/>
      <w:r>
        <w:rPr>
          <w:lang w:eastAsia="zh-CN"/>
        </w:rPr>
        <w:t>, NR-DL-PRS-</w:t>
      </w:r>
      <w:proofErr w:type="spellStart"/>
      <w:r>
        <w:rPr>
          <w:lang w:eastAsia="zh-CN"/>
        </w:rPr>
        <w:t>AssistanceDataPerTRP</w:t>
      </w:r>
      <w:proofErr w:type="spellEnd"/>
      <w:r>
        <w:rPr>
          <w:lang w:eastAsia="zh-CN"/>
        </w:rPr>
        <w:t xml:space="preserve">, </w:t>
      </w:r>
      <w:proofErr w:type="gramStart"/>
      <w:r>
        <w:rPr>
          <w:lang w:eastAsia="zh-CN"/>
        </w:rPr>
        <w:t>NR</w:t>
      </w:r>
      <w:proofErr w:type="gramEnd"/>
      <w:r>
        <w:rPr>
          <w:lang w:eastAsia="zh-CN"/>
        </w:rPr>
        <w:t>-DL-PRS-</w:t>
      </w:r>
      <w:proofErr w:type="spellStart"/>
      <w:r>
        <w:rPr>
          <w:lang w:eastAsia="zh-CN"/>
        </w:rPr>
        <w:t>PositioningFrequencyLayer</w:t>
      </w:r>
      <w:proofErr w:type="spellEnd"/>
      <w:r>
        <w:rPr>
          <w:lang w:eastAsia="zh-CN"/>
        </w:rPr>
        <w:t>.</w:t>
      </w:r>
    </w:p>
    <w:p w:rsidR="00331A43" w:rsidRDefault="00DE3B7E">
      <w:pPr>
        <w:pStyle w:val="B1"/>
        <w:spacing w:after="0"/>
        <w:ind w:left="576" w:hanging="288"/>
        <w:jc w:val="left"/>
        <w:rPr>
          <w:lang w:eastAsia="zh-CN"/>
        </w:rPr>
      </w:pPr>
      <w:r>
        <w:rPr>
          <w:lang w:eastAsia="zh-CN"/>
        </w:rPr>
        <w:t>4</w:t>
      </w:r>
      <w:r>
        <w:rPr>
          <w:lang w:val="en-US" w:eastAsia="zh-CN"/>
        </w:rPr>
        <w:t>.</w:t>
      </w:r>
      <w:r>
        <w:rPr>
          <w:lang w:val="en-US" w:eastAsia="zh-CN"/>
        </w:rPr>
        <w:tab/>
      </w:r>
      <w:r>
        <w:rPr>
          <w:lang w:eastAsia="zh-CN"/>
        </w:rPr>
        <w:t xml:space="preserve">Correct the field names of </w:t>
      </w:r>
      <w:r>
        <w:rPr>
          <w:lang w:val="en-US"/>
        </w:rPr>
        <w:t>"</w:t>
      </w:r>
      <w:r>
        <w:rPr>
          <w:lang w:eastAsia="zh-CN"/>
        </w:rPr>
        <w:t>nr-DL-PRS-</w:t>
      </w:r>
      <w:proofErr w:type="spellStart"/>
      <w:r>
        <w:rPr>
          <w:lang w:eastAsia="zh-CN"/>
        </w:rPr>
        <w:t>expectedRSTD</w:t>
      </w:r>
      <w:proofErr w:type="spellEnd"/>
      <w:r>
        <w:rPr>
          <w:lang w:val="en-US"/>
        </w:rPr>
        <w:t>"</w:t>
      </w:r>
      <w:r>
        <w:rPr>
          <w:lang w:eastAsia="zh-CN"/>
        </w:rPr>
        <w:t xml:space="preserve">, and </w:t>
      </w:r>
      <w:r>
        <w:rPr>
          <w:lang w:val="en-US"/>
        </w:rPr>
        <w:t>"</w:t>
      </w:r>
      <w:r>
        <w:rPr>
          <w:lang w:eastAsia="zh-CN"/>
        </w:rPr>
        <w:t>nr-DL-PRS-</w:t>
      </w:r>
      <w:proofErr w:type="spellStart"/>
      <w:r>
        <w:rPr>
          <w:lang w:eastAsia="zh-CN"/>
        </w:rPr>
        <w:t>expectedRSTD</w:t>
      </w:r>
      <w:proofErr w:type="spellEnd"/>
      <w:r>
        <w:rPr>
          <w:lang w:eastAsia="zh-CN"/>
        </w:rPr>
        <w:t>-uncertainty</w:t>
      </w:r>
      <w:r>
        <w:rPr>
          <w:lang w:val="en-US"/>
        </w:rPr>
        <w:t>"</w:t>
      </w:r>
      <w:r>
        <w:rPr>
          <w:lang w:eastAsia="zh-CN"/>
        </w:rPr>
        <w:t>, and add field descriptions for them.</w:t>
      </w:r>
    </w:p>
    <w:p w:rsidR="00331A43" w:rsidRDefault="00DE3B7E">
      <w:pPr>
        <w:pStyle w:val="B1"/>
        <w:spacing w:after="0"/>
        <w:ind w:left="576" w:hanging="288"/>
        <w:jc w:val="left"/>
        <w:rPr>
          <w:lang w:eastAsia="zh-CN"/>
        </w:rPr>
      </w:pPr>
      <w:r>
        <w:rPr>
          <w:lang w:eastAsia="zh-CN"/>
        </w:rPr>
        <w:t>5</w:t>
      </w:r>
      <w:r>
        <w:rPr>
          <w:lang w:val="en-US" w:eastAsia="zh-CN"/>
        </w:rPr>
        <w:t>.</w:t>
      </w:r>
      <w:r>
        <w:rPr>
          <w:lang w:val="en-US" w:eastAsia="zh-CN"/>
        </w:rPr>
        <w:tab/>
      </w:r>
      <w:r>
        <w:rPr>
          <w:lang w:eastAsia="zh-CN"/>
        </w:rPr>
        <w:t>Re-organize the field descriptions of NR-DL-PRS-Info into NR-DL-PRS-</w:t>
      </w:r>
      <w:proofErr w:type="spellStart"/>
      <w:r>
        <w:rPr>
          <w:lang w:eastAsia="zh-CN"/>
        </w:rPr>
        <w:t>ResourceSet</w:t>
      </w:r>
      <w:proofErr w:type="spellEnd"/>
      <w:r>
        <w:rPr>
          <w:lang w:eastAsia="zh-CN"/>
        </w:rPr>
        <w:t>, NR-DL-PRS-Resource, and DL-PRS-QCL-Info.</w:t>
      </w:r>
    </w:p>
    <w:p w:rsidR="00331A43" w:rsidRDefault="00DE3B7E">
      <w:pPr>
        <w:pStyle w:val="B1"/>
        <w:spacing w:after="0"/>
        <w:ind w:left="576" w:hanging="288"/>
        <w:jc w:val="left"/>
        <w:rPr>
          <w:lang w:eastAsia="zh-CN"/>
        </w:rPr>
      </w:pPr>
      <w:r>
        <w:rPr>
          <w:lang w:eastAsia="zh-CN"/>
        </w:rPr>
        <w:t>6</w:t>
      </w:r>
      <w:r>
        <w:rPr>
          <w:lang w:val="en-US" w:eastAsia="zh-CN"/>
        </w:rPr>
        <w:t>.</w:t>
      </w:r>
      <w:r>
        <w:rPr>
          <w:lang w:val="en-US" w:eastAsia="zh-CN"/>
        </w:rPr>
        <w:tab/>
      </w:r>
      <w:r>
        <w:rPr>
          <w:lang w:eastAsia="zh-CN"/>
        </w:rPr>
        <w:t>Add missing field descriptions for NR-DL-PRS-Info.</w:t>
      </w:r>
    </w:p>
    <w:p w:rsidR="00331A43" w:rsidRDefault="00DE3B7E">
      <w:pPr>
        <w:pStyle w:val="B1"/>
        <w:spacing w:after="0"/>
        <w:ind w:left="576" w:hanging="288"/>
        <w:jc w:val="left"/>
        <w:rPr>
          <w:lang w:eastAsia="zh-CN"/>
        </w:rPr>
      </w:pPr>
      <w:r>
        <w:rPr>
          <w:lang w:eastAsia="zh-CN"/>
        </w:rPr>
        <w:t>7</w:t>
      </w:r>
      <w:r>
        <w:rPr>
          <w:lang w:val="en-US" w:eastAsia="zh-CN"/>
        </w:rPr>
        <w:t>.</w:t>
      </w:r>
      <w:r>
        <w:rPr>
          <w:lang w:val="en-US" w:eastAsia="zh-CN"/>
        </w:rPr>
        <w:tab/>
      </w:r>
      <w:r>
        <w:rPr>
          <w:lang w:eastAsia="zh-CN"/>
        </w:rPr>
        <w:t>Add missing field descriptions for NR-SSB-</w:t>
      </w:r>
      <w:proofErr w:type="spellStart"/>
      <w:r>
        <w:rPr>
          <w:lang w:eastAsia="zh-CN"/>
        </w:rPr>
        <w:t>Config</w:t>
      </w:r>
      <w:proofErr w:type="spellEnd"/>
      <w:r>
        <w:rPr>
          <w:lang w:eastAsia="zh-CN"/>
        </w:rPr>
        <w:t>.</w:t>
      </w:r>
    </w:p>
    <w:p w:rsidR="00331A43" w:rsidRDefault="00DE3B7E">
      <w:pPr>
        <w:pStyle w:val="B1"/>
        <w:jc w:val="left"/>
        <w:rPr>
          <w:lang w:eastAsia="zh-CN"/>
        </w:rPr>
      </w:pPr>
      <w:r>
        <w:rPr>
          <w:lang w:eastAsia="zh-CN"/>
        </w:rPr>
        <w:lastRenderedPageBreak/>
        <w:t>8</w:t>
      </w:r>
      <w:r>
        <w:rPr>
          <w:lang w:val="en-US" w:eastAsia="zh-CN"/>
        </w:rPr>
        <w:t>.</w:t>
      </w:r>
      <w:r>
        <w:rPr>
          <w:lang w:val="en-US" w:eastAsia="zh-CN"/>
        </w:rPr>
        <w:tab/>
      </w:r>
      <w:r>
        <w:rPr>
          <w:lang w:eastAsia="zh-CN"/>
        </w:rPr>
        <w:t>Add missing field descriptions for NR-</w:t>
      </w:r>
      <w:proofErr w:type="spellStart"/>
      <w:r>
        <w:rPr>
          <w:lang w:eastAsia="zh-CN"/>
        </w:rPr>
        <w:t>TimeStamp</w:t>
      </w:r>
      <w:proofErr w:type="spellEnd"/>
      <w:r>
        <w:rPr>
          <w:lang w:eastAsia="zh-CN"/>
        </w:rPr>
        <w:t>.</w:t>
      </w:r>
    </w:p>
    <w:p w:rsidR="00331A43" w:rsidRDefault="00331A43">
      <w:pPr>
        <w:rPr>
          <w:lang w:eastAsia="ko-KR"/>
        </w:rPr>
      </w:pPr>
    </w:p>
    <w:p w:rsidR="00331A43" w:rsidRDefault="00DE3B7E">
      <w:pPr>
        <w:pStyle w:val="H6"/>
        <w:rPr>
          <w:lang w:eastAsia="ko-KR"/>
        </w:rPr>
      </w:pPr>
      <w:r>
        <w:rPr>
          <w:lang w:eastAsia="ko-KR"/>
        </w:rPr>
        <w:t>Rapporteur Comments:</w:t>
      </w:r>
    </w:p>
    <w:p w:rsidR="00331A43" w:rsidRDefault="00DE3B7E">
      <w:pPr>
        <w:pStyle w:val="B1"/>
        <w:spacing w:after="60"/>
        <w:ind w:left="576" w:hanging="288"/>
        <w:rPr>
          <w:lang w:eastAsia="ko-KR"/>
        </w:rPr>
      </w:pPr>
      <w:r>
        <w:rPr>
          <w:lang w:val="en-US" w:eastAsia="ko-KR"/>
        </w:rPr>
        <w:t>1.</w:t>
      </w:r>
      <w:r>
        <w:rPr>
          <w:lang w:val="en-US" w:eastAsia="ko-KR"/>
        </w:rPr>
        <w:tab/>
      </w:r>
      <w:r>
        <w:rPr>
          <w:lang w:eastAsia="ko-KR"/>
        </w:rPr>
        <w:t xml:space="preserve">There is some small overlap with the CR in [8]; e.g. change 1 and </w:t>
      </w:r>
      <w:r>
        <w:rPr>
          <w:i/>
          <w:iCs/>
          <w:lang w:eastAsia="ko-KR"/>
        </w:rPr>
        <w:t>nr-</w:t>
      </w:r>
      <w:proofErr w:type="spellStart"/>
      <w:r>
        <w:rPr>
          <w:i/>
          <w:iCs/>
          <w:lang w:eastAsia="ko-KR"/>
        </w:rPr>
        <w:t>SelectedDL</w:t>
      </w:r>
      <w:proofErr w:type="spellEnd"/>
      <w:r>
        <w:rPr>
          <w:i/>
          <w:iCs/>
          <w:lang w:eastAsia="ko-KR"/>
        </w:rPr>
        <w:t>-PRS-</w:t>
      </w:r>
      <w:proofErr w:type="spellStart"/>
      <w:r>
        <w:rPr>
          <w:i/>
          <w:iCs/>
          <w:lang w:eastAsia="ko-KR"/>
        </w:rPr>
        <w:t>FrequencyLayerIndex</w:t>
      </w:r>
      <w:proofErr w:type="spellEnd"/>
      <w:r>
        <w:rPr>
          <w:lang w:eastAsia="ko-KR"/>
        </w:rPr>
        <w:t>.</w:t>
      </w:r>
    </w:p>
    <w:p w:rsidR="00331A43" w:rsidRDefault="00DE3B7E">
      <w:pPr>
        <w:pStyle w:val="B1"/>
        <w:spacing w:after="60"/>
        <w:ind w:left="576" w:hanging="288"/>
        <w:rPr>
          <w:lang w:eastAsia="ko-KR"/>
        </w:rPr>
      </w:pPr>
      <w:r>
        <w:rPr>
          <w:lang w:val="en-US" w:eastAsia="ko-KR"/>
        </w:rPr>
        <w:t>2.</w:t>
      </w:r>
      <w:r>
        <w:rPr>
          <w:lang w:val="en-US" w:eastAsia="ko-KR"/>
        </w:rPr>
        <w:tab/>
      </w:r>
      <w:r>
        <w:rPr>
          <w:lang w:eastAsia="ko-KR"/>
        </w:rPr>
        <w:t>There is some overlap with the CRs in [2]</w:t>
      </w:r>
      <w:proofErr w:type="gramStart"/>
      <w:r>
        <w:rPr>
          <w:lang w:eastAsia="ko-KR"/>
        </w:rPr>
        <w:t>,[</w:t>
      </w:r>
      <w:proofErr w:type="gramEnd"/>
      <w:r>
        <w:rPr>
          <w:lang w:eastAsia="ko-KR"/>
        </w:rPr>
        <w:t xml:space="preserve">14] (see section 3.2 above): deletion of </w:t>
      </w:r>
      <w:proofErr w:type="spellStart"/>
      <w:r>
        <w:rPr>
          <w:i/>
          <w:iCs/>
          <w:lang w:eastAsia="ko-KR"/>
        </w:rPr>
        <w:t>ssb</w:t>
      </w:r>
      <w:proofErr w:type="spellEnd"/>
      <w:r>
        <w:rPr>
          <w:i/>
          <w:iCs/>
          <w:lang w:eastAsia="ko-KR"/>
        </w:rPr>
        <w:t>-index</w:t>
      </w:r>
      <w:r>
        <w:rPr>
          <w:lang w:eastAsia="ko-KR"/>
        </w:rPr>
        <w:t xml:space="preserve"> field </w:t>
      </w:r>
      <w:proofErr w:type="spellStart"/>
      <w:r>
        <w:rPr>
          <w:lang w:eastAsia="ko-KR"/>
        </w:rPr>
        <w:t>descriptionin</w:t>
      </w:r>
      <w:proofErr w:type="spellEnd"/>
      <w:r>
        <w:rPr>
          <w:lang w:eastAsia="ko-KR"/>
        </w:rPr>
        <w:t xml:space="preserve"> IE NR-SSB-</w:t>
      </w:r>
      <w:proofErr w:type="spellStart"/>
      <w:r>
        <w:rPr>
          <w:lang w:eastAsia="ko-KR"/>
        </w:rPr>
        <w:t>Config</w:t>
      </w:r>
      <w:proofErr w:type="spellEnd"/>
      <w:r>
        <w:rPr>
          <w:lang w:eastAsia="ko-KR"/>
        </w:rPr>
        <w:t>.</w:t>
      </w:r>
    </w:p>
    <w:p w:rsidR="00331A43" w:rsidRDefault="00DE3B7E">
      <w:pPr>
        <w:pStyle w:val="B1"/>
        <w:spacing w:after="60"/>
        <w:ind w:left="576" w:hanging="288"/>
        <w:rPr>
          <w:lang w:eastAsia="ko-KR"/>
        </w:rPr>
      </w:pPr>
      <w:r>
        <w:rPr>
          <w:lang w:val="en-US" w:eastAsia="ko-KR"/>
        </w:rPr>
        <w:t>3.</w:t>
      </w:r>
      <w:r>
        <w:rPr>
          <w:lang w:val="en-US" w:eastAsia="ko-KR"/>
        </w:rPr>
        <w:tab/>
      </w:r>
      <w:r>
        <w:rPr>
          <w:lang w:eastAsia="ko-KR"/>
        </w:rPr>
        <w:t>The CR propose</w:t>
      </w:r>
      <w:r>
        <w:rPr>
          <w:lang w:val="en-US" w:eastAsia="ko-KR"/>
        </w:rPr>
        <w:t>s</w:t>
      </w:r>
      <w:r>
        <w:rPr>
          <w:lang w:eastAsia="ko-KR"/>
        </w:rPr>
        <w:t xml:space="preserve"> multiple field description Tables for a single IE section. This is typically done in TS 38.331, but not in LPP.</w:t>
      </w:r>
    </w:p>
    <w:p w:rsidR="00331A43" w:rsidRDefault="00331A43">
      <w:pPr>
        <w:rPr>
          <w:lang w:eastAsia="ko-KR"/>
        </w:rPr>
      </w:pPr>
    </w:p>
    <w:p w:rsidR="00331A43" w:rsidRDefault="00DE3B7E">
      <w:pPr>
        <w:pStyle w:val="NO"/>
        <w:ind w:left="1420" w:hanging="1136"/>
        <w:jc w:val="left"/>
        <w:rPr>
          <w:lang w:val="en-US" w:eastAsia="ko-KR"/>
        </w:rPr>
      </w:pPr>
      <w:r>
        <w:rPr>
          <w:b/>
          <w:bCs/>
          <w:lang w:eastAsia="ko-KR"/>
        </w:rPr>
        <w:t xml:space="preserve">Proposal </w:t>
      </w:r>
      <w:r>
        <w:rPr>
          <w:b/>
          <w:bCs/>
          <w:lang w:val="en-US" w:eastAsia="ko-KR"/>
        </w:rPr>
        <w:t>13</w:t>
      </w:r>
      <w:r>
        <w:rPr>
          <w:b/>
          <w:bCs/>
          <w:lang w:eastAsia="ko-KR"/>
        </w:rPr>
        <w:t>:</w:t>
      </w:r>
      <w:r>
        <w:rPr>
          <w:lang w:eastAsia="ko-KR"/>
        </w:rPr>
        <w:tab/>
        <w:t>RAN2 to check the details in R2-200783</w:t>
      </w:r>
      <w:r>
        <w:rPr>
          <w:lang w:val="en-US" w:eastAsia="ko-KR"/>
        </w:rPr>
        <w:t>6</w:t>
      </w:r>
      <w:r>
        <w:rPr>
          <w:lang w:eastAsia="ko-KR"/>
        </w:rPr>
        <w:t xml:space="preserve"> [1</w:t>
      </w:r>
      <w:r>
        <w:rPr>
          <w:lang w:val="en-US" w:eastAsia="ko-KR"/>
        </w:rPr>
        <w:t>3</w:t>
      </w:r>
      <w:r>
        <w:rPr>
          <w:lang w:eastAsia="ko-KR"/>
        </w:rPr>
        <w:t>]</w:t>
      </w:r>
      <w:r>
        <w:rPr>
          <w:lang w:val="en-US" w:eastAsia="ko-KR"/>
        </w:rPr>
        <w:t xml:space="preserve"> and then merge it into LPP Rapporteur CR.</w:t>
      </w:r>
    </w:p>
    <w:p w:rsidR="00331A43" w:rsidRDefault="00331A43">
      <w:pPr>
        <w:pStyle w:val="NO"/>
        <w:ind w:left="0" w:firstLine="0"/>
        <w:jc w:val="left"/>
        <w:rPr>
          <w:lang w:val="en-US" w:eastAsia="ko-KR"/>
        </w:rPr>
      </w:pPr>
    </w:p>
    <w:p w:rsidR="00331A43" w:rsidRDefault="00DE3B7E">
      <w:pPr>
        <w:pStyle w:val="NO"/>
        <w:ind w:left="0" w:firstLine="0"/>
        <w:jc w:val="left"/>
        <w:rPr>
          <w:lang w:val="en-US" w:eastAsia="ko-KR"/>
        </w:rPr>
      </w:pPr>
      <w:r>
        <w:rPr>
          <w:lang w:val="en-US" w:eastAsia="ko-KR"/>
        </w:rPr>
        <w:t>Companies are invited to provide any comments on Proposal 13 and/or on the details of the proposed change:</w:t>
      </w:r>
    </w:p>
    <w:tbl>
      <w:tblPr>
        <w:tblStyle w:val="af1"/>
        <w:tblW w:w="9941" w:type="dxa"/>
        <w:tblLayout w:type="fixed"/>
        <w:tblLook w:val="04A0" w:firstRow="1" w:lastRow="0" w:firstColumn="1" w:lastColumn="0" w:noHBand="0" w:noVBand="1"/>
      </w:tblPr>
      <w:tblGrid>
        <w:gridCol w:w="1567"/>
        <w:gridCol w:w="8374"/>
      </w:tblGrid>
      <w:tr w:rsidR="00331A43">
        <w:tc>
          <w:tcPr>
            <w:tcW w:w="1567" w:type="dxa"/>
          </w:tcPr>
          <w:p w:rsidR="00331A43" w:rsidRDefault="00DE3B7E">
            <w:pPr>
              <w:pStyle w:val="TAH"/>
              <w:rPr>
                <w:lang w:eastAsia="ko-KR"/>
              </w:rPr>
            </w:pPr>
            <w:r>
              <w:rPr>
                <w:lang w:eastAsia="ko-KR"/>
              </w:rPr>
              <w:lastRenderedPageBreak/>
              <w:t>Company</w:t>
            </w:r>
          </w:p>
        </w:tc>
        <w:tc>
          <w:tcPr>
            <w:tcW w:w="8374" w:type="dxa"/>
          </w:tcPr>
          <w:p w:rsidR="00331A43" w:rsidRDefault="00DE3B7E">
            <w:pPr>
              <w:pStyle w:val="TAH"/>
              <w:rPr>
                <w:lang w:eastAsia="ko-KR"/>
              </w:rPr>
            </w:pPr>
            <w:r>
              <w:rPr>
                <w:lang w:eastAsia="ko-KR"/>
              </w:rPr>
              <w:t>Comments</w:t>
            </w: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374" w:type="dxa"/>
          </w:tcPr>
          <w:p w:rsidR="00331A43" w:rsidRDefault="00DE3B7E">
            <w:pPr>
              <w:pStyle w:val="TAL"/>
              <w:rPr>
                <w:rFonts w:eastAsiaTheme="minorEastAsia"/>
                <w:lang w:eastAsia="zh-CN"/>
              </w:rPr>
            </w:pPr>
            <w:r>
              <w:rPr>
                <w:rFonts w:eastAsiaTheme="minorEastAsia" w:hint="eastAsia"/>
                <w:lang w:eastAsia="zh-CN"/>
              </w:rPr>
              <w:t>S</w:t>
            </w:r>
            <w:r>
              <w:rPr>
                <w:rFonts w:eastAsiaTheme="minorEastAsia"/>
                <w:lang w:eastAsia="zh-CN"/>
              </w:rPr>
              <w:t>upport the changes in [13].</w:t>
            </w:r>
          </w:p>
          <w:p w:rsidR="00331A43" w:rsidRDefault="00331A43">
            <w:pPr>
              <w:pStyle w:val="TAL"/>
              <w:rPr>
                <w:rFonts w:eastAsiaTheme="minorEastAsia"/>
                <w:lang w:eastAsia="zh-CN"/>
              </w:rPr>
            </w:pPr>
          </w:p>
          <w:p w:rsidR="00331A43" w:rsidRDefault="00DE3B7E">
            <w:pPr>
              <w:pStyle w:val="TAL"/>
              <w:rPr>
                <w:rFonts w:eastAsiaTheme="minorEastAsia"/>
                <w:lang w:eastAsia="zh-CN"/>
              </w:rPr>
            </w:pPr>
            <w:r>
              <w:rPr>
                <w:rFonts w:eastAsiaTheme="minorEastAsia"/>
                <w:lang w:eastAsia="zh-CN"/>
              </w:rPr>
              <w:t>Regarding the field sorting, we are OK with either alphabetically or in the order of field appearance in ASN.1.</w:t>
            </w:r>
          </w:p>
          <w:p w:rsidR="00331A43" w:rsidRDefault="00331A43">
            <w:pPr>
              <w:pStyle w:val="TAL"/>
              <w:rPr>
                <w:rFonts w:eastAsiaTheme="minorEastAsia"/>
                <w:lang w:eastAsia="zh-CN"/>
              </w:rPr>
            </w:pPr>
          </w:p>
          <w:p w:rsidR="00331A43" w:rsidRDefault="00DE3B7E">
            <w:pPr>
              <w:pStyle w:val="TAL"/>
              <w:rPr>
                <w:rFonts w:eastAsiaTheme="minorEastAsia"/>
                <w:lang w:eastAsia="zh-CN"/>
              </w:rPr>
            </w:pPr>
            <w:r>
              <w:rPr>
                <w:rFonts w:eastAsiaTheme="minorEastAsia"/>
                <w:lang w:eastAsia="zh-CN"/>
              </w:rPr>
              <w:t>Regarding the field description grouping, we are OK either put them under its parent IE or under a jumbo top-level IE in the nested structure.</w:t>
            </w:r>
          </w:p>
          <w:p w:rsidR="00331A43" w:rsidRDefault="00DE3B7E">
            <w:pPr>
              <w:pStyle w:val="TAL"/>
              <w:rPr>
                <w:rFonts w:eastAsiaTheme="minorEastAsia"/>
                <w:lang w:eastAsia="zh-CN"/>
              </w:rPr>
            </w:pPr>
            <w:r>
              <w:rPr>
                <w:rFonts w:eastAsiaTheme="minorEastAsia"/>
                <w:lang w:eastAsia="zh-CN"/>
              </w:rPr>
              <w:t xml:space="preserve">Of the descriptions that proposed [13], we think the following </w:t>
            </w:r>
            <w:proofErr w:type="gramStart"/>
            <w:r>
              <w:rPr>
                <w:rFonts w:eastAsiaTheme="minorEastAsia"/>
                <w:lang w:eastAsia="zh-CN"/>
              </w:rPr>
              <w:t>fields</w:t>
            </w:r>
            <w:proofErr w:type="gramEnd"/>
            <w:r>
              <w:rPr>
                <w:rFonts w:eastAsiaTheme="minorEastAsia"/>
                <w:lang w:eastAsia="zh-CN"/>
              </w:rPr>
              <w:t xml:space="preserve"> descriptions are essential.</w:t>
            </w:r>
          </w:p>
          <w:p w:rsidR="00331A43" w:rsidRDefault="00DE3B7E">
            <w:pPr>
              <w:pStyle w:val="TAL"/>
              <w:numPr>
                <w:ilvl w:val="0"/>
                <w:numId w:val="12"/>
              </w:numPr>
              <w:rPr>
                <w:rFonts w:eastAsiaTheme="minorEastAsia"/>
                <w:lang w:eastAsia="zh-CN"/>
              </w:rPr>
            </w:pPr>
            <w:r>
              <w:rPr>
                <w:i/>
                <w:lang w:eastAsia="zh-CN"/>
              </w:rPr>
              <w:t>nr-DL-PRS-</w:t>
            </w:r>
            <w:proofErr w:type="spellStart"/>
            <w:r>
              <w:rPr>
                <w:i/>
                <w:lang w:eastAsia="zh-CN"/>
              </w:rPr>
              <w:t>expectedRSTD</w:t>
            </w:r>
            <w:proofErr w:type="spellEnd"/>
          </w:p>
          <w:p w:rsidR="00331A43" w:rsidRDefault="00DE3B7E">
            <w:pPr>
              <w:pStyle w:val="TAL"/>
              <w:numPr>
                <w:ilvl w:val="0"/>
                <w:numId w:val="12"/>
              </w:numPr>
              <w:rPr>
                <w:rFonts w:eastAsiaTheme="minorEastAsia"/>
                <w:i/>
                <w:lang w:eastAsia="zh-CN"/>
              </w:rPr>
            </w:pPr>
            <w:r>
              <w:rPr>
                <w:i/>
                <w:lang w:eastAsia="zh-CN"/>
              </w:rPr>
              <w:t>nr-DL-PRS-</w:t>
            </w:r>
            <w:proofErr w:type="spellStart"/>
            <w:r>
              <w:rPr>
                <w:i/>
                <w:lang w:eastAsia="zh-CN"/>
              </w:rPr>
              <w:t>expectedRSTD</w:t>
            </w:r>
            <w:proofErr w:type="spellEnd"/>
            <w:r>
              <w:rPr>
                <w:i/>
                <w:lang w:eastAsia="zh-CN"/>
              </w:rPr>
              <w:t>-uncertainty</w:t>
            </w:r>
          </w:p>
          <w:p w:rsidR="00331A43" w:rsidRDefault="00DE3B7E">
            <w:pPr>
              <w:pStyle w:val="TAL"/>
              <w:numPr>
                <w:ilvl w:val="0"/>
                <w:numId w:val="12"/>
              </w:numPr>
              <w:rPr>
                <w:rFonts w:eastAsiaTheme="minorEastAsia"/>
                <w:i/>
                <w:lang w:eastAsia="zh-CN"/>
              </w:rPr>
            </w:pPr>
            <w:r>
              <w:rPr>
                <w:rFonts w:eastAsiaTheme="minorEastAsia"/>
                <w:i/>
                <w:lang w:eastAsia="zh-CN"/>
              </w:rPr>
              <w:t>dl-PRS-</w:t>
            </w:r>
            <w:proofErr w:type="spellStart"/>
            <w:r>
              <w:rPr>
                <w:rFonts w:eastAsiaTheme="minorEastAsia"/>
                <w:i/>
                <w:lang w:eastAsia="zh-CN"/>
              </w:rPr>
              <w:t>ResourcePower</w:t>
            </w:r>
            <w:proofErr w:type="spellEnd"/>
          </w:p>
        </w:tc>
      </w:tr>
      <w:tr w:rsidR="00331A43">
        <w:tc>
          <w:tcPr>
            <w:tcW w:w="1567" w:type="dxa"/>
          </w:tcPr>
          <w:p w:rsidR="00331A43" w:rsidRDefault="00DE3B7E">
            <w:pPr>
              <w:pStyle w:val="TAL"/>
              <w:rPr>
                <w:lang w:val="en-US" w:eastAsia="ko-KR"/>
              </w:rPr>
            </w:pPr>
            <w:r>
              <w:rPr>
                <w:lang w:val="en-US" w:eastAsia="ko-KR"/>
              </w:rPr>
              <w:t>Intel</w:t>
            </w:r>
          </w:p>
        </w:tc>
        <w:tc>
          <w:tcPr>
            <w:tcW w:w="8374" w:type="dxa"/>
          </w:tcPr>
          <w:p w:rsidR="00331A43" w:rsidRDefault="00DE3B7E">
            <w:pPr>
              <w:pStyle w:val="TAL"/>
              <w:rPr>
                <w:lang w:val="en-US" w:eastAsia="ko-KR"/>
              </w:rPr>
            </w:pPr>
            <w:r>
              <w:rPr>
                <w:lang w:val="en-US" w:eastAsia="ko-KR"/>
              </w:rPr>
              <w:t xml:space="preserve">Ok with the changes. Only one comments </w:t>
            </w:r>
          </w:p>
          <w:p w:rsidR="00331A43" w:rsidRDefault="00DE3B7E">
            <w:pPr>
              <w:pStyle w:val="TAL"/>
              <w:rPr>
                <w:ins w:id="222" w:author="Huawei" w:date="2020-07-22T14:01:00Z"/>
                <w:b/>
                <w:bCs/>
                <w:i/>
                <w:iCs/>
                <w:lang w:val="en-US" w:eastAsia="ja-JP"/>
              </w:rPr>
            </w:pPr>
            <w:ins w:id="223" w:author="Huawei" w:date="2020-07-22T14:02:00Z">
              <w:r>
                <w:rPr>
                  <w:b/>
                  <w:bCs/>
                  <w:i/>
                  <w:iCs/>
                  <w:lang w:val="en-US"/>
                </w:rPr>
                <w:t>nr-DL</w:t>
              </w:r>
            </w:ins>
            <w:ins w:id="224" w:author="Huawei" w:date="2020-07-22T14:01:00Z">
              <w:r>
                <w:rPr>
                  <w:b/>
                  <w:bCs/>
                  <w:i/>
                  <w:iCs/>
                  <w:lang w:val="en-US"/>
                </w:rPr>
                <w:t>-PRS-</w:t>
              </w:r>
            </w:ins>
            <w:proofErr w:type="spellStart"/>
            <w:ins w:id="225" w:author="Huawei" w:date="2020-07-22T14:02:00Z">
              <w:r>
                <w:rPr>
                  <w:b/>
                  <w:bCs/>
                  <w:i/>
                  <w:iCs/>
                  <w:lang w:val="en-US"/>
                </w:rPr>
                <w:t>Resource</w:t>
              </w:r>
            </w:ins>
            <w:ins w:id="226" w:author="Huawei" w:date="2020-07-22T14:01:00Z">
              <w:r>
                <w:rPr>
                  <w:b/>
                  <w:bCs/>
                  <w:i/>
                  <w:iCs/>
                  <w:lang w:val="en-US"/>
                </w:rPr>
                <w:t>ID</w:t>
              </w:r>
            </w:ins>
            <w:proofErr w:type="spellEnd"/>
            <w:ins w:id="227" w:author="Huawei" w:date="2020-07-22T14:02:00Z">
              <w:r>
                <w:rPr>
                  <w:b/>
                  <w:bCs/>
                  <w:i/>
                  <w:iCs/>
                  <w:lang w:val="en-US"/>
                </w:rPr>
                <w:t>-List</w:t>
              </w:r>
            </w:ins>
          </w:p>
          <w:p w:rsidR="00331A43" w:rsidRDefault="00DE3B7E">
            <w:pPr>
              <w:pStyle w:val="Doc-text2"/>
              <w:rPr>
                <w:lang w:val="en-US"/>
              </w:rPr>
            </w:pPr>
            <w:ins w:id="228" w:author="Huawei" w:date="2020-07-22T14:01:00Z">
              <w:r>
                <w:rPr>
                  <w:lang w:val="en-US"/>
                </w:rPr>
                <w:t xml:space="preserve">This field </w:t>
              </w:r>
            </w:ins>
            <w:ins w:id="229" w:author="Huawei" w:date="2020-07-22T14:02:00Z">
              <w:r>
                <w:rPr>
                  <w:lang w:val="en-US"/>
                </w:rPr>
                <w:t>provi</w:t>
              </w:r>
            </w:ins>
            <w:ins w:id="230" w:author="Huawei" w:date="2020-07-22T14:03:00Z">
              <w:r>
                <w:rPr>
                  <w:lang w:val="en-US"/>
                </w:rPr>
                <w:t>des a list of DL</w:t>
              </w:r>
            </w:ins>
            <w:ins w:id="231" w:author="Huawei" w:date="2020-07-31T09:57:00Z">
              <w:r>
                <w:rPr>
                  <w:lang w:val="en-US"/>
                </w:rPr>
                <w:t>-</w:t>
              </w:r>
            </w:ins>
            <w:ins w:id="232" w:author="Huawei" w:date="2020-07-22T14:03:00Z">
              <w:r>
                <w:rPr>
                  <w:lang w:val="en-US"/>
                </w:rPr>
                <w:t>PRS resources under the same DL</w:t>
              </w:r>
            </w:ins>
            <w:ins w:id="233" w:author="Huawei" w:date="2020-07-31T09:57:00Z">
              <w:r>
                <w:rPr>
                  <w:lang w:val="en-US"/>
                </w:rPr>
                <w:t>-</w:t>
              </w:r>
            </w:ins>
            <w:ins w:id="234" w:author="Huawei" w:date="2020-07-22T14:03:00Z">
              <w:r>
                <w:rPr>
                  <w:lang w:val="en-US"/>
                </w:rPr>
                <w:t>PRS resource set.</w:t>
              </w:r>
            </w:ins>
          </w:p>
          <w:p w:rsidR="00331A43" w:rsidRDefault="00DE3B7E">
            <w:pPr>
              <w:pStyle w:val="Doc-text2"/>
              <w:ind w:left="0" w:firstLine="0"/>
              <w:rPr>
                <w:lang w:val="en-US"/>
              </w:rPr>
            </w:pPr>
            <w:r>
              <w:rPr>
                <w:lang w:val="en-US"/>
              </w:rPr>
              <w:tab/>
              <w:t xml:space="preserve">It should be “a list of DL-PRS resource </w:t>
            </w:r>
            <w:r>
              <w:rPr>
                <w:color w:val="FF0000"/>
                <w:lang w:val="en-US"/>
              </w:rPr>
              <w:t>IDs</w:t>
            </w:r>
            <w:r>
              <w:rPr>
                <w:lang w:val="en-US"/>
              </w:rPr>
              <w:t>”</w:t>
            </w:r>
          </w:p>
          <w:p w:rsidR="00331A43" w:rsidRDefault="00331A43">
            <w:pPr>
              <w:pStyle w:val="TAL"/>
              <w:rPr>
                <w:lang w:val="en-US" w:eastAsia="ko-KR"/>
              </w:rPr>
            </w:pP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331A43" w:rsidRDefault="00DE3B7E">
            <w:pPr>
              <w:pStyle w:val="TAL"/>
              <w:rPr>
                <w:rFonts w:eastAsiaTheme="minorEastAsia"/>
                <w:lang w:eastAsia="zh-CN"/>
              </w:rPr>
            </w:pPr>
            <w:r>
              <w:rPr>
                <w:rFonts w:eastAsiaTheme="minorEastAsia" w:hint="eastAsia"/>
                <w:lang w:eastAsia="zh-CN"/>
              </w:rPr>
              <w:t>A</w:t>
            </w:r>
            <w:r>
              <w:rPr>
                <w:rFonts w:eastAsiaTheme="minorEastAsia"/>
                <w:lang w:eastAsia="zh-CN"/>
              </w:rPr>
              <w:t>gree with the CR</w:t>
            </w:r>
          </w:p>
        </w:tc>
      </w:tr>
      <w:tr w:rsidR="00331A43">
        <w:tc>
          <w:tcPr>
            <w:tcW w:w="1567" w:type="dxa"/>
          </w:tcPr>
          <w:p w:rsidR="00331A43" w:rsidRDefault="00DE3B7E">
            <w:pPr>
              <w:pStyle w:val="TAL"/>
              <w:rPr>
                <w:lang w:eastAsia="ko-KR"/>
              </w:rPr>
            </w:pPr>
            <w:r>
              <w:rPr>
                <w:lang w:eastAsia="ko-KR"/>
              </w:rPr>
              <w:t>Nokia</w:t>
            </w:r>
          </w:p>
        </w:tc>
        <w:tc>
          <w:tcPr>
            <w:tcW w:w="8374" w:type="dxa"/>
          </w:tcPr>
          <w:p w:rsidR="00331A43" w:rsidRDefault="00DE3B7E">
            <w:pPr>
              <w:pStyle w:val="TAL"/>
              <w:rPr>
                <w:lang w:eastAsia="ko-KR"/>
              </w:rPr>
            </w:pPr>
            <w:r>
              <w:rPr>
                <w:lang w:eastAsia="ko-KR"/>
              </w:rPr>
              <w:t>Agree with Proposal 13 i.e. to resolve overlaps and merge R2-2007836 with LPP rapporteur CR. Good to adopt the 38.331 style for field description organization.</w:t>
            </w:r>
          </w:p>
        </w:tc>
      </w:tr>
      <w:tr w:rsidR="00331A43">
        <w:tc>
          <w:tcPr>
            <w:tcW w:w="1567" w:type="dxa"/>
          </w:tcPr>
          <w:p w:rsidR="00331A43" w:rsidRDefault="00DE3B7E">
            <w:pPr>
              <w:pStyle w:val="TAL"/>
              <w:rPr>
                <w:lang w:eastAsia="ko-KR"/>
              </w:rPr>
            </w:pPr>
            <w:r>
              <w:rPr>
                <w:lang w:eastAsia="ko-KR"/>
              </w:rPr>
              <w:t>Rapporteur</w:t>
            </w:r>
          </w:p>
        </w:tc>
        <w:tc>
          <w:tcPr>
            <w:tcW w:w="8374" w:type="dxa"/>
          </w:tcPr>
          <w:p w:rsidR="00331A43" w:rsidRDefault="00DE3B7E">
            <w:pPr>
              <w:pStyle w:val="TAL"/>
              <w:jc w:val="left"/>
              <w:rPr>
                <w:lang w:eastAsia="ko-KR"/>
              </w:rPr>
            </w:pPr>
            <w:r>
              <w:rPr>
                <w:lang w:eastAsia="ko-KR"/>
              </w:rPr>
              <w:t>Please check the implementation in _v3.</w:t>
            </w:r>
          </w:p>
          <w:p w:rsidR="00331A43" w:rsidRDefault="00331A43">
            <w:pPr>
              <w:pStyle w:val="TAL"/>
              <w:jc w:val="left"/>
              <w:rPr>
                <w:lang w:eastAsia="ko-KR"/>
              </w:rPr>
            </w:pPr>
          </w:p>
          <w:p w:rsidR="00331A43" w:rsidRDefault="00DE3B7E">
            <w:pPr>
              <w:pStyle w:val="TAL"/>
              <w:jc w:val="left"/>
              <w:rPr>
                <w:lang w:eastAsia="ko-KR"/>
              </w:rPr>
            </w:pPr>
            <w:r>
              <w:rPr>
                <w:lang w:eastAsia="ko-KR"/>
              </w:rPr>
              <w:t xml:space="preserve">I organized the field description Tables as </w:t>
            </w:r>
            <w:proofErr w:type="spellStart"/>
            <w:r>
              <w:rPr>
                <w:lang w:eastAsia="ko-KR"/>
              </w:rPr>
              <w:t>normaly</w:t>
            </w:r>
            <w:proofErr w:type="spellEnd"/>
            <w:r>
              <w:rPr>
                <w:lang w:eastAsia="ko-KR"/>
              </w:rPr>
              <w:t xml:space="preserve"> done in LPP (in the order of appearance in ASN.1).</w:t>
            </w:r>
          </w:p>
          <w:p w:rsidR="00331A43" w:rsidRDefault="00331A43">
            <w:pPr>
              <w:pStyle w:val="TAL"/>
              <w:jc w:val="left"/>
              <w:rPr>
                <w:lang w:eastAsia="ko-KR"/>
              </w:rPr>
            </w:pPr>
          </w:p>
          <w:p w:rsidR="00331A43" w:rsidRDefault="00DE3B7E">
            <w:pPr>
              <w:pStyle w:val="TAL"/>
              <w:jc w:val="left"/>
              <w:rPr>
                <w:rFonts w:eastAsiaTheme="minorEastAsia"/>
                <w:iCs/>
                <w:lang w:eastAsia="zh-CN"/>
              </w:rPr>
            </w:pPr>
            <w:r>
              <w:rPr>
                <w:lang w:eastAsia="ko-KR"/>
              </w:rPr>
              <w:t xml:space="preserve">On </w:t>
            </w:r>
            <w:r>
              <w:rPr>
                <w:i/>
                <w:lang w:eastAsia="zh-CN"/>
              </w:rPr>
              <w:t>nr-DL-PRS-</w:t>
            </w:r>
            <w:proofErr w:type="spellStart"/>
            <w:r>
              <w:rPr>
                <w:i/>
                <w:lang w:eastAsia="zh-CN"/>
              </w:rPr>
              <w:t>expectedRSTD</w:t>
            </w:r>
            <w:proofErr w:type="spellEnd"/>
            <w:r>
              <w:rPr>
                <w:i/>
                <w:lang w:eastAsia="zh-CN"/>
              </w:rPr>
              <w:t xml:space="preserve">-uncertainty </w:t>
            </w:r>
            <w:r>
              <w:rPr>
                <w:iCs/>
                <w:lang w:eastAsia="zh-CN"/>
              </w:rPr>
              <w:t xml:space="preserve">shouldn't we change to single sided? I.e., </w:t>
            </w:r>
            <w:r>
              <w:rPr>
                <w:snapToGrid w:val="0"/>
              </w:rPr>
              <w:t>INTEGER (0</w:t>
            </w:r>
            <w:proofErr w:type="gramStart"/>
            <w:r>
              <w:rPr>
                <w:snapToGrid w:val="0"/>
              </w:rPr>
              <w:t>..246</w:t>
            </w:r>
            <w:proofErr w:type="gramEnd"/>
            <w:r>
              <w:rPr>
                <w:snapToGrid w:val="0"/>
              </w:rPr>
              <w:t>) instead of INTEGER (-246..246)?</w:t>
            </w:r>
          </w:p>
          <w:p w:rsidR="00331A43" w:rsidRDefault="00331A43">
            <w:pPr>
              <w:pStyle w:val="TAL"/>
              <w:rPr>
                <w:lang w:eastAsia="ko-KR"/>
              </w:rPr>
            </w:pPr>
          </w:p>
        </w:tc>
      </w:tr>
      <w:tr w:rsidR="00331A43">
        <w:tc>
          <w:tcPr>
            <w:tcW w:w="1567" w:type="dxa"/>
          </w:tcPr>
          <w:p w:rsidR="00331A43" w:rsidRDefault="00DE3B7E">
            <w:pPr>
              <w:pStyle w:val="TAL"/>
              <w:rPr>
                <w:rFonts w:eastAsia="宋体"/>
                <w:lang w:eastAsia="zh-CN"/>
              </w:rPr>
            </w:pPr>
            <w:r>
              <w:rPr>
                <w:rFonts w:eastAsia="宋体" w:hint="eastAsia"/>
                <w:lang w:eastAsia="zh-CN"/>
              </w:rPr>
              <w:t>CATT</w:t>
            </w:r>
          </w:p>
        </w:tc>
        <w:tc>
          <w:tcPr>
            <w:tcW w:w="8374" w:type="dxa"/>
          </w:tcPr>
          <w:p w:rsidR="00331A43" w:rsidRDefault="00DE3B7E">
            <w:pPr>
              <w:pStyle w:val="TAL"/>
              <w:rPr>
                <w:rFonts w:eastAsia="宋体"/>
                <w:lang w:eastAsia="zh-CN"/>
              </w:rPr>
            </w:pPr>
            <w:r>
              <w:rPr>
                <w:rFonts w:eastAsia="宋体" w:hint="eastAsia"/>
                <w:lang w:eastAsia="zh-CN"/>
              </w:rPr>
              <w:t xml:space="preserve">Both </w:t>
            </w:r>
            <w:proofErr w:type="spellStart"/>
            <w:r>
              <w:rPr>
                <w:rFonts w:eastAsia="宋体" w:hint="eastAsia"/>
                <w:lang w:eastAsia="zh-CN"/>
              </w:rPr>
              <w:t>expectedRSTD</w:t>
            </w:r>
            <w:proofErr w:type="spellEnd"/>
            <w:r>
              <w:rPr>
                <w:rFonts w:eastAsia="宋体" w:hint="eastAsia"/>
                <w:lang w:eastAsia="zh-CN"/>
              </w:rPr>
              <w:t xml:space="preserve"> and </w:t>
            </w:r>
            <w:proofErr w:type="spellStart"/>
            <w:r>
              <w:t>expectedRSTD</w:t>
            </w:r>
            <w:proofErr w:type="spellEnd"/>
            <w:r>
              <w:t>-uncertainty</w:t>
            </w:r>
            <w:r>
              <w:rPr>
                <w:rFonts w:eastAsia="宋体" w:hint="eastAsia"/>
                <w:lang w:eastAsia="zh-CN"/>
              </w:rPr>
              <w:t xml:space="preserve"> would better be updated to single side according to the report mapping rule. </w:t>
            </w:r>
          </w:p>
          <w:p w:rsidR="00331A43" w:rsidRDefault="00331A43">
            <w:pPr>
              <w:pStyle w:val="TAL"/>
              <w:rPr>
                <w:rFonts w:eastAsia="宋体"/>
                <w:lang w:eastAsia="zh-CN"/>
              </w:rPr>
            </w:pPr>
          </w:p>
          <w:p w:rsidR="00331A43" w:rsidRDefault="00DE3B7E">
            <w:pPr>
              <w:pStyle w:val="PL"/>
              <w:shd w:val="clear" w:color="auto" w:fill="E6E6E6"/>
              <w:rPr>
                <w:snapToGrid w:val="0"/>
              </w:rPr>
            </w:pPr>
            <w:r>
              <w:rPr>
                <w:snapToGrid w:val="0"/>
              </w:rPr>
              <w:tab/>
              <w:t>nr-DL</w:t>
            </w:r>
            <w:r>
              <w:t>-PRS-expectedRSTD-r16</w:t>
            </w:r>
            <w:r>
              <w:tab/>
            </w:r>
            <w:r>
              <w:tab/>
            </w:r>
            <w:r>
              <w:rPr>
                <w:snapToGrid w:val="0"/>
              </w:rPr>
              <w:t>INTEGER (-3841..3841),</w:t>
            </w:r>
          </w:p>
          <w:p w:rsidR="00331A43" w:rsidRDefault="00DE3B7E">
            <w:pPr>
              <w:pStyle w:val="PL"/>
              <w:shd w:val="clear" w:color="auto" w:fill="E6E6E6"/>
            </w:pPr>
            <w:r>
              <w:tab/>
              <w:t>nr-DL-PRS-</w:t>
            </w:r>
            <w:bookmarkStart w:id="235" w:name="OLE_LINK1"/>
            <w:bookmarkStart w:id="236" w:name="OLE_LINK2"/>
            <w:r>
              <w:t>expectedRSTD-uncertainty</w:t>
            </w:r>
            <w:bookmarkEnd w:id="235"/>
            <w:bookmarkEnd w:id="236"/>
            <w:r>
              <w:t>-r16</w:t>
            </w:r>
            <w:r>
              <w:tab/>
            </w:r>
          </w:p>
          <w:p w:rsidR="00331A43" w:rsidRDefault="00DE3B7E">
            <w:pPr>
              <w:pStyle w:val="PL"/>
              <w:shd w:val="clear" w:color="auto" w:fill="E6E6E6"/>
              <w:rPr>
                <w:snapToGrid w:val="0"/>
              </w:rPr>
            </w:pPr>
            <w:r>
              <w:tab/>
            </w:r>
            <w:r>
              <w:tab/>
            </w:r>
            <w:r>
              <w:tab/>
            </w:r>
            <w:r>
              <w:tab/>
            </w:r>
            <w:r>
              <w:tab/>
            </w:r>
            <w:r>
              <w:tab/>
            </w:r>
            <w:r>
              <w:tab/>
            </w:r>
            <w:r>
              <w:tab/>
            </w:r>
            <w:r>
              <w:tab/>
            </w:r>
            <w:r>
              <w:rPr>
                <w:snapToGrid w:val="0"/>
              </w:rPr>
              <w:t>INTEGER (-246..246),</w:t>
            </w:r>
          </w:p>
          <w:p w:rsidR="00331A43" w:rsidRDefault="00331A43">
            <w:pPr>
              <w:pStyle w:val="TAL"/>
              <w:rPr>
                <w:rFonts w:eastAsia="宋体"/>
                <w:lang w:eastAsia="zh-CN"/>
              </w:rPr>
            </w:pPr>
          </w:p>
          <w:p w:rsidR="00331A43" w:rsidRDefault="00DE3B7E">
            <w:pPr>
              <w:pStyle w:val="PL"/>
              <w:shd w:val="clear" w:color="auto" w:fill="E6E6E6"/>
              <w:rPr>
                <w:snapToGrid w:val="0"/>
              </w:rPr>
            </w:pPr>
            <w:r>
              <w:rPr>
                <w:snapToGrid w:val="0"/>
              </w:rPr>
              <w:tab/>
            </w:r>
            <w:proofErr w:type="spellStart"/>
            <w:r>
              <w:rPr>
                <w:snapToGrid w:val="0"/>
              </w:rPr>
              <w:t>expectedRSTD</w:t>
            </w:r>
            <w:proofErr w:type="spellEnd"/>
            <w:r>
              <w:rPr>
                <w:snapToGrid w:val="0"/>
              </w:rPr>
              <w:tab/>
            </w:r>
            <w:r>
              <w:rPr>
                <w:snapToGrid w:val="0"/>
              </w:rPr>
              <w:tab/>
            </w:r>
            <w:r>
              <w:rPr>
                <w:snapToGrid w:val="0"/>
              </w:rPr>
              <w:tab/>
            </w:r>
            <w:r>
              <w:rPr>
                <w:snapToGrid w:val="0"/>
              </w:rPr>
              <w:tab/>
            </w:r>
            <w:r>
              <w:rPr>
                <w:snapToGrid w:val="0"/>
              </w:rPr>
              <w:tab/>
            </w:r>
            <w:r>
              <w:rPr>
                <w:snapToGrid w:val="0"/>
              </w:rPr>
              <w:tab/>
              <w:t>INTEGER (0..16383),</w:t>
            </w:r>
          </w:p>
          <w:p w:rsidR="00331A43" w:rsidRDefault="00DE3B7E">
            <w:pPr>
              <w:pStyle w:val="PL"/>
              <w:shd w:val="clear" w:color="auto" w:fill="E6E6E6"/>
              <w:rPr>
                <w:snapToGrid w:val="0"/>
              </w:rPr>
            </w:pPr>
            <w:r>
              <w:rPr>
                <w:snapToGrid w:val="0"/>
              </w:rPr>
              <w:tab/>
            </w:r>
            <w:proofErr w:type="spellStart"/>
            <w:r>
              <w:rPr>
                <w:snapToGrid w:val="0"/>
              </w:rPr>
              <w:t>expectedRSTD</w:t>
            </w:r>
            <w:proofErr w:type="spellEnd"/>
            <w:r>
              <w:rPr>
                <w:snapToGrid w:val="0"/>
              </w:rPr>
              <w:t>-Uncertainty</w:t>
            </w:r>
            <w:r>
              <w:rPr>
                <w:snapToGrid w:val="0"/>
              </w:rPr>
              <w:tab/>
            </w:r>
            <w:r>
              <w:rPr>
                <w:snapToGrid w:val="0"/>
              </w:rPr>
              <w:tab/>
            </w:r>
            <w:r>
              <w:rPr>
                <w:snapToGrid w:val="0"/>
              </w:rPr>
              <w:tab/>
              <w:t>INTEGER (0..1023),</w:t>
            </w:r>
          </w:p>
          <w:p w:rsidR="00331A43" w:rsidRDefault="00331A43">
            <w:pPr>
              <w:pStyle w:val="TAL"/>
              <w:rPr>
                <w:rFonts w:eastAsia="宋体"/>
                <w:lang w:eastAsia="zh-CN"/>
              </w:rPr>
            </w:pPr>
          </w:p>
        </w:tc>
      </w:tr>
      <w:tr w:rsidR="00331A43">
        <w:tc>
          <w:tcPr>
            <w:tcW w:w="1567" w:type="dxa"/>
          </w:tcPr>
          <w:p w:rsidR="00331A43" w:rsidRDefault="00DE3B7E">
            <w:pPr>
              <w:pStyle w:val="TAL"/>
              <w:rPr>
                <w:rFonts w:eastAsiaTheme="minorEastAsia"/>
                <w:lang w:eastAsia="zh-CN"/>
              </w:rPr>
            </w:pPr>
            <w:r>
              <w:rPr>
                <w:lang w:eastAsia="ko-KR"/>
              </w:rPr>
              <w:t>Huawei/</w:t>
            </w:r>
            <w:proofErr w:type="spellStart"/>
            <w:r>
              <w:rPr>
                <w:lang w:eastAsia="ko-KR"/>
              </w:rPr>
              <w:t>HiSilicon</w:t>
            </w:r>
            <w:proofErr w:type="spellEnd"/>
          </w:p>
        </w:tc>
        <w:tc>
          <w:tcPr>
            <w:tcW w:w="8374" w:type="dxa"/>
          </w:tcPr>
          <w:p w:rsidR="00331A43" w:rsidRDefault="00DE3B7E">
            <w:pPr>
              <w:pStyle w:val="TAL"/>
              <w:rPr>
                <w:rFonts w:eastAsiaTheme="minorEastAsia"/>
                <w:lang w:eastAsia="zh-CN"/>
              </w:rPr>
            </w:pPr>
            <w:r>
              <w:rPr>
                <w:rFonts w:eastAsiaTheme="minorEastAsia" w:hint="eastAsia"/>
                <w:lang w:eastAsia="zh-CN"/>
              </w:rPr>
              <w:t>T</w:t>
            </w:r>
            <w:r>
              <w:rPr>
                <w:rFonts w:eastAsiaTheme="minorEastAsia"/>
                <w:lang w:eastAsia="zh-CN"/>
              </w:rPr>
              <w:t>o Rapporteur, changing it to single-sided should be OK as we agreed NBC changes to ASN.1 in LPP. In preparing the CR, we intend only to propose NBC changes for capability part.</w:t>
            </w:r>
          </w:p>
        </w:tc>
      </w:tr>
      <w:tr w:rsidR="00331A43">
        <w:tc>
          <w:tcPr>
            <w:tcW w:w="1567" w:type="dxa"/>
          </w:tcPr>
          <w:p w:rsidR="00331A43" w:rsidRDefault="00DE3B7E">
            <w:pPr>
              <w:pStyle w:val="TAL"/>
              <w:rPr>
                <w:rFonts w:eastAsia="宋体"/>
                <w:lang w:val="en-US" w:eastAsia="zh-CN"/>
              </w:rPr>
            </w:pPr>
            <w:r>
              <w:rPr>
                <w:rFonts w:eastAsia="宋体" w:hint="eastAsia"/>
                <w:lang w:val="en-US" w:eastAsia="zh-CN"/>
              </w:rPr>
              <w:t>ZTE</w:t>
            </w:r>
          </w:p>
        </w:tc>
        <w:tc>
          <w:tcPr>
            <w:tcW w:w="8374" w:type="dxa"/>
          </w:tcPr>
          <w:p w:rsidR="00331A43" w:rsidRDefault="00DE3B7E">
            <w:pPr>
              <w:pStyle w:val="TAL"/>
              <w:rPr>
                <w:rFonts w:eastAsia="宋体"/>
                <w:lang w:val="en-US" w:eastAsia="zh-CN"/>
              </w:rPr>
            </w:pPr>
            <w:r>
              <w:rPr>
                <w:rFonts w:eastAsia="宋体" w:hint="eastAsia"/>
                <w:lang w:val="en-US" w:eastAsia="zh-CN"/>
              </w:rPr>
              <w:t>Agree with the CR.</w:t>
            </w: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374" w:type="dxa"/>
          </w:tcPr>
          <w:p w:rsidR="00331A43" w:rsidRDefault="00331A43">
            <w:pPr>
              <w:pStyle w:val="TAL"/>
              <w:rPr>
                <w:lang w:eastAsia="ko-KR"/>
              </w:rPr>
            </w:pPr>
          </w:p>
        </w:tc>
      </w:tr>
    </w:tbl>
    <w:p w:rsidR="00331A43" w:rsidRDefault="00331A43">
      <w:pPr>
        <w:pStyle w:val="NO"/>
        <w:ind w:left="0" w:firstLine="0"/>
        <w:jc w:val="left"/>
        <w:rPr>
          <w:lang w:val="en-US" w:eastAsia="ko-KR"/>
        </w:rPr>
      </w:pPr>
    </w:p>
    <w:p w:rsidR="00331A43" w:rsidRDefault="00331A43">
      <w:pPr>
        <w:spacing w:before="240" w:after="0"/>
        <w:jc w:val="left"/>
        <w:rPr>
          <w:lang w:val="en-US" w:eastAsia="ko-KR"/>
        </w:rPr>
      </w:pPr>
    </w:p>
    <w:p w:rsidR="00331A43" w:rsidRDefault="00DE3B7E">
      <w:pPr>
        <w:pStyle w:val="2"/>
        <w:rPr>
          <w:lang w:eastAsia="ko-KR"/>
        </w:rPr>
      </w:pPr>
      <w:r>
        <w:rPr>
          <w:lang w:eastAsia="ko-KR"/>
        </w:rPr>
        <w:t>3.6</w:t>
      </w:r>
      <w:r>
        <w:rPr>
          <w:lang w:eastAsia="ko-KR"/>
        </w:rPr>
        <w:tab/>
      </w:r>
      <w:r>
        <w:rPr>
          <w:lang w:val="en-US" w:eastAsia="zh-CN"/>
        </w:rPr>
        <w:t xml:space="preserve">Assistance data sharing and priority for measurements </w:t>
      </w:r>
      <w:r>
        <w:rPr>
          <w:lang w:eastAsia="ko-KR"/>
        </w:rPr>
        <w:t>[8]</w:t>
      </w:r>
      <w:proofErr w:type="gramStart"/>
      <w:r>
        <w:rPr>
          <w:lang w:eastAsia="ko-KR"/>
        </w:rPr>
        <w:t>,[</w:t>
      </w:r>
      <w:proofErr w:type="gramEnd"/>
      <w:r>
        <w:rPr>
          <w:lang w:eastAsia="ko-KR"/>
        </w:rPr>
        <w:t>12]</w:t>
      </w:r>
    </w:p>
    <w:p w:rsidR="00331A43" w:rsidRDefault="00DE3B7E">
      <w:pPr>
        <w:pStyle w:val="H6"/>
        <w:rPr>
          <w:lang w:eastAsia="ko-KR"/>
        </w:rPr>
      </w:pPr>
      <w:r>
        <w:rPr>
          <w:lang w:eastAsia="ko-KR"/>
        </w:rPr>
        <w:t>Reason for change:</w:t>
      </w:r>
    </w:p>
    <w:p w:rsidR="00331A43" w:rsidRDefault="00DE3B7E">
      <w:pPr>
        <w:pStyle w:val="B1"/>
        <w:spacing w:after="0"/>
        <w:ind w:left="576" w:hanging="288"/>
        <w:jc w:val="left"/>
        <w:rPr>
          <w:lang w:eastAsia="ko-KR"/>
        </w:rPr>
      </w:pPr>
      <w:r>
        <w:rPr>
          <w:lang w:eastAsia="ko-KR"/>
        </w:rPr>
        <w:t>1.</w:t>
      </w:r>
      <w:r>
        <w:rPr>
          <w:lang w:eastAsia="ko-KR"/>
        </w:rPr>
        <w:tab/>
        <w:t xml:space="preserve">There is currently no description for the assistance data sharing via </w:t>
      </w:r>
      <w:r>
        <w:rPr>
          <w:i/>
          <w:iCs/>
          <w:lang w:eastAsia="ko-KR"/>
        </w:rPr>
        <w:t>NR-</w:t>
      </w:r>
      <w:proofErr w:type="spellStart"/>
      <w:r>
        <w:rPr>
          <w:i/>
          <w:iCs/>
          <w:lang w:eastAsia="ko-KR"/>
        </w:rPr>
        <w:t>SelectedDL</w:t>
      </w:r>
      <w:proofErr w:type="spellEnd"/>
      <w:r>
        <w:rPr>
          <w:i/>
          <w:iCs/>
          <w:lang w:eastAsia="ko-KR"/>
        </w:rPr>
        <w:t>-PRS-</w:t>
      </w:r>
      <w:proofErr w:type="spellStart"/>
      <w:r>
        <w:rPr>
          <w:i/>
          <w:iCs/>
          <w:lang w:eastAsia="ko-KR"/>
        </w:rPr>
        <w:t>IndexList</w:t>
      </w:r>
      <w:proofErr w:type="spellEnd"/>
      <w:r>
        <w:rPr>
          <w:lang w:eastAsia="ko-KR"/>
        </w:rPr>
        <w:t>.</w:t>
      </w:r>
    </w:p>
    <w:p w:rsidR="00331A43" w:rsidRDefault="00DE3B7E">
      <w:pPr>
        <w:pStyle w:val="B1"/>
        <w:jc w:val="left"/>
        <w:rPr>
          <w:lang w:eastAsia="ko-KR"/>
        </w:rPr>
      </w:pPr>
      <w:r>
        <w:rPr>
          <w:lang w:eastAsia="ko-KR"/>
        </w:rPr>
        <w:t>2.</w:t>
      </w:r>
      <w:r>
        <w:rPr>
          <w:lang w:eastAsia="ko-KR"/>
        </w:rPr>
        <w:tab/>
        <w:t xml:space="preserve">There is currently no priority order in the </w:t>
      </w:r>
      <w:r>
        <w:rPr>
          <w:i/>
          <w:iCs/>
          <w:lang w:eastAsia="ko-KR"/>
        </w:rPr>
        <w:t>NR-DL-PRS-</w:t>
      </w:r>
      <w:proofErr w:type="spellStart"/>
      <w:r>
        <w:rPr>
          <w:i/>
          <w:iCs/>
          <w:lang w:eastAsia="ko-KR"/>
        </w:rPr>
        <w:t>AssistanceData</w:t>
      </w:r>
      <w:proofErr w:type="spellEnd"/>
      <w:r>
        <w:rPr>
          <w:lang w:eastAsia="ko-KR"/>
        </w:rPr>
        <w:t>.</w:t>
      </w:r>
    </w:p>
    <w:p w:rsidR="00331A43" w:rsidRDefault="00DE3B7E">
      <w:pPr>
        <w:pStyle w:val="H6"/>
        <w:rPr>
          <w:lang w:eastAsia="ko-KR"/>
        </w:rPr>
      </w:pPr>
      <w:r>
        <w:rPr>
          <w:lang w:eastAsia="ko-KR"/>
        </w:rPr>
        <w:t>Summary of Change:</w:t>
      </w:r>
    </w:p>
    <w:p w:rsidR="00331A43" w:rsidRDefault="00DE3B7E">
      <w:pPr>
        <w:pStyle w:val="B1"/>
        <w:spacing w:after="0"/>
        <w:ind w:left="576" w:hanging="288"/>
        <w:rPr>
          <w:lang w:eastAsia="ko-KR"/>
        </w:rPr>
      </w:pPr>
      <w:r>
        <w:rPr>
          <w:lang w:eastAsia="ko-KR"/>
        </w:rPr>
        <w:t>1.</w:t>
      </w:r>
      <w:r>
        <w:rPr>
          <w:lang w:eastAsia="ko-KR"/>
        </w:rPr>
        <w:tab/>
        <w:t xml:space="preserve">Missing (field) descriptions for </w:t>
      </w:r>
      <w:r>
        <w:rPr>
          <w:i/>
          <w:iCs/>
          <w:lang w:eastAsia="ko-KR"/>
        </w:rPr>
        <w:t>NR-DL-PRS-</w:t>
      </w:r>
      <w:proofErr w:type="spellStart"/>
      <w:r>
        <w:rPr>
          <w:i/>
          <w:iCs/>
          <w:lang w:eastAsia="ko-KR"/>
        </w:rPr>
        <w:t>AssistanceData</w:t>
      </w:r>
      <w:proofErr w:type="spellEnd"/>
      <w:r>
        <w:rPr>
          <w:lang w:eastAsia="ko-KR"/>
        </w:rPr>
        <w:t xml:space="preserve"> and </w:t>
      </w:r>
      <w:r>
        <w:rPr>
          <w:i/>
          <w:iCs/>
          <w:lang w:eastAsia="ko-KR"/>
        </w:rPr>
        <w:t>NR-</w:t>
      </w:r>
      <w:proofErr w:type="spellStart"/>
      <w:r>
        <w:rPr>
          <w:i/>
          <w:iCs/>
          <w:lang w:eastAsia="ko-KR"/>
        </w:rPr>
        <w:t>SelectedDL</w:t>
      </w:r>
      <w:proofErr w:type="spellEnd"/>
      <w:r>
        <w:rPr>
          <w:i/>
          <w:iCs/>
          <w:lang w:eastAsia="ko-KR"/>
        </w:rPr>
        <w:t>-PRS-</w:t>
      </w:r>
      <w:proofErr w:type="spellStart"/>
      <w:r>
        <w:rPr>
          <w:i/>
          <w:iCs/>
          <w:lang w:eastAsia="ko-KR"/>
        </w:rPr>
        <w:t>IndexList</w:t>
      </w:r>
      <w:proofErr w:type="spellEnd"/>
      <w:r>
        <w:rPr>
          <w:lang w:eastAsia="ko-KR"/>
        </w:rPr>
        <w:t xml:space="preserve"> is added.</w:t>
      </w:r>
    </w:p>
    <w:p w:rsidR="00331A43" w:rsidRDefault="00DE3B7E">
      <w:pPr>
        <w:pStyle w:val="B1"/>
        <w:rPr>
          <w:lang w:eastAsia="ko-KR"/>
        </w:rPr>
      </w:pPr>
      <w:r>
        <w:rPr>
          <w:lang w:eastAsia="ko-KR"/>
        </w:rPr>
        <w:t>2.</w:t>
      </w:r>
      <w:r>
        <w:rPr>
          <w:lang w:eastAsia="ko-KR"/>
        </w:rPr>
        <w:tab/>
        <w:t>It is specified that the UE should assume that the assistance data are sorted in decreasing order of priority.</w:t>
      </w:r>
    </w:p>
    <w:p w:rsidR="00331A43" w:rsidRDefault="00DE3B7E">
      <w:pPr>
        <w:pStyle w:val="H6"/>
        <w:rPr>
          <w:lang w:eastAsia="ko-KR"/>
        </w:rPr>
      </w:pPr>
      <w:r>
        <w:rPr>
          <w:lang w:eastAsia="ko-KR"/>
        </w:rPr>
        <w:lastRenderedPageBreak/>
        <w:t>Rapporteur Comments:</w:t>
      </w:r>
    </w:p>
    <w:p w:rsidR="00331A43" w:rsidRDefault="00DE3B7E">
      <w:pPr>
        <w:pStyle w:val="B1"/>
        <w:jc w:val="left"/>
        <w:rPr>
          <w:lang w:eastAsia="ko-KR"/>
        </w:rPr>
      </w:pPr>
      <w:r>
        <w:rPr>
          <w:lang w:val="en-US" w:eastAsia="ko-KR"/>
        </w:rPr>
        <w:t>1.</w:t>
      </w:r>
      <w:r>
        <w:rPr>
          <w:lang w:val="en-US" w:eastAsia="ko-KR"/>
        </w:rPr>
        <w:tab/>
      </w:r>
      <w:r>
        <w:rPr>
          <w:lang w:eastAsia="ko-KR"/>
        </w:rPr>
        <w:t>For change 1 above, the CRs in [8] and [12] overlap. [</w:t>
      </w:r>
      <w:r>
        <w:rPr>
          <w:lang w:val="en-US" w:eastAsia="ko-KR"/>
        </w:rPr>
        <w:t>8</w:t>
      </w:r>
      <w:r>
        <w:rPr>
          <w:lang w:eastAsia="ko-KR"/>
        </w:rPr>
        <w:t xml:space="preserve">] </w:t>
      </w:r>
      <w:proofErr w:type="gramStart"/>
      <w:r>
        <w:rPr>
          <w:lang w:eastAsia="ko-KR"/>
        </w:rPr>
        <w:t>is</w:t>
      </w:r>
      <w:proofErr w:type="gramEnd"/>
      <w:r>
        <w:rPr>
          <w:lang w:eastAsia="ko-KR"/>
        </w:rPr>
        <w:t xml:space="preserve"> more comprehensive, since it e.g. adds the missing description for the IE </w:t>
      </w:r>
      <w:r>
        <w:rPr>
          <w:i/>
          <w:iCs/>
          <w:lang w:eastAsia="ko-KR"/>
        </w:rPr>
        <w:t>NR-</w:t>
      </w:r>
      <w:proofErr w:type="spellStart"/>
      <w:r>
        <w:rPr>
          <w:i/>
          <w:iCs/>
          <w:lang w:eastAsia="ko-KR"/>
        </w:rPr>
        <w:t>SelectedDL</w:t>
      </w:r>
      <w:proofErr w:type="spellEnd"/>
      <w:r>
        <w:rPr>
          <w:i/>
          <w:iCs/>
          <w:lang w:eastAsia="ko-KR"/>
        </w:rPr>
        <w:t>-PRS-</w:t>
      </w:r>
      <w:proofErr w:type="spellStart"/>
      <w:r>
        <w:rPr>
          <w:i/>
          <w:iCs/>
          <w:lang w:eastAsia="ko-KR"/>
        </w:rPr>
        <w:t>IndexList</w:t>
      </w:r>
      <w:proofErr w:type="spellEnd"/>
      <w:r>
        <w:rPr>
          <w:i/>
          <w:iCs/>
          <w:lang w:eastAsia="ko-KR"/>
        </w:rPr>
        <w:t xml:space="preserve"> </w:t>
      </w:r>
      <w:r>
        <w:rPr>
          <w:lang w:eastAsia="ko-KR"/>
        </w:rPr>
        <w:t>as well.</w:t>
      </w:r>
    </w:p>
    <w:p w:rsidR="00331A43" w:rsidRDefault="00DE3B7E">
      <w:pPr>
        <w:pStyle w:val="B1"/>
        <w:jc w:val="left"/>
        <w:rPr>
          <w:iCs/>
          <w:lang w:val="en-US"/>
        </w:rPr>
      </w:pPr>
      <w:r>
        <w:rPr>
          <w:lang w:val="en-US" w:eastAsia="ko-KR"/>
        </w:rPr>
        <w:t>2.</w:t>
      </w:r>
      <w:r>
        <w:rPr>
          <w:lang w:val="en-US" w:eastAsia="ko-KR"/>
        </w:rPr>
        <w:tab/>
        <w:t xml:space="preserve">[12] specifies in e.g., </w:t>
      </w:r>
      <w:r>
        <w:rPr>
          <w:i/>
        </w:rPr>
        <w:t>NR-DL-TDOA-</w:t>
      </w:r>
      <w:proofErr w:type="spellStart"/>
      <w:r>
        <w:rPr>
          <w:i/>
        </w:rPr>
        <w:t>ProvideAssistanceData</w:t>
      </w:r>
      <w:proofErr w:type="spellEnd"/>
      <w:r>
        <w:rPr>
          <w:i/>
          <w:lang w:val="en-US"/>
        </w:rPr>
        <w:t xml:space="preserve"> </w:t>
      </w:r>
      <w:r>
        <w:rPr>
          <w:iCs/>
          <w:lang w:val="en-US"/>
        </w:rPr>
        <w:t xml:space="preserve">that if the </w:t>
      </w:r>
      <w:r>
        <w:rPr>
          <w:i/>
          <w:lang w:val="en-US"/>
        </w:rPr>
        <w:t>nr-</w:t>
      </w:r>
      <w:proofErr w:type="spellStart"/>
      <w:r>
        <w:rPr>
          <w:i/>
          <w:lang w:val="en-US"/>
        </w:rPr>
        <w:t>SelectedDL</w:t>
      </w:r>
      <w:proofErr w:type="spellEnd"/>
      <w:r>
        <w:rPr>
          <w:i/>
          <w:lang w:val="en-US"/>
        </w:rPr>
        <w:t>-PRS-</w:t>
      </w:r>
      <w:proofErr w:type="spellStart"/>
      <w:r>
        <w:rPr>
          <w:i/>
          <w:lang w:val="en-US"/>
        </w:rPr>
        <w:t>IndexList</w:t>
      </w:r>
      <w:proofErr w:type="spellEnd"/>
      <w:r>
        <w:rPr>
          <w:iCs/>
          <w:lang w:val="en-US"/>
        </w:rPr>
        <w:t xml:space="preserve"> field is present, </w:t>
      </w:r>
      <w:r>
        <w:rPr>
          <w:lang w:val="en-US"/>
        </w:rPr>
        <w:t>"</w:t>
      </w:r>
      <w:r>
        <w:rPr>
          <w:iCs/>
          <w:lang w:val="en-US"/>
        </w:rPr>
        <w:t xml:space="preserve">the </w:t>
      </w:r>
      <w:r>
        <w:rPr>
          <w:i/>
          <w:lang w:val="en-US"/>
        </w:rPr>
        <w:t>nr-DL-PRS-</w:t>
      </w:r>
      <w:proofErr w:type="spellStart"/>
      <w:r>
        <w:rPr>
          <w:i/>
          <w:lang w:val="en-US"/>
        </w:rPr>
        <w:t>AssistanceData</w:t>
      </w:r>
      <w:proofErr w:type="spellEnd"/>
      <w:r>
        <w:rPr>
          <w:iCs/>
          <w:lang w:val="en-US"/>
        </w:rPr>
        <w:t xml:space="preserve"> </w:t>
      </w:r>
      <w:r>
        <w:rPr>
          <w:iCs/>
          <w:u w:val="single"/>
          <w:lang w:val="en-US"/>
        </w:rPr>
        <w:t>shall be</w:t>
      </w:r>
      <w:r>
        <w:rPr>
          <w:iCs/>
          <w:lang w:val="en-US"/>
        </w:rPr>
        <w:t xml:space="preserve"> present in one and only one of </w:t>
      </w:r>
      <w:r>
        <w:rPr>
          <w:i/>
          <w:lang w:val="en-US"/>
        </w:rPr>
        <w:t>NR-DL-TDOA-</w:t>
      </w:r>
      <w:proofErr w:type="spellStart"/>
      <w:r>
        <w:rPr>
          <w:i/>
          <w:lang w:val="en-US"/>
        </w:rPr>
        <w:t>ProvideAssistanceData</w:t>
      </w:r>
      <w:proofErr w:type="spellEnd"/>
      <w:r>
        <w:rPr>
          <w:iCs/>
          <w:lang w:val="en-US"/>
        </w:rPr>
        <w:t xml:space="preserve">, </w:t>
      </w:r>
      <w:r>
        <w:rPr>
          <w:i/>
          <w:lang w:val="en-US"/>
        </w:rPr>
        <w:t>NR-DL-</w:t>
      </w:r>
      <w:proofErr w:type="spellStart"/>
      <w:r>
        <w:rPr>
          <w:i/>
          <w:lang w:val="en-US"/>
        </w:rPr>
        <w:t>AoD</w:t>
      </w:r>
      <w:proofErr w:type="spellEnd"/>
      <w:r>
        <w:rPr>
          <w:i/>
          <w:lang w:val="en-US"/>
        </w:rPr>
        <w:t>-</w:t>
      </w:r>
      <w:proofErr w:type="spellStart"/>
      <w:r>
        <w:rPr>
          <w:i/>
          <w:lang w:val="en-US"/>
        </w:rPr>
        <w:t>ProvideAssistanceData</w:t>
      </w:r>
      <w:proofErr w:type="spellEnd"/>
      <w:r>
        <w:rPr>
          <w:iCs/>
          <w:lang w:val="en-US"/>
        </w:rPr>
        <w:t xml:space="preserve">, and </w:t>
      </w:r>
      <w:r>
        <w:rPr>
          <w:i/>
          <w:lang w:val="en-US"/>
        </w:rPr>
        <w:t>NR-Multi-RTT-</w:t>
      </w:r>
      <w:proofErr w:type="spellStart"/>
      <w:r>
        <w:rPr>
          <w:i/>
          <w:lang w:val="en-US"/>
        </w:rPr>
        <w:t>ProvideAssistanceData</w:t>
      </w:r>
      <w:proofErr w:type="spellEnd"/>
      <w:r>
        <w:rPr>
          <w:iCs/>
          <w:lang w:val="en-US"/>
        </w:rPr>
        <w:t>.</w:t>
      </w:r>
      <w:r>
        <w:rPr>
          <w:lang w:val="en-US"/>
        </w:rPr>
        <w:t>"</w:t>
      </w:r>
      <w:r>
        <w:rPr>
          <w:lang w:val="en-US"/>
        </w:rPr>
        <w:br/>
        <w:t xml:space="preserve">I believe the "shall" is not correct here (or at least not needed). This is a network </w:t>
      </w:r>
      <w:proofErr w:type="spellStart"/>
      <w:r>
        <w:rPr>
          <w:lang w:val="en-US"/>
        </w:rPr>
        <w:t>behaviour</w:t>
      </w:r>
      <w:proofErr w:type="spellEnd"/>
      <w:r>
        <w:rPr>
          <w:lang w:val="en-US"/>
        </w:rPr>
        <w:t xml:space="preserve"> which is typically not associated with a "shall" requirement (unless needed for the functionality to work). The </w:t>
      </w:r>
      <w:r>
        <w:rPr>
          <w:i/>
          <w:lang w:val="en-US"/>
        </w:rPr>
        <w:t>nr-</w:t>
      </w:r>
      <w:proofErr w:type="spellStart"/>
      <w:r>
        <w:rPr>
          <w:i/>
          <w:lang w:val="en-US"/>
        </w:rPr>
        <w:t>SelectedDL</w:t>
      </w:r>
      <w:proofErr w:type="spellEnd"/>
      <w:r>
        <w:rPr>
          <w:i/>
          <w:lang w:val="en-US"/>
        </w:rPr>
        <w:t>-PRS-</w:t>
      </w:r>
      <w:proofErr w:type="spellStart"/>
      <w:r>
        <w:rPr>
          <w:i/>
          <w:lang w:val="en-US"/>
        </w:rPr>
        <w:t>IndexList</w:t>
      </w:r>
      <w:proofErr w:type="spellEnd"/>
      <w:r>
        <w:rPr>
          <w:i/>
          <w:lang w:val="en-US"/>
        </w:rPr>
        <w:t xml:space="preserve"> </w:t>
      </w:r>
      <w:r>
        <w:rPr>
          <w:iCs/>
          <w:lang w:val="en-US"/>
        </w:rPr>
        <w:t xml:space="preserve">may be present without any </w:t>
      </w:r>
      <w:r>
        <w:rPr>
          <w:i/>
          <w:lang w:val="en-US"/>
        </w:rPr>
        <w:t>nr-DL-PRS-</w:t>
      </w:r>
      <w:proofErr w:type="spellStart"/>
      <w:r>
        <w:rPr>
          <w:i/>
          <w:lang w:val="en-US"/>
        </w:rPr>
        <w:t>AssistanceData</w:t>
      </w:r>
      <w:proofErr w:type="spellEnd"/>
      <w:r>
        <w:rPr>
          <w:iCs/>
          <w:lang w:val="en-US"/>
        </w:rPr>
        <w:t xml:space="preserve"> in </w:t>
      </w:r>
      <w:r>
        <w:rPr>
          <w:i/>
          <w:lang w:val="en-US"/>
        </w:rPr>
        <w:t>NR-DL-TDOA-</w:t>
      </w:r>
      <w:proofErr w:type="spellStart"/>
      <w:r>
        <w:rPr>
          <w:i/>
          <w:lang w:val="en-US"/>
        </w:rPr>
        <w:t>ProvideAssistanceData</w:t>
      </w:r>
      <w:proofErr w:type="spellEnd"/>
      <w:r>
        <w:rPr>
          <w:iCs/>
          <w:lang w:val="en-US"/>
        </w:rPr>
        <w:t xml:space="preserve">, </w:t>
      </w:r>
      <w:r>
        <w:rPr>
          <w:i/>
          <w:lang w:val="en-US"/>
        </w:rPr>
        <w:t>NR-DL-</w:t>
      </w:r>
      <w:proofErr w:type="spellStart"/>
      <w:r>
        <w:rPr>
          <w:i/>
          <w:lang w:val="en-US"/>
        </w:rPr>
        <w:t>AoD</w:t>
      </w:r>
      <w:proofErr w:type="spellEnd"/>
      <w:r>
        <w:rPr>
          <w:i/>
          <w:lang w:val="en-US"/>
        </w:rPr>
        <w:t>-</w:t>
      </w:r>
      <w:proofErr w:type="spellStart"/>
      <w:r>
        <w:rPr>
          <w:i/>
          <w:lang w:val="en-US"/>
        </w:rPr>
        <w:t>ProvideAssistanceData</w:t>
      </w:r>
      <w:proofErr w:type="spellEnd"/>
      <w:r>
        <w:rPr>
          <w:iCs/>
          <w:lang w:val="en-US"/>
        </w:rPr>
        <w:t xml:space="preserve">, or </w:t>
      </w:r>
      <w:r>
        <w:rPr>
          <w:i/>
          <w:lang w:val="en-US"/>
        </w:rPr>
        <w:t>NR-Multi-RTT-</w:t>
      </w:r>
      <w:proofErr w:type="spellStart"/>
      <w:r>
        <w:rPr>
          <w:i/>
          <w:lang w:val="en-US"/>
        </w:rPr>
        <w:t>ProvideAssistanceData</w:t>
      </w:r>
      <w:proofErr w:type="spellEnd"/>
      <w:r>
        <w:rPr>
          <w:i/>
          <w:lang w:val="en-US"/>
        </w:rPr>
        <w:t xml:space="preserve">, </w:t>
      </w:r>
      <w:r>
        <w:rPr>
          <w:iCs/>
          <w:lang w:val="en-US"/>
        </w:rPr>
        <w:t xml:space="preserve">e.g., in case of </w:t>
      </w:r>
      <w:r>
        <w:rPr>
          <w:i/>
          <w:lang w:val="en-US"/>
        </w:rPr>
        <w:t>NR-DL-PRS-</w:t>
      </w:r>
      <w:proofErr w:type="spellStart"/>
      <w:r>
        <w:rPr>
          <w:i/>
          <w:lang w:val="en-US"/>
        </w:rPr>
        <w:t>AssistanceData</w:t>
      </w:r>
      <w:proofErr w:type="spellEnd"/>
      <w:r>
        <w:rPr>
          <w:iCs/>
          <w:lang w:val="en-US"/>
        </w:rPr>
        <w:t xml:space="preserve"> </w:t>
      </w:r>
      <w:proofErr w:type="gramStart"/>
      <w:r>
        <w:rPr>
          <w:iCs/>
          <w:lang w:val="en-US"/>
        </w:rPr>
        <w:t>are</w:t>
      </w:r>
      <w:proofErr w:type="gramEnd"/>
      <w:r>
        <w:rPr>
          <w:iCs/>
          <w:lang w:val="en-US"/>
        </w:rPr>
        <w:t xml:space="preserve"> provided via broadcast or in case multiple LPP Provide Assistance Data messages are used in a location session. I also think that the </w:t>
      </w:r>
      <w:r>
        <w:rPr>
          <w:i/>
          <w:lang w:val="en-US"/>
        </w:rPr>
        <w:t>NR-DL-PRS-</w:t>
      </w:r>
      <w:proofErr w:type="spellStart"/>
      <w:r>
        <w:rPr>
          <w:i/>
          <w:lang w:val="en-US"/>
        </w:rPr>
        <w:t>AssistanceData</w:t>
      </w:r>
      <w:proofErr w:type="spellEnd"/>
      <w:r>
        <w:rPr>
          <w:i/>
          <w:lang w:val="en-US"/>
        </w:rPr>
        <w:t xml:space="preserve"> </w:t>
      </w:r>
      <w:proofErr w:type="gramStart"/>
      <w:r>
        <w:rPr>
          <w:iCs/>
          <w:lang w:val="en-US"/>
        </w:rPr>
        <w:t>do</w:t>
      </w:r>
      <w:proofErr w:type="gramEnd"/>
      <w:r>
        <w:rPr>
          <w:iCs/>
          <w:lang w:val="en-US"/>
        </w:rPr>
        <w:t xml:space="preserve"> not necessarily need to be provided in one and only one of the IEs </w:t>
      </w:r>
      <w:r>
        <w:rPr>
          <w:i/>
          <w:lang w:val="en-US"/>
        </w:rPr>
        <w:t>NR-DL-TDOA-</w:t>
      </w:r>
      <w:proofErr w:type="spellStart"/>
      <w:r>
        <w:rPr>
          <w:i/>
          <w:lang w:val="en-US"/>
        </w:rPr>
        <w:t>ProvideAssistanceData</w:t>
      </w:r>
      <w:proofErr w:type="spellEnd"/>
      <w:r>
        <w:rPr>
          <w:iCs/>
          <w:lang w:val="en-US"/>
        </w:rPr>
        <w:t xml:space="preserve">, </w:t>
      </w:r>
      <w:r>
        <w:rPr>
          <w:i/>
          <w:lang w:val="en-US"/>
        </w:rPr>
        <w:t>NR-DL-</w:t>
      </w:r>
      <w:proofErr w:type="spellStart"/>
      <w:r>
        <w:rPr>
          <w:i/>
          <w:lang w:val="en-US"/>
        </w:rPr>
        <w:t>AoD</w:t>
      </w:r>
      <w:proofErr w:type="spellEnd"/>
      <w:r>
        <w:rPr>
          <w:i/>
          <w:lang w:val="en-US"/>
        </w:rPr>
        <w:t>-</w:t>
      </w:r>
      <w:proofErr w:type="spellStart"/>
      <w:r>
        <w:rPr>
          <w:i/>
          <w:lang w:val="en-US"/>
        </w:rPr>
        <w:t>ProvideAssistanceData</w:t>
      </w:r>
      <w:proofErr w:type="spellEnd"/>
      <w:r>
        <w:rPr>
          <w:iCs/>
          <w:lang w:val="en-US"/>
        </w:rPr>
        <w:t xml:space="preserve">, and </w:t>
      </w:r>
      <w:r>
        <w:rPr>
          <w:i/>
          <w:lang w:val="en-US"/>
        </w:rPr>
        <w:t>NR-Multi-RTT-</w:t>
      </w:r>
      <w:proofErr w:type="spellStart"/>
      <w:r>
        <w:rPr>
          <w:i/>
          <w:lang w:val="en-US"/>
        </w:rPr>
        <w:t>ProvideAssistanceData</w:t>
      </w:r>
      <w:proofErr w:type="spellEnd"/>
      <w:r>
        <w:rPr>
          <w:i/>
          <w:lang w:val="en-US"/>
        </w:rPr>
        <w:t>.</w:t>
      </w:r>
      <w:r>
        <w:rPr>
          <w:iCs/>
          <w:lang w:val="en-US"/>
        </w:rPr>
        <w:t xml:space="preserve"> I.e., this can be up to network implementation, as long as it is clear that the </w:t>
      </w:r>
      <w:r>
        <w:rPr>
          <w:i/>
          <w:lang w:val="en-US"/>
        </w:rPr>
        <w:t>NR-</w:t>
      </w:r>
      <w:proofErr w:type="spellStart"/>
      <w:r>
        <w:rPr>
          <w:i/>
          <w:lang w:val="en-US"/>
        </w:rPr>
        <w:t>SelectedDL</w:t>
      </w:r>
      <w:proofErr w:type="spellEnd"/>
      <w:r>
        <w:rPr>
          <w:i/>
          <w:lang w:val="en-US"/>
        </w:rPr>
        <w:t>-PRS-</w:t>
      </w:r>
      <w:proofErr w:type="spellStart"/>
      <w:r>
        <w:rPr>
          <w:i/>
          <w:lang w:val="en-US"/>
        </w:rPr>
        <w:t>IndexList</w:t>
      </w:r>
      <w:proofErr w:type="spellEnd"/>
      <w:r>
        <w:rPr>
          <w:iCs/>
          <w:lang w:val="en-US"/>
        </w:rPr>
        <w:t xml:space="preserve"> (if present) provides the applicable resources.</w:t>
      </w:r>
    </w:p>
    <w:p w:rsidR="00331A43" w:rsidRDefault="00DE3B7E">
      <w:pPr>
        <w:pStyle w:val="B1"/>
        <w:jc w:val="left"/>
        <w:rPr>
          <w:iCs/>
          <w:lang w:val="en-US" w:eastAsia="ko-KR"/>
        </w:rPr>
      </w:pPr>
      <w:r>
        <w:rPr>
          <w:iCs/>
          <w:lang w:val="en-US"/>
        </w:rPr>
        <w:t>3.</w:t>
      </w:r>
      <w:r>
        <w:rPr>
          <w:iCs/>
          <w:lang w:val="en-US"/>
        </w:rPr>
        <w:tab/>
        <w:t xml:space="preserve">On the priority order in the </w:t>
      </w:r>
      <w:r>
        <w:rPr>
          <w:i/>
          <w:lang w:val="en-US"/>
        </w:rPr>
        <w:t>NR-DL-PRS-</w:t>
      </w:r>
      <w:proofErr w:type="spellStart"/>
      <w:r>
        <w:rPr>
          <w:i/>
          <w:lang w:val="en-US"/>
        </w:rPr>
        <w:t>AssistanceData</w:t>
      </w:r>
      <w:proofErr w:type="spellEnd"/>
      <w:r>
        <w:rPr>
          <w:i/>
          <w:lang w:val="en-US"/>
        </w:rPr>
        <w:t xml:space="preserve"> </w:t>
      </w:r>
      <w:r>
        <w:rPr>
          <w:iCs/>
          <w:lang w:val="en-US"/>
        </w:rPr>
        <w:t xml:space="preserve">(Change 2 above), there are currently still two FFSs in RAN1: </w:t>
      </w:r>
    </w:p>
    <w:tbl>
      <w:tblPr>
        <w:tblStyle w:val="af1"/>
        <w:tblW w:w="8015" w:type="dxa"/>
        <w:tblInd w:w="1165" w:type="dxa"/>
        <w:tblLayout w:type="fixed"/>
        <w:tblLook w:val="04A0" w:firstRow="1" w:lastRow="0" w:firstColumn="1" w:lastColumn="0" w:noHBand="0" w:noVBand="1"/>
      </w:tblPr>
      <w:tblGrid>
        <w:gridCol w:w="8015"/>
      </w:tblGrid>
      <w:tr w:rsidR="00331A43">
        <w:tc>
          <w:tcPr>
            <w:tcW w:w="8015" w:type="dxa"/>
          </w:tcPr>
          <w:p w:rsidR="00331A43" w:rsidRDefault="00DE3B7E">
            <w:pPr>
              <w:pStyle w:val="a6"/>
              <w:spacing w:after="0"/>
              <w:jc w:val="left"/>
            </w:pPr>
            <w:r>
              <w:rPr>
                <w:highlight w:val="green"/>
              </w:rPr>
              <w:t>Agreement:</w:t>
            </w:r>
          </w:p>
          <w:p w:rsidR="00331A43" w:rsidRDefault="00DE3B7E">
            <w:pPr>
              <w:numPr>
                <w:ilvl w:val="0"/>
                <w:numId w:val="13"/>
              </w:numPr>
              <w:autoSpaceDN w:val="0"/>
              <w:spacing w:after="0" w:line="260" w:lineRule="exact"/>
              <w:jc w:val="left"/>
            </w:pPr>
            <w:r>
              <w:t xml:space="preserve">When a UE is configured in the assistance data of a positioning method with a number of PRS resources beyond its capability (FG 13-2,13-3,13-4 for </w:t>
            </w:r>
            <w:proofErr w:type="spellStart"/>
            <w:r>
              <w:t>AoD</w:t>
            </w:r>
            <w:proofErr w:type="spellEnd"/>
            <w:r>
              <w:t>, TDOA, MRTT respectively),  the UE assumes the DL-PRS Resources in the assistance data are sorted in a decreasing order of measurement priority. Specifically, according to the current RAN2 structure of the assistance data, the following priority is assumed:</w:t>
            </w:r>
          </w:p>
          <w:p w:rsidR="00331A43" w:rsidRDefault="00DE3B7E">
            <w:pPr>
              <w:numPr>
                <w:ilvl w:val="0"/>
                <w:numId w:val="14"/>
              </w:numPr>
              <w:autoSpaceDN w:val="0"/>
              <w:spacing w:after="0" w:line="260" w:lineRule="exact"/>
              <w:ind w:left="1080"/>
              <w:jc w:val="left"/>
            </w:pPr>
            <w:r>
              <w:rPr>
                <w:highlight w:val="yellow"/>
              </w:rPr>
              <w:t>FFS:</w:t>
            </w:r>
            <w:r>
              <w:t xml:space="preserve"> the 4 frequency layers are sorted according to priority,</w:t>
            </w:r>
          </w:p>
          <w:p w:rsidR="00331A43" w:rsidRDefault="00DE3B7E">
            <w:pPr>
              <w:numPr>
                <w:ilvl w:val="0"/>
                <w:numId w:val="14"/>
              </w:numPr>
              <w:autoSpaceDN w:val="0"/>
              <w:spacing w:after="0" w:line="260" w:lineRule="exact"/>
              <w:ind w:left="1080"/>
              <w:jc w:val="left"/>
            </w:pPr>
            <w:r>
              <w:t>The 64 TRPs per frequency layer are sorted according to priority,</w:t>
            </w:r>
          </w:p>
          <w:p w:rsidR="00331A43" w:rsidRDefault="00DE3B7E">
            <w:pPr>
              <w:numPr>
                <w:ilvl w:val="0"/>
                <w:numId w:val="14"/>
              </w:numPr>
              <w:autoSpaceDN w:val="0"/>
              <w:spacing w:after="0" w:line="260" w:lineRule="exact"/>
              <w:ind w:left="1080"/>
              <w:jc w:val="left"/>
            </w:pPr>
            <w:r>
              <w:t>The 2 sets per TRP of the frequency layer are sorted according to priority,</w:t>
            </w:r>
          </w:p>
          <w:p w:rsidR="00331A43" w:rsidRDefault="00DE3B7E">
            <w:pPr>
              <w:numPr>
                <w:ilvl w:val="0"/>
                <w:numId w:val="14"/>
              </w:numPr>
              <w:autoSpaceDN w:val="0"/>
              <w:spacing w:after="0" w:line="260" w:lineRule="exact"/>
              <w:ind w:left="1080"/>
              <w:jc w:val="left"/>
            </w:pPr>
            <w:r>
              <w:rPr>
                <w:highlight w:val="yellow"/>
              </w:rPr>
              <w:t>FFS:</w:t>
            </w:r>
            <w:r>
              <w:t xml:space="preserve"> The 64 resources of the set per TRP per frequency layer are sorted according to priority.</w:t>
            </w:r>
            <w:r>
              <w:rPr>
                <w:rFonts w:eastAsiaTheme="minorEastAsia" w:hint="eastAsia"/>
              </w:rPr>
              <w:t xml:space="preserve"> </w:t>
            </w:r>
          </w:p>
          <w:p w:rsidR="00331A43" w:rsidRDefault="00DE3B7E">
            <w:pPr>
              <w:numPr>
                <w:ilvl w:val="0"/>
                <w:numId w:val="13"/>
              </w:numPr>
              <w:autoSpaceDN w:val="0"/>
              <w:spacing w:after="0" w:line="260" w:lineRule="exact"/>
              <w:jc w:val="left"/>
              <w:rPr>
                <w:rFonts w:eastAsiaTheme="minorEastAsia"/>
                <w:lang w:eastAsia="zh-CN"/>
              </w:rPr>
            </w:pPr>
            <w:r>
              <w:t>The reference indicated by nr-DL-PRS-ReferenceInfo-r16 for each frequency layer has the highest priority at least for DL-TDOA</w:t>
            </w:r>
          </w:p>
        </w:tc>
      </w:tr>
    </w:tbl>
    <w:p w:rsidR="00331A43" w:rsidRDefault="00331A43">
      <w:pPr>
        <w:pStyle w:val="B1"/>
        <w:jc w:val="left"/>
        <w:rPr>
          <w:iCs/>
          <w:lang w:val="en-US" w:eastAsia="ko-KR"/>
        </w:rPr>
      </w:pPr>
    </w:p>
    <w:p w:rsidR="00331A43" w:rsidRDefault="00DE3B7E">
      <w:pPr>
        <w:pStyle w:val="NO"/>
        <w:ind w:left="1420" w:hanging="1136"/>
        <w:jc w:val="left"/>
        <w:rPr>
          <w:lang w:val="en-US" w:eastAsia="ko-KR"/>
        </w:rPr>
      </w:pPr>
      <w:r>
        <w:rPr>
          <w:b/>
          <w:bCs/>
          <w:lang w:eastAsia="ko-KR"/>
        </w:rPr>
        <w:t xml:space="preserve">Proposal </w:t>
      </w:r>
      <w:r>
        <w:rPr>
          <w:b/>
          <w:bCs/>
          <w:lang w:val="en-US" w:eastAsia="ko-KR"/>
        </w:rPr>
        <w:t>14</w:t>
      </w:r>
      <w:r>
        <w:rPr>
          <w:b/>
          <w:bCs/>
          <w:lang w:eastAsia="ko-KR"/>
        </w:rPr>
        <w:t>:</w:t>
      </w:r>
      <w:r>
        <w:rPr>
          <w:lang w:eastAsia="ko-KR"/>
        </w:rPr>
        <w:tab/>
        <w:t xml:space="preserve">With respect to the </w:t>
      </w:r>
      <w:r>
        <w:rPr>
          <w:lang w:val="en-US" w:eastAsia="zh-CN"/>
        </w:rPr>
        <w:t xml:space="preserve">assistance data sharing via IE </w:t>
      </w:r>
      <w:r>
        <w:rPr>
          <w:i/>
          <w:lang w:val="en-US"/>
        </w:rPr>
        <w:t>NR-</w:t>
      </w:r>
      <w:proofErr w:type="spellStart"/>
      <w:r>
        <w:rPr>
          <w:i/>
          <w:lang w:val="en-US"/>
        </w:rPr>
        <w:t>SelectedDL</w:t>
      </w:r>
      <w:proofErr w:type="spellEnd"/>
      <w:r>
        <w:rPr>
          <w:i/>
          <w:lang w:val="en-US"/>
        </w:rPr>
        <w:t>-PRS-</w:t>
      </w:r>
      <w:proofErr w:type="spellStart"/>
      <w:r>
        <w:rPr>
          <w:i/>
          <w:lang w:val="en-US"/>
        </w:rPr>
        <w:t>IndexList</w:t>
      </w:r>
      <w:proofErr w:type="spellEnd"/>
      <w:r>
        <w:rPr>
          <w:i/>
          <w:lang w:val="en-US"/>
        </w:rPr>
        <w:t xml:space="preserve">, </w:t>
      </w:r>
      <w:r>
        <w:rPr>
          <w:lang w:val="en-US" w:eastAsia="ko-KR"/>
        </w:rPr>
        <w:t xml:space="preserve">use the CR in R2-2007634 [8] as baseline. </w:t>
      </w:r>
      <w:proofErr w:type="gramStart"/>
      <w:r>
        <w:rPr>
          <w:lang w:eastAsia="ko-KR"/>
        </w:rPr>
        <w:t xml:space="preserve">RAN2 to check the details </w:t>
      </w:r>
      <w:r>
        <w:rPr>
          <w:lang w:val="en-US" w:eastAsia="ko-KR"/>
        </w:rPr>
        <w:t>of [8</w:t>
      </w:r>
      <w:r>
        <w:rPr>
          <w:lang w:eastAsia="ko-KR"/>
        </w:rPr>
        <w:t>]</w:t>
      </w:r>
      <w:r>
        <w:rPr>
          <w:lang w:val="en-US" w:eastAsia="ko-KR"/>
        </w:rPr>
        <w:t xml:space="preserve"> and then merge it into the LPP Rapporteur CR.</w:t>
      </w:r>
      <w:proofErr w:type="gramEnd"/>
    </w:p>
    <w:p w:rsidR="00331A43" w:rsidRDefault="00DE3B7E">
      <w:pPr>
        <w:pStyle w:val="NO"/>
        <w:ind w:left="1420" w:hanging="1136"/>
        <w:jc w:val="left"/>
        <w:rPr>
          <w:lang w:eastAsia="ko-KR"/>
        </w:rPr>
      </w:pPr>
      <w:r>
        <w:rPr>
          <w:b/>
          <w:bCs/>
          <w:lang w:eastAsia="ko-KR"/>
        </w:rPr>
        <w:t xml:space="preserve">Proposal </w:t>
      </w:r>
      <w:r>
        <w:rPr>
          <w:b/>
          <w:bCs/>
          <w:lang w:val="en-US" w:eastAsia="ko-KR"/>
        </w:rPr>
        <w:t>15</w:t>
      </w:r>
      <w:r>
        <w:rPr>
          <w:b/>
          <w:bCs/>
          <w:lang w:eastAsia="ko-KR"/>
        </w:rPr>
        <w:t>:</w:t>
      </w:r>
      <w:r>
        <w:rPr>
          <w:lang w:eastAsia="ko-KR"/>
        </w:rPr>
        <w:tab/>
        <w:t xml:space="preserve">With respect to the </w:t>
      </w:r>
      <w:r>
        <w:rPr>
          <w:lang w:val="en-US" w:eastAsia="zh-CN"/>
        </w:rPr>
        <w:t xml:space="preserve">assistance data order in IE </w:t>
      </w:r>
      <w:r>
        <w:rPr>
          <w:i/>
          <w:iCs/>
          <w:lang w:eastAsia="ko-KR"/>
        </w:rPr>
        <w:t>NR-DL-PRS-</w:t>
      </w:r>
      <w:proofErr w:type="spellStart"/>
      <w:r>
        <w:rPr>
          <w:i/>
          <w:iCs/>
          <w:lang w:eastAsia="ko-KR"/>
        </w:rPr>
        <w:t>AssistanceData</w:t>
      </w:r>
      <w:proofErr w:type="spellEnd"/>
      <w:r>
        <w:rPr>
          <w:lang w:eastAsia="ko-KR"/>
        </w:rPr>
        <w:t xml:space="preserve"> </w:t>
      </w:r>
      <w:r>
        <w:rPr>
          <w:lang w:val="en-US" w:eastAsia="ko-KR"/>
        </w:rPr>
        <w:t xml:space="preserve">and/or </w:t>
      </w:r>
      <w:r>
        <w:rPr>
          <w:i/>
          <w:lang w:val="en-US"/>
        </w:rPr>
        <w:t>NR-</w:t>
      </w:r>
      <w:proofErr w:type="spellStart"/>
      <w:r>
        <w:rPr>
          <w:i/>
          <w:lang w:val="en-US"/>
        </w:rPr>
        <w:t>SelectedDL</w:t>
      </w:r>
      <w:proofErr w:type="spellEnd"/>
      <w:r>
        <w:rPr>
          <w:i/>
          <w:lang w:val="en-US"/>
        </w:rPr>
        <w:t>-PRS-</w:t>
      </w:r>
      <w:proofErr w:type="spellStart"/>
      <w:r>
        <w:rPr>
          <w:i/>
          <w:lang w:val="en-US"/>
        </w:rPr>
        <w:t>IndexList</w:t>
      </w:r>
      <w:proofErr w:type="spellEnd"/>
      <w:r>
        <w:rPr>
          <w:lang w:eastAsia="ko-KR"/>
        </w:rPr>
        <w:t xml:space="preserve">, </w:t>
      </w:r>
      <w:r>
        <w:rPr>
          <w:lang w:val="en-US" w:eastAsia="ko-KR"/>
        </w:rPr>
        <w:t>await the conclusion in RAN1</w:t>
      </w:r>
      <w:r>
        <w:rPr>
          <w:lang w:eastAsia="ko-KR"/>
        </w:rPr>
        <w:t>.</w:t>
      </w:r>
    </w:p>
    <w:p w:rsidR="00331A43" w:rsidRDefault="00331A43">
      <w:pPr>
        <w:spacing w:before="240" w:after="0"/>
        <w:jc w:val="left"/>
        <w:rPr>
          <w:lang w:val="en-US" w:eastAsia="ko-KR"/>
        </w:rPr>
      </w:pPr>
    </w:p>
    <w:p w:rsidR="00331A43" w:rsidRDefault="00DE3B7E">
      <w:pPr>
        <w:pStyle w:val="NO"/>
        <w:ind w:left="0" w:firstLine="0"/>
        <w:jc w:val="left"/>
        <w:rPr>
          <w:lang w:val="en-US" w:eastAsia="ko-KR"/>
        </w:rPr>
      </w:pPr>
      <w:r>
        <w:rPr>
          <w:lang w:val="en-US" w:eastAsia="ko-KR"/>
        </w:rPr>
        <w:t>Companies are invited to provide any comments on Proposal 14/15 and/or on the details of the proposed change:</w:t>
      </w:r>
    </w:p>
    <w:tbl>
      <w:tblPr>
        <w:tblStyle w:val="af1"/>
        <w:tblW w:w="9855" w:type="dxa"/>
        <w:tblLayout w:type="fixed"/>
        <w:tblLook w:val="04A0" w:firstRow="1" w:lastRow="0" w:firstColumn="1" w:lastColumn="0" w:noHBand="0" w:noVBand="1"/>
      </w:tblPr>
      <w:tblGrid>
        <w:gridCol w:w="1567"/>
        <w:gridCol w:w="8288"/>
      </w:tblGrid>
      <w:tr w:rsidR="00331A43">
        <w:tc>
          <w:tcPr>
            <w:tcW w:w="1567" w:type="dxa"/>
          </w:tcPr>
          <w:p w:rsidR="00331A43" w:rsidRDefault="00DE3B7E">
            <w:pPr>
              <w:pStyle w:val="TAH"/>
              <w:rPr>
                <w:lang w:eastAsia="ko-KR"/>
              </w:rPr>
            </w:pPr>
            <w:r>
              <w:rPr>
                <w:lang w:eastAsia="ko-KR"/>
              </w:rPr>
              <w:lastRenderedPageBreak/>
              <w:t>Company</w:t>
            </w:r>
          </w:p>
        </w:tc>
        <w:tc>
          <w:tcPr>
            <w:tcW w:w="8288" w:type="dxa"/>
          </w:tcPr>
          <w:p w:rsidR="00331A43" w:rsidRDefault="00DE3B7E">
            <w:pPr>
              <w:pStyle w:val="TAH"/>
              <w:rPr>
                <w:lang w:eastAsia="ko-KR"/>
              </w:rPr>
            </w:pPr>
            <w:r>
              <w:rPr>
                <w:lang w:eastAsia="ko-KR"/>
              </w:rPr>
              <w:t>Comments</w:t>
            </w: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288" w:type="dxa"/>
          </w:tcPr>
          <w:p w:rsidR="00331A43" w:rsidRDefault="00DE3B7E">
            <w:pPr>
              <w:pStyle w:val="TAL"/>
              <w:rPr>
                <w:rFonts w:eastAsiaTheme="minorEastAsia"/>
                <w:lang w:eastAsia="zh-CN"/>
              </w:rPr>
            </w:pPr>
            <w:r>
              <w:rPr>
                <w:rFonts w:eastAsiaTheme="minorEastAsia"/>
                <w:lang w:eastAsia="zh-CN"/>
              </w:rPr>
              <w:t>We are OK with both proposals.</w:t>
            </w:r>
          </w:p>
          <w:p w:rsidR="00331A43" w:rsidRDefault="00331A43">
            <w:pPr>
              <w:pStyle w:val="TAL"/>
              <w:rPr>
                <w:rFonts w:eastAsiaTheme="minorEastAsia"/>
                <w:lang w:eastAsia="zh-CN"/>
              </w:rPr>
            </w:pPr>
          </w:p>
          <w:p w:rsidR="00331A43" w:rsidRDefault="00DE3B7E">
            <w:pPr>
              <w:pStyle w:val="TAL"/>
              <w:rPr>
                <w:rFonts w:eastAsiaTheme="minorEastAsia"/>
                <w:lang w:eastAsia="zh-CN"/>
              </w:rPr>
            </w:pPr>
            <w:r>
              <w:rPr>
                <w:rFonts w:eastAsiaTheme="minorEastAsia"/>
                <w:lang w:eastAsia="zh-CN"/>
              </w:rPr>
              <w:t>However, we would like to ask two questions for clarification.</w:t>
            </w:r>
          </w:p>
          <w:p w:rsidR="00331A43" w:rsidRDefault="00DE3B7E">
            <w:pPr>
              <w:pStyle w:val="TAL"/>
              <w:numPr>
                <w:ilvl w:val="0"/>
                <w:numId w:val="15"/>
              </w:numPr>
              <w:rPr>
                <w:rFonts w:eastAsiaTheme="minorEastAsia"/>
                <w:lang w:eastAsia="zh-CN"/>
              </w:rPr>
            </w:pPr>
            <w:r>
              <w:rPr>
                <w:rFonts w:eastAsiaTheme="minorEastAsia"/>
                <w:lang w:eastAsia="zh-CN"/>
              </w:rPr>
              <w:t xml:space="preserve">Since </w:t>
            </w:r>
            <w:r>
              <w:rPr>
                <w:i/>
                <w:snapToGrid w:val="0"/>
              </w:rPr>
              <w:t>nr-</w:t>
            </w:r>
            <w:proofErr w:type="spellStart"/>
            <w:r>
              <w:rPr>
                <w:i/>
                <w:snapToGrid w:val="0"/>
                <w:lang w:eastAsia="zh-CN"/>
              </w:rPr>
              <w:t>Selected</w:t>
            </w:r>
            <w:r>
              <w:rPr>
                <w:i/>
                <w:snapToGrid w:val="0"/>
              </w:rPr>
              <w:t>DL</w:t>
            </w:r>
            <w:proofErr w:type="spellEnd"/>
            <w:r>
              <w:rPr>
                <w:i/>
                <w:snapToGrid w:val="0"/>
              </w:rPr>
              <w:t>-PRS-</w:t>
            </w:r>
            <w:proofErr w:type="spellStart"/>
            <w:r>
              <w:rPr>
                <w:i/>
                <w:snapToGrid w:val="0"/>
                <w:lang w:eastAsia="zh-CN"/>
              </w:rPr>
              <w:t>IndexList</w:t>
            </w:r>
            <w:r>
              <w:rPr>
                <w:i/>
                <w:snapToGrid w:val="0"/>
              </w:rPr>
              <w:t>PerFreq</w:t>
            </w:r>
            <w:proofErr w:type="spellEnd"/>
            <w:r>
              <w:rPr>
                <w:snapToGrid w:val="0"/>
              </w:rPr>
              <w:t xml:space="preserve">, </w:t>
            </w:r>
            <w:r>
              <w:rPr>
                <w:i/>
                <w:snapToGrid w:val="0"/>
              </w:rPr>
              <w:t>dl-</w:t>
            </w:r>
            <w:r>
              <w:rPr>
                <w:i/>
                <w:lang w:eastAsia="zh-CN"/>
              </w:rPr>
              <w:t>Selected</w:t>
            </w:r>
            <w:r>
              <w:rPr>
                <w:i/>
                <w:snapToGrid w:val="0"/>
              </w:rPr>
              <w:t>PRS-ResourceSet</w:t>
            </w:r>
            <w:r>
              <w:rPr>
                <w:i/>
                <w:snapToGrid w:val="0"/>
                <w:lang w:eastAsia="zh-CN"/>
              </w:rPr>
              <w:t>Index</w:t>
            </w:r>
            <w:r>
              <w:rPr>
                <w:i/>
                <w:snapToGrid w:val="0"/>
              </w:rPr>
              <w:t>List-r16</w:t>
            </w:r>
            <w:r>
              <w:rPr>
                <w:snapToGrid w:val="0"/>
              </w:rPr>
              <w:t xml:space="preserve">, </w:t>
            </w:r>
            <w:r>
              <w:rPr>
                <w:i/>
              </w:rPr>
              <w:t>dl-</w:t>
            </w:r>
            <w:r>
              <w:rPr>
                <w:i/>
                <w:lang w:eastAsia="zh-CN"/>
              </w:rPr>
              <w:t>Selected</w:t>
            </w:r>
            <w:r>
              <w:rPr>
                <w:i/>
              </w:rPr>
              <w:t>PRS-Resource</w:t>
            </w:r>
            <w:r>
              <w:rPr>
                <w:i/>
                <w:lang w:eastAsia="zh-CN"/>
              </w:rPr>
              <w:t>Index</w:t>
            </w:r>
            <w:r>
              <w:rPr>
                <w:i/>
              </w:rPr>
              <w:t>List-r16</w:t>
            </w:r>
            <w:r>
              <w:t xml:space="preserve"> are optional, is it correct understanding that if they are omitted, all are selected?</w:t>
            </w:r>
          </w:p>
          <w:p w:rsidR="00331A43" w:rsidRDefault="00DE3B7E">
            <w:pPr>
              <w:pStyle w:val="TAL"/>
              <w:numPr>
                <w:ilvl w:val="0"/>
                <w:numId w:val="15"/>
              </w:numPr>
              <w:rPr>
                <w:lang w:eastAsia="ko-KR"/>
              </w:rPr>
            </w:pPr>
            <w:r>
              <w:t xml:space="preserve">If </w:t>
            </w:r>
            <w:r>
              <w:rPr>
                <w:i/>
              </w:rPr>
              <w:t>NR-</w:t>
            </w:r>
            <w:r>
              <w:rPr>
                <w:rFonts w:eastAsiaTheme="minorEastAsia"/>
                <w:lang w:eastAsia="zh-CN"/>
              </w:rPr>
              <w:t>DL</w:t>
            </w:r>
            <w:r>
              <w:rPr>
                <w:i/>
              </w:rPr>
              <w:t>-PRS-</w:t>
            </w:r>
            <w:proofErr w:type="spellStart"/>
            <w:r>
              <w:rPr>
                <w:i/>
              </w:rPr>
              <w:t>ProvideAssistanceData</w:t>
            </w:r>
            <w:proofErr w:type="spellEnd"/>
            <w:r>
              <w:t xml:space="preserve"> is present in DL-TDOA and DL-</w:t>
            </w:r>
            <w:proofErr w:type="spellStart"/>
            <w:r>
              <w:t>AoD</w:t>
            </w:r>
            <w:proofErr w:type="spellEnd"/>
            <w:r>
              <w:t xml:space="preserve">, can Multi-RTT contains only selected index, but not </w:t>
            </w:r>
            <w:r>
              <w:rPr>
                <w:i/>
              </w:rPr>
              <w:t>NR-DL-PRS-</w:t>
            </w:r>
            <w:proofErr w:type="spellStart"/>
            <w:r>
              <w:rPr>
                <w:i/>
              </w:rPr>
              <w:t>ProvideAssistanceData</w:t>
            </w:r>
            <w:proofErr w:type="spellEnd"/>
            <w:r>
              <w:t xml:space="preserve">, and if so which </w:t>
            </w:r>
            <w:r>
              <w:rPr>
                <w:i/>
              </w:rPr>
              <w:t>NR-DL-PRS-</w:t>
            </w:r>
            <w:proofErr w:type="spellStart"/>
            <w:r>
              <w:rPr>
                <w:i/>
              </w:rPr>
              <w:t>ProvideAssistanceData</w:t>
            </w:r>
            <w:proofErr w:type="spellEnd"/>
            <w:r>
              <w:t xml:space="preserve"> corresponds the selected index? (It is reason why we proposed that if a method uses selected index, </w:t>
            </w:r>
            <w:r>
              <w:rPr>
                <w:i/>
              </w:rPr>
              <w:t>NR-DL-PRS-</w:t>
            </w:r>
            <w:proofErr w:type="spellStart"/>
            <w:r>
              <w:rPr>
                <w:i/>
              </w:rPr>
              <w:t>ProvideAssistanceData</w:t>
            </w:r>
            <w:proofErr w:type="spellEnd"/>
            <w:r>
              <w:t xml:space="preserve"> can be present in </w:t>
            </w:r>
            <w:r>
              <w:rPr>
                <w:b/>
              </w:rPr>
              <w:t>one and only one</w:t>
            </w:r>
            <w:r>
              <w:t xml:space="preserve"> of the methods). We understand things may be complicated if broadcast AD is involved, that the current structure allows room for ambiguity at UE side.</w:t>
            </w:r>
          </w:p>
        </w:tc>
      </w:tr>
      <w:tr w:rsidR="00331A43">
        <w:tc>
          <w:tcPr>
            <w:tcW w:w="1567" w:type="dxa"/>
          </w:tcPr>
          <w:p w:rsidR="00331A43" w:rsidRDefault="00DE3B7E">
            <w:pPr>
              <w:pStyle w:val="TAL"/>
              <w:rPr>
                <w:lang w:val="en-US" w:eastAsia="ko-KR"/>
              </w:rPr>
            </w:pPr>
            <w:r>
              <w:rPr>
                <w:lang w:val="en-US" w:eastAsia="ko-KR"/>
              </w:rPr>
              <w:t>Intel</w:t>
            </w:r>
          </w:p>
        </w:tc>
        <w:tc>
          <w:tcPr>
            <w:tcW w:w="8288" w:type="dxa"/>
          </w:tcPr>
          <w:p w:rsidR="00331A43" w:rsidRDefault="00DE3B7E">
            <w:pPr>
              <w:pStyle w:val="TAL"/>
              <w:rPr>
                <w:lang w:val="en-US" w:eastAsia="ko-KR"/>
              </w:rPr>
            </w:pPr>
            <w:r>
              <w:rPr>
                <w:lang w:val="en-US" w:eastAsia="ko-KR"/>
              </w:rPr>
              <w:t xml:space="preserve">For Huawei first comments, based on </w:t>
            </w:r>
            <w:proofErr w:type="spellStart"/>
            <w:r>
              <w:rPr>
                <w:lang w:val="en-US" w:eastAsia="ko-KR"/>
              </w:rPr>
              <w:t>currenct</w:t>
            </w:r>
            <w:proofErr w:type="spellEnd"/>
            <w:r>
              <w:rPr>
                <w:lang w:val="en-US" w:eastAsia="ko-KR"/>
              </w:rPr>
              <w:t xml:space="preserve"> descriptions, we cannot support </w:t>
            </w:r>
            <w:proofErr w:type="spellStart"/>
            <w:r>
              <w:rPr>
                <w:lang w:val="en-US" w:eastAsia="ko-KR"/>
              </w:rPr>
              <w:t>this.Looks</w:t>
            </w:r>
            <w:proofErr w:type="spellEnd"/>
            <w:r>
              <w:rPr>
                <w:lang w:val="en-US" w:eastAsia="ko-KR"/>
              </w:rPr>
              <w:t xml:space="preserve"> like it is a further optimization on the signaling.  </w:t>
            </w:r>
          </w:p>
          <w:p w:rsidR="00331A43" w:rsidRDefault="00331A43">
            <w:pPr>
              <w:pStyle w:val="TAL"/>
              <w:rPr>
                <w:lang w:val="en-US" w:eastAsia="ko-KR"/>
              </w:rPr>
            </w:pPr>
          </w:p>
          <w:p w:rsidR="00331A43" w:rsidRDefault="00DE3B7E">
            <w:pPr>
              <w:pStyle w:val="TAL"/>
              <w:rPr>
                <w:lang w:val="en-US" w:eastAsia="ko-KR"/>
              </w:rPr>
            </w:pPr>
            <w:r>
              <w:rPr>
                <w:lang w:val="en-US" w:eastAsia="ko-KR"/>
              </w:rPr>
              <w:t xml:space="preserve">Tend to agree with </w:t>
            </w:r>
            <w:proofErr w:type="spellStart"/>
            <w:r>
              <w:rPr>
                <w:lang w:val="en-US" w:eastAsia="ko-KR"/>
              </w:rPr>
              <w:t>Huawe’s</w:t>
            </w:r>
            <w:proofErr w:type="spellEnd"/>
            <w:r>
              <w:rPr>
                <w:lang w:val="en-US" w:eastAsia="ko-KR"/>
              </w:rPr>
              <w:t xml:space="preserve"> second comments on if assistance data is present in two positioning methods, it will be difficult to use index for the third positioning methods. Therefore, it should be “present in only one method or present in all methods”;</w:t>
            </w: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288" w:type="dxa"/>
          </w:tcPr>
          <w:p w:rsidR="00331A43" w:rsidRDefault="00DE3B7E">
            <w:pPr>
              <w:pStyle w:val="TAL"/>
              <w:rPr>
                <w:rFonts w:eastAsiaTheme="minorEastAsia"/>
                <w:lang w:eastAsia="zh-CN"/>
              </w:rPr>
            </w:pPr>
            <w:r>
              <w:rPr>
                <w:rFonts w:eastAsiaTheme="minorEastAsia"/>
                <w:lang w:eastAsia="zh-CN"/>
              </w:rPr>
              <w:t xml:space="preserve">Agree with Proposal14 but for proposal 15 we should wait for RAN1 conclusion and </w:t>
            </w:r>
            <w:r>
              <w:rPr>
                <w:rFonts w:eastAsiaTheme="minorEastAsia" w:hint="eastAsia"/>
                <w:lang w:eastAsia="zh-CN"/>
              </w:rPr>
              <w:t>cannot</w:t>
            </w:r>
            <w:r>
              <w:rPr>
                <w:rFonts w:eastAsiaTheme="minorEastAsia"/>
                <w:lang w:eastAsia="zh-CN"/>
              </w:rPr>
              <w:t xml:space="preserve"> make a decision from RAN2.</w:t>
            </w:r>
          </w:p>
        </w:tc>
      </w:tr>
      <w:tr w:rsidR="00331A43">
        <w:tc>
          <w:tcPr>
            <w:tcW w:w="1567" w:type="dxa"/>
          </w:tcPr>
          <w:p w:rsidR="00331A43" w:rsidRDefault="00DE3B7E">
            <w:pPr>
              <w:pStyle w:val="TAL"/>
              <w:rPr>
                <w:lang w:eastAsia="ko-KR"/>
              </w:rPr>
            </w:pPr>
            <w:r>
              <w:rPr>
                <w:lang w:eastAsia="ko-KR"/>
              </w:rPr>
              <w:t>Nokia</w:t>
            </w:r>
          </w:p>
        </w:tc>
        <w:tc>
          <w:tcPr>
            <w:tcW w:w="8288" w:type="dxa"/>
          </w:tcPr>
          <w:p w:rsidR="00331A43" w:rsidRDefault="00DE3B7E">
            <w:pPr>
              <w:pStyle w:val="TAL"/>
              <w:rPr>
                <w:lang w:eastAsia="ko-KR"/>
              </w:rPr>
            </w:pPr>
            <w:r>
              <w:rPr>
                <w:lang w:eastAsia="ko-KR"/>
              </w:rPr>
              <w:t>Agree with Proposal 14 and Proposal 15.</w:t>
            </w:r>
          </w:p>
        </w:tc>
      </w:tr>
      <w:tr w:rsidR="00331A43">
        <w:tc>
          <w:tcPr>
            <w:tcW w:w="1567" w:type="dxa"/>
          </w:tcPr>
          <w:p w:rsidR="00331A43" w:rsidRDefault="00DE3B7E">
            <w:pPr>
              <w:pStyle w:val="TAL"/>
              <w:rPr>
                <w:lang w:val="en-US" w:eastAsia="ko-KR"/>
              </w:rPr>
            </w:pPr>
            <w:r>
              <w:rPr>
                <w:rFonts w:hint="eastAsia"/>
                <w:lang w:val="en-US" w:eastAsia="ko-KR"/>
              </w:rPr>
              <w:t>Huawei/</w:t>
            </w:r>
            <w:proofErr w:type="spellStart"/>
            <w:r>
              <w:rPr>
                <w:rFonts w:hint="eastAsia"/>
                <w:lang w:val="en-US" w:eastAsia="ko-KR"/>
              </w:rPr>
              <w:t>HiSilicon</w:t>
            </w:r>
            <w:proofErr w:type="spellEnd"/>
          </w:p>
        </w:tc>
        <w:tc>
          <w:tcPr>
            <w:tcW w:w="8288" w:type="dxa"/>
          </w:tcPr>
          <w:p w:rsidR="00331A43" w:rsidRDefault="00DE3B7E">
            <w:pPr>
              <w:pStyle w:val="TAL"/>
              <w:rPr>
                <w:lang w:eastAsia="ko-KR"/>
              </w:rPr>
            </w:pPr>
            <w:r>
              <w:rPr>
                <w:rFonts w:hint="eastAsia"/>
                <w:lang w:eastAsia="ko-KR"/>
              </w:rPr>
              <w:t>To Intel:</w:t>
            </w:r>
          </w:p>
          <w:p w:rsidR="00331A43" w:rsidRDefault="00331A43">
            <w:pPr>
              <w:pStyle w:val="TAL"/>
              <w:rPr>
                <w:lang w:eastAsia="ko-KR"/>
              </w:rPr>
            </w:pPr>
          </w:p>
          <w:p w:rsidR="00331A43" w:rsidRDefault="00DE3B7E">
            <w:pPr>
              <w:pStyle w:val="TAL"/>
              <w:rPr>
                <w:lang w:val="en-US" w:eastAsia="ko-KR"/>
              </w:rPr>
            </w:pPr>
            <w:r>
              <w:rPr>
                <w:lang w:val="en-US" w:eastAsia="ko-KR"/>
              </w:rPr>
              <w:t xml:space="preserve">For the first comment, looking at the current structure and using the following selected resources within a resource set for example, can it be justified that the configuration that only provides </w:t>
            </w:r>
            <w:r>
              <w:rPr>
                <w:i/>
                <w:highlight w:val="yellow"/>
                <w:lang w:val="en-US" w:eastAsia="ko-KR"/>
              </w:rPr>
              <w:t>nr-DL-SelectedPRS-ResourceSetIndex-r16</w:t>
            </w:r>
            <w:r>
              <w:rPr>
                <w:lang w:val="en-US" w:eastAsia="ko-KR"/>
              </w:rPr>
              <w:t xml:space="preserve">, but not </w:t>
            </w:r>
            <w:r>
              <w:rPr>
                <w:i/>
                <w:highlight w:val="red"/>
                <w:lang w:val="en-US" w:eastAsia="ko-KR"/>
              </w:rPr>
              <w:t>dl-SelectedPRS-ResourceIndexList-r16</w:t>
            </w:r>
            <w:r>
              <w:rPr>
                <w:lang w:val="en-US" w:eastAsia="ko-KR"/>
              </w:rPr>
              <w:t>, is a valid resource selection configuration? We simply hope that can be clarified.</w:t>
            </w:r>
          </w:p>
          <w:p w:rsidR="00331A43" w:rsidRDefault="00331A43">
            <w:pPr>
              <w:pStyle w:val="TAL"/>
              <w:rPr>
                <w:lang w:val="en-US" w:eastAsia="ko-KR"/>
              </w:rPr>
            </w:pPr>
          </w:p>
          <w:p w:rsidR="00331A43" w:rsidRDefault="00DE3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宋体" w:hAnsi="Courier New"/>
                <w:sz w:val="13"/>
              </w:rPr>
            </w:pPr>
            <w:r>
              <w:rPr>
                <w:rFonts w:ascii="Courier New" w:eastAsia="宋体" w:hAnsi="Courier New"/>
                <w:snapToGrid w:val="0"/>
                <w:sz w:val="13"/>
              </w:rPr>
              <w:t>DL-</w:t>
            </w:r>
            <w:r>
              <w:rPr>
                <w:rFonts w:ascii="Courier New" w:eastAsia="宋体" w:hAnsi="Courier New"/>
                <w:sz w:val="13"/>
                <w:lang w:eastAsia="zh-CN"/>
              </w:rPr>
              <w:t>Selected</w:t>
            </w:r>
            <w:r>
              <w:rPr>
                <w:rFonts w:ascii="Courier New" w:eastAsia="宋体" w:hAnsi="Courier New"/>
                <w:snapToGrid w:val="0"/>
                <w:sz w:val="13"/>
              </w:rPr>
              <w:t>PRS-ResourceSet</w:t>
            </w:r>
            <w:r>
              <w:rPr>
                <w:rFonts w:ascii="Courier New" w:eastAsia="宋体" w:hAnsi="Courier New"/>
                <w:snapToGrid w:val="0"/>
                <w:sz w:val="13"/>
                <w:lang w:eastAsia="zh-CN"/>
              </w:rPr>
              <w:t>Index</w:t>
            </w:r>
            <w:r>
              <w:rPr>
                <w:rFonts w:ascii="Courier New" w:eastAsia="宋体" w:hAnsi="Courier New"/>
                <w:snapToGrid w:val="0"/>
                <w:sz w:val="13"/>
              </w:rPr>
              <w:t xml:space="preserve">-r16 </w:t>
            </w:r>
            <w:r>
              <w:rPr>
                <w:rFonts w:ascii="Courier New" w:eastAsia="宋体" w:hAnsi="Courier New"/>
                <w:sz w:val="13"/>
              </w:rPr>
              <w:t>::= SEQUENCE {</w:t>
            </w:r>
          </w:p>
          <w:p w:rsidR="00331A43" w:rsidRDefault="00DE3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990"/>
                <w:tab w:val="left" w:pos="8448"/>
                <w:tab w:val="left" w:pos="8832"/>
                <w:tab w:val="left" w:pos="9216"/>
              </w:tabs>
              <w:spacing w:after="0"/>
              <w:jc w:val="left"/>
              <w:rPr>
                <w:rFonts w:ascii="Courier New" w:eastAsia="宋体" w:hAnsi="Courier New"/>
                <w:sz w:val="13"/>
              </w:rPr>
            </w:pPr>
            <w:r>
              <w:rPr>
                <w:rFonts w:ascii="Courier New" w:eastAsia="宋体" w:hAnsi="Courier New"/>
                <w:sz w:val="13"/>
              </w:rPr>
              <w:tab/>
            </w:r>
            <w:r>
              <w:rPr>
                <w:rFonts w:ascii="Courier New" w:eastAsia="宋体" w:hAnsi="Courier New"/>
                <w:sz w:val="13"/>
                <w:highlight w:val="yellow"/>
                <w:lang w:eastAsia="zh-CN"/>
              </w:rPr>
              <w:t>n</w:t>
            </w:r>
            <w:r>
              <w:rPr>
                <w:rFonts w:ascii="Courier New" w:eastAsia="宋体" w:hAnsi="Courier New"/>
                <w:sz w:val="13"/>
                <w:highlight w:val="yellow"/>
              </w:rPr>
              <w:t>r-DL</w:t>
            </w:r>
            <w:r>
              <w:rPr>
                <w:rFonts w:ascii="Courier New" w:eastAsia="宋体" w:hAnsi="Courier New"/>
                <w:sz w:val="13"/>
                <w:highlight w:val="yellow"/>
                <w:lang w:eastAsia="zh-CN"/>
              </w:rPr>
              <w:t>-Selected</w:t>
            </w:r>
            <w:r>
              <w:rPr>
                <w:rFonts w:ascii="Courier New" w:eastAsia="宋体" w:hAnsi="Courier New"/>
                <w:sz w:val="13"/>
                <w:highlight w:val="yellow"/>
              </w:rPr>
              <w:t>PRS-ResourceSetIndex-r16</w:t>
            </w:r>
            <w:r>
              <w:rPr>
                <w:rFonts w:ascii="Courier New" w:eastAsia="宋体" w:hAnsi="Courier New"/>
                <w:sz w:val="13"/>
              </w:rPr>
              <w:tab/>
            </w:r>
            <w:r>
              <w:rPr>
                <w:rFonts w:ascii="Courier New" w:eastAsia="宋体" w:hAnsi="Courier New"/>
                <w:sz w:val="13"/>
              </w:rPr>
              <w:tab/>
            </w:r>
            <w:r>
              <w:rPr>
                <w:rFonts w:ascii="Courier New" w:eastAsia="宋体" w:hAnsi="Courier New"/>
                <w:snapToGrid w:val="0"/>
                <w:sz w:val="13"/>
              </w:rPr>
              <w:t>INTEGER (</w:t>
            </w:r>
            <w:r>
              <w:rPr>
                <w:rFonts w:ascii="Courier New" w:eastAsia="宋体" w:hAnsi="Courier New"/>
                <w:snapToGrid w:val="0"/>
                <w:sz w:val="13"/>
                <w:lang w:eastAsia="zh-CN"/>
              </w:rPr>
              <w:t>0</w:t>
            </w:r>
            <w:r>
              <w:rPr>
                <w:rFonts w:ascii="Courier New" w:eastAsia="宋体" w:hAnsi="Courier New"/>
                <w:snapToGrid w:val="0"/>
                <w:sz w:val="13"/>
              </w:rPr>
              <w:t>..nrMaxSets</w:t>
            </w:r>
            <w:r>
              <w:rPr>
                <w:rFonts w:ascii="Courier New" w:eastAsia="宋体" w:hAnsi="Courier New"/>
                <w:snapToGrid w:val="0"/>
                <w:sz w:val="13"/>
                <w:lang w:eastAsia="zh-CN"/>
              </w:rPr>
              <w:t>PerTrp</w:t>
            </w:r>
            <w:r>
              <w:rPr>
                <w:rFonts w:ascii="Courier New" w:eastAsia="宋体" w:hAnsi="Courier New"/>
                <w:sz w:val="13"/>
                <w:lang w:eastAsia="zh-CN"/>
              </w:rPr>
              <w:t>-1-r16</w:t>
            </w:r>
            <w:r>
              <w:rPr>
                <w:rFonts w:ascii="Courier New" w:eastAsia="宋体" w:hAnsi="Courier New"/>
                <w:snapToGrid w:val="0"/>
                <w:sz w:val="13"/>
              </w:rPr>
              <w:t>)</w:t>
            </w:r>
            <w:r>
              <w:rPr>
                <w:rFonts w:ascii="Courier New" w:eastAsia="宋体" w:hAnsi="Courier New"/>
                <w:sz w:val="13"/>
              </w:rPr>
              <w:t>,</w:t>
            </w:r>
          </w:p>
          <w:p w:rsidR="00331A43" w:rsidRDefault="00DE3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宋体" w:hAnsi="Courier New"/>
                <w:snapToGrid w:val="0"/>
                <w:sz w:val="13"/>
              </w:rPr>
            </w:pPr>
            <w:r>
              <w:rPr>
                <w:rFonts w:ascii="Courier New" w:eastAsia="宋体" w:hAnsi="Courier New"/>
                <w:sz w:val="13"/>
              </w:rPr>
              <w:tab/>
            </w:r>
            <w:r>
              <w:rPr>
                <w:rFonts w:ascii="Courier New" w:eastAsia="宋体" w:hAnsi="Courier New"/>
                <w:sz w:val="13"/>
                <w:highlight w:val="red"/>
              </w:rPr>
              <w:t>dl-</w:t>
            </w:r>
            <w:r>
              <w:rPr>
                <w:rFonts w:ascii="Courier New" w:eastAsia="宋体" w:hAnsi="Courier New"/>
                <w:sz w:val="13"/>
                <w:highlight w:val="red"/>
                <w:lang w:eastAsia="zh-CN"/>
              </w:rPr>
              <w:t>Selected</w:t>
            </w:r>
            <w:r>
              <w:rPr>
                <w:rFonts w:ascii="Courier New" w:eastAsia="宋体" w:hAnsi="Courier New"/>
                <w:sz w:val="13"/>
                <w:highlight w:val="red"/>
              </w:rPr>
              <w:t>PRS-Resource</w:t>
            </w:r>
            <w:r>
              <w:rPr>
                <w:rFonts w:ascii="Courier New" w:eastAsia="宋体" w:hAnsi="Courier New"/>
                <w:sz w:val="13"/>
                <w:highlight w:val="red"/>
                <w:lang w:eastAsia="zh-CN"/>
              </w:rPr>
              <w:t>Index</w:t>
            </w:r>
            <w:r>
              <w:rPr>
                <w:rFonts w:ascii="Courier New" w:eastAsia="宋体" w:hAnsi="Courier New"/>
                <w:sz w:val="13"/>
                <w:highlight w:val="red"/>
              </w:rPr>
              <w:t>List-r16</w:t>
            </w:r>
            <w:r>
              <w:rPr>
                <w:rFonts w:ascii="Courier New" w:eastAsia="宋体" w:hAnsi="Courier New"/>
                <w:sz w:val="13"/>
              </w:rPr>
              <w:tab/>
            </w:r>
            <w:r>
              <w:rPr>
                <w:rFonts w:ascii="Courier New" w:eastAsia="宋体" w:hAnsi="Courier New"/>
                <w:sz w:val="13"/>
              </w:rPr>
              <w:tab/>
            </w:r>
            <w:r>
              <w:rPr>
                <w:rFonts w:ascii="Courier New" w:eastAsia="宋体" w:hAnsi="Courier New"/>
                <w:snapToGrid w:val="0"/>
                <w:sz w:val="13"/>
              </w:rPr>
              <w:t>SEQUENCE (SIZE (1..nrMaxResourcesPerSet-r16)) OF</w:t>
            </w:r>
          </w:p>
          <w:p w:rsidR="00331A43" w:rsidRDefault="00DE3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宋体" w:hAnsi="Courier New"/>
                <w:sz w:val="13"/>
              </w:rPr>
            </w:pP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z w:val="13"/>
              </w:rPr>
              <w:t>DL-</w:t>
            </w:r>
            <w:r>
              <w:rPr>
                <w:rFonts w:ascii="Courier New" w:eastAsia="宋体" w:hAnsi="Courier New"/>
                <w:sz w:val="13"/>
                <w:lang w:eastAsia="zh-CN"/>
              </w:rPr>
              <w:t>Selected</w:t>
            </w:r>
            <w:r>
              <w:rPr>
                <w:rFonts w:ascii="Courier New" w:eastAsia="宋体" w:hAnsi="Courier New"/>
                <w:sz w:val="13"/>
              </w:rPr>
              <w:t>PRS-Resource</w:t>
            </w:r>
            <w:r>
              <w:rPr>
                <w:rFonts w:ascii="Courier New" w:eastAsia="宋体" w:hAnsi="Courier New"/>
                <w:sz w:val="13"/>
                <w:lang w:eastAsia="zh-CN"/>
              </w:rPr>
              <w:t>Index</w:t>
            </w:r>
            <w:r>
              <w:rPr>
                <w:rFonts w:ascii="Courier New" w:eastAsia="宋体" w:hAnsi="Courier New"/>
                <w:sz w:val="13"/>
              </w:rPr>
              <w:t>-r16</w:t>
            </w:r>
          </w:p>
          <w:p w:rsidR="00331A43" w:rsidRDefault="00DE3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宋体" w:hAnsi="Courier New"/>
                <w:sz w:val="13"/>
              </w:rPr>
            </w:pPr>
            <w:r>
              <w:rPr>
                <w:rFonts w:ascii="Courier New" w:eastAsia="宋体" w:hAnsi="Courier New"/>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r>
            <w:r>
              <w:rPr>
                <w:rFonts w:ascii="Courier New" w:eastAsia="宋体" w:hAnsi="Courier New"/>
                <w:snapToGrid w:val="0"/>
                <w:sz w:val="13"/>
              </w:rPr>
              <w:tab/>
              <w:t>OPTIONAL</w:t>
            </w:r>
            <w:r>
              <w:rPr>
                <w:rFonts w:ascii="Courier New" w:eastAsia="宋体" w:hAnsi="Courier New"/>
                <w:sz w:val="13"/>
              </w:rPr>
              <w:tab/>
              <w:t>--Need ON</w:t>
            </w:r>
          </w:p>
          <w:p w:rsidR="00331A43" w:rsidRDefault="00DE3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宋体" w:hAnsi="Courier New"/>
                <w:sz w:val="13"/>
                <w:lang w:eastAsia="zh-CN"/>
              </w:rPr>
            </w:pPr>
            <w:r>
              <w:rPr>
                <w:rFonts w:ascii="Courier New" w:eastAsia="宋体" w:hAnsi="Courier New"/>
                <w:sz w:val="13"/>
                <w:lang w:eastAsia="zh-CN"/>
              </w:rPr>
              <w:t>}</w:t>
            </w:r>
          </w:p>
          <w:p w:rsidR="00331A43" w:rsidRDefault="00331A43">
            <w:pPr>
              <w:pStyle w:val="TAL"/>
              <w:rPr>
                <w:lang w:val="en-US" w:eastAsia="ko-KR"/>
              </w:rPr>
            </w:pPr>
          </w:p>
          <w:p w:rsidR="00331A43" w:rsidRDefault="00DE3B7E">
            <w:pPr>
              <w:pStyle w:val="TAL"/>
              <w:rPr>
                <w:lang w:val="en-US" w:eastAsia="ko-KR"/>
              </w:rPr>
            </w:pPr>
            <w:r>
              <w:rPr>
                <w:rFonts w:hint="eastAsia"/>
                <w:lang w:val="en-US" w:eastAsia="ko-KR"/>
              </w:rPr>
              <w:t>For the second comment, if assistance data is present in all method</w:t>
            </w:r>
            <w:r>
              <w:rPr>
                <w:lang w:val="en-US" w:eastAsia="ko-KR"/>
              </w:rPr>
              <w:t>s</w:t>
            </w:r>
            <w:r>
              <w:rPr>
                <w:rFonts w:hint="eastAsia"/>
                <w:lang w:val="en-US" w:eastAsia="ko-KR"/>
              </w:rPr>
              <w:t xml:space="preserve">, </w:t>
            </w:r>
            <w:r>
              <w:rPr>
                <w:lang w:val="en-US" w:eastAsia="ko-KR"/>
              </w:rPr>
              <w:t>wouldn’t there be any need to use index whatsoever?</w:t>
            </w:r>
          </w:p>
        </w:tc>
      </w:tr>
      <w:tr w:rsidR="00331A43">
        <w:tc>
          <w:tcPr>
            <w:tcW w:w="1567" w:type="dxa"/>
          </w:tcPr>
          <w:p w:rsidR="00331A43" w:rsidRDefault="00DE3B7E">
            <w:pPr>
              <w:pStyle w:val="TAL"/>
              <w:jc w:val="left"/>
              <w:rPr>
                <w:lang w:eastAsia="ko-KR"/>
              </w:rPr>
            </w:pPr>
            <w:r>
              <w:rPr>
                <w:lang w:eastAsia="ko-KR"/>
              </w:rPr>
              <w:t>Rapporteur</w:t>
            </w:r>
          </w:p>
        </w:tc>
        <w:tc>
          <w:tcPr>
            <w:tcW w:w="8288" w:type="dxa"/>
          </w:tcPr>
          <w:p w:rsidR="00331A43" w:rsidRDefault="00DE3B7E">
            <w:pPr>
              <w:pStyle w:val="TAL"/>
              <w:jc w:val="left"/>
              <w:rPr>
                <w:lang w:eastAsia="ko-KR"/>
              </w:rPr>
            </w:pPr>
            <w:r>
              <w:rPr>
                <w:lang w:eastAsia="ko-KR"/>
              </w:rPr>
              <w:t xml:space="preserve">So far, I implemented the text from [8] in _v3. </w:t>
            </w:r>
          </w:p>
          <w:p w:rsidR="00331A43" w:rsidRDefault="00331A43">
            <w:pPr>
              <w:pStyle w:val="TAL"/>
              <w:jc w:val="left"/>
              <w:rPr>
                <w:lang w:eastAsia="ko-KR"/>
              </w:rPr>
            </w:pPr>
          </w:p>
          <w:p w:rsidR="00331A43" w:rsidRDefault="00DE3B7E">
            <w:pPr>
              <w:pStyle w:val="TAL"/>
              <w:jc w:val="left"/>
              <w:rPr>
                <w:lang w:eastAsia="ko-KR"/>
              </w:rPr>
            </w:pPr>
            <w:r>
              <w:rPr>
                <w:lang w:eastAsia="ko-KR"/>
              </w:rPr>
              <w:t xml:space="preserve">On Huawei's first point, I think this is correct. If any of the OPTIONAL lists are absent, it must mean all corresponding elements are selected. </w:t>
            </w:r>
          </w:p>
          <w:p w:rsidR="00331A43" w:rsidRDefault="00331A43">
            <w:pPr>
              <w:pStyle w:val="TAL"/>
              <w:jc w:val="left"/>
              <w:rPr>
                <w:lang w:eastAsia="ko-KR"/>
              </w:rPr>
            </w:pPr>
          </w:p>
          <w:p w:rsidR="00331A43" w:rsidRDefault="00DE3B7E">
            <w:pPr>
              <w:pStyle w:val="TAL"/>
              <w:jc w:val="left"/>
              <w:rPr>
                <w:lang w:eastAsia="ko-KR"/>
              </w:rPr>
            </w:pPr>
            <w:r>
              <w:rPr>
                <w:lang w:eastAsia="ko-KR"/>
              </w:rPr>
              <w:t>On the second point, currently, we have a "may" in the introduction of IE NR-</w:t>
            </w:r>
            <w:proofErr w:type="spellStart"/>
            <w:r>
              <w:rPr>
                <w:lang w:eastAsia="ko-KR"/>
              </w:rPr>
              <w:t>SelectedDL</w:t>
            </w:r>
            <w:proofErr w:type="spellEnd"/>
            <w:r>
              <w:rPr>
                <w:lang w:eastAsia="ko-KR"/>
              </w:rPr>
              <w:t>-PRS-</w:t>
            </w:r>
            <w:proofErr w:type="spellStart"/>
            <w:r>
              <w:rPr>
                <w:lang w:eastAsia="ko-KR"/>
              </w:rPr>
              <w:t>IndexList</w:t>
            </w:r>
            <w:proofErr w:type="spellEnd"/>
            <w:r>
              <w:rPr>
                <w:lang w:eastAsia="ko-KR"/>
              </w:rPr>
              <w:t xml:space="preserve"> (in both, original text and modified text in _v3). I think it can be easily changed to a "shall". However, I think we could also rely on proper NW implementation?</w:t>
            </w:r>
          </w:p>
          <w:p w:rsidR="00331A43" w:rsidRDefault="00331A43">
            <w:pPr>
              <w:pStyle w:val="TAL"/>
              <w:jc w:val="left"/>
              <w:rPr>
                <w:lang w:eastAsia="ko-KR"/>
              </w:rPr>
            </w:pPr>
          </w:p>
        </w:tc>
      </w:tr>
      <w:tr w:rsidR="00331A43">
        <w:tc>
          <w:tcPr>
            <w:tcW w:w="1567" w:type="dxa"/>
          </w:tcPr>
          <w:p w:rsidR="00331A43" w:rsidRDefault="00DE3B7E">
            <w:pPr>
              <w:pStyle w:val="TAL"/>
              <w:rPr>
                <w:rFonts w:eastAsiaTheme="minorEastAsia"/>
                <w:lang w:eastAsia="zh-CN"/>
              </w:rPr>
            </w:pPr>
            <w:r>
              <w:rPr>
                <w:rFonts w:eastAsiaTheme="minorEastAsia" w:hint="eastAsia"/>
                <w:lang w:eastAsia="zh-CN"/>
              </w:rPr>
              <w:t>CATT</w:t>
            </w:r>
          </w:p>
        </w:tc>
        <w:tc>
          <w:tcPr>
            <w:tcW w:w="8288" w:type="dxa"/>
          </w:tcPr>
          <w:p w:rsidR="00331A43" w:rsidRDefault="00DE3B7E">
            <w:pPr>
              <w:pStyle w:val="TAL"/>
              <w:rPr>
                <w:lang w:eastAsia="zh-CN"/>
              </w:rPr>
            </w:pPr>
            <w:r>
              <w:rPr>
                <w:rFonts w:eastAsiaTheme="minorEastAsia" w:hint="eastAsia"/>
                <w:lang w:eastAsia="zh-CN"/>
              </w:rPr>
              <w:t xml:space="preserve">Share the same view as </w:t>
            </w:r>
            <w:r>
              <w:rPr>
                <w:rFonts w:eastAsiaTheme="minorEastAsia"/>
                <w:lang w:eastAsia="zh-CN"/>
              </w:rPr>
              <w:t>Rapporteur</w:t>
            </w:r>
            <w:r>
              <w:rPr>
                <w:rFonts w:eastAsiaTheme="minorEastAsia" w:hint="eastAsia"/>
                <w:lang w:eastAsia="zh-CN"/>
              </w:rPr>
              <w:t xml:space="preserve"> on </w:t>
            </w:r>
            <w:r>
              <w:rPr>
                <w:lang w:eastAsia="ko-KR"/>
              </w:rPr>
              <w:t>Huawei's first point</w:t>
            </w:r>
            <w:r>
              <w:rPr>
                <w:rFonts w:hint="eastAsia"/>
                <w:lang w:eastAsia="zh-CN"/>
              </w:rPr>
              <w:t>.</w:t>
            </w:r>
          </w:p>
          <w:p w:rsidR="00331A43" w:rsidRDefault="00331A43">
            <w:pPr>
              <w:pStyle w:val="TAL"/>
              <w:rPr>
                <w:rFonts w:eastAsiaTheme="minorEastAsia"/>
                <w:lang w:eastAsia="zh-CN"/>
              </w:rPr>
            </w:pPr>
          </w:p>
          <w:p w:rsidR="00331A43" w:rsidRDefault="00DE3B7E">
            <w:pPr>
              <w:pStyle w:val="TAL"/>
              <w:rPr>
                <w:rFonts w:eastAsiaTheme="minorEastAsia"/>
                <w:lang w:eastAsia="zh-CN"/>
              </w:rPr>
            </w:pPr>
            <w:r>
              <w:rPr>
                <w:rFonts w:eastAsiaTheme="minorEastAsia"/>
                <w:lang w:eastAsia="zh-CN"/>
              </w:rPr>
              <w:t>When</w:t>
            </w:r>
            <w:r>
              <w:rPr>
                <w:rFonts w:eastAsiaTheme="minorEastAsia" w:hint="eastAsia"/>
                <w:lang w:eastAsia="zh-CN"/>
              </w:rPr>
              <w:t xml:space="preserve"> there are three positioning methods assigned to the UE in one LPP session:</w:t>
            </w:r>
          </w:p>
          <w:p w:rsidR="00331A43" w:rsidRDefault="00DE3B7E">
            <w:pPr>
              <w:pStyle w:val="TAL"/>
              <w:numPr>
                <w:ilvl w:val="0"/>
                <w:numId w:val="16"/>
              </w:numPr>
              <w:rPr>
                <w:rFonts w:eastAsiaTheme="minorEastAsia"/>
                <w:lang w:eastAsia="zh-CN"/>
              </w:rPr>
            </w:pPr>
            <w:r>
              <w:rPr>
                <w:rFonts w:ascii="Times New Roman" w:eastAsia="宋体" w:hAnsi="Times New Roman"/>
                <w:i/>
                <w:iCs/>
                <w:sz w:val="20"/>
                <w:lang w:eastAsia="zh-CN"/>
              </w:rPr>
              <w:t>NR-DL-PRS-</w:t>
            </w:r>
            <w:proofErr w:type="spellStart"/>
            <w:r>
              <w:rPr>
                <w:rFonts w:ascii="Times New Roman" w:eastAsia="宋体" w:hAnsi="Times New Roman"/>
                <w:i/>
                <w:iCs/>
                <w:sz w:val="20"/>
                <w:lang w:eastAsia="zh-CN"/>
              </w:rPr>
              <w:t>ProvideAssistanceData</w:t>
            </w:r>
            <w:proofErr w:type="spellEnd"/>
            <w:r>
              <w:rPr>
                <w:rFonts w:eastAsiaTheme="minorEastAsia" w:hint="eastAsia"/>
                <w:lang w:eastAsia="zh-CN"/>
              </w:rPr>
              <w:t xml:space="preserve"> may only be present in one of methods (e.g. </w:t>
            </w:r>
            <w:r>
              <w:t>DL-TDOA</w:t>
            </w:r>
            <w:r>
              <w:rPr>
                <w:rFonts w:eastAsiaTheme="minorEastAsia" w:hint="eastAsia"/>
                <w:lang w:eastAsia="zh-CN"/>
              </w:rPr>
              <w:t xml:space="preserve"> in Huawei</w:t>
            </w:r>
            <w:r>
              <w:rPr>
                <w:rFonts w:eastAsiaTheme="minorEastAsia"/>
                <w:lang w:eastAsia="zh-CN"/>
              </w:rPr>
              <w:t>’</w:t>
            </w:r>
            <w:r>
              <w:rPr>
                <w:rFonts w:eastAsiaTheme="minorEastAsia" w:hint="eastAsia"/>
                <w:lang w:eastAsia="zh-CN"/>
              </w:rPr>
              <w:t>s second comment case):</w:t>
            </w:r>
          </w:p>
          <w:p w:rsidR="00331A43" w:rsidRDefault="00DE3B7E">
            <w:pPr>
              <w:pStyle w:val="TAL"/>
              <w:numPr>
                <w:ilvl w:val="0"/>
                <w:numId w:val="17"/>
              </w:numPr>
              <w:rPr>
                <w:rFonts w:eastAsiaTheme="minorEastAsia"/>
                <w:lang w:eastAsia="zh-CN"/>
              </w:rPr>
            </w:pPr>
            <w:r>
              <w:rPr>
                <w:rFonts w:eastAsiaTheme="minorEastAsia"/>
                <w:lang w:eastAsia="zh-CN"/>
              </w:rPr>
              <w:t>If</w:t>
            </w:r>
            <w:r>
              <w:rPr>
                <w:rFonts w:eastAsiaTheme="minorEastAsia" w:hint="eastAsia"/>
                <w:lang w:eastAsia="zh-CN"/>
              </w:rPr>
              <w:t xml:space="preserve"> </w:t>
            </w:r>
            <w:r>
              <w:rPr>
                <w:i/>
              </w:rPr>
              <w:t>NR-</w:t>
            </w:r>
            <w:proofErr w:type="spellStart"/>
            <w:r>
              <w:rPr>
                <w:i/>
              </w:rPr>
              <w:t>SelectedDL</w:t>
            </w:r>
            <w:proofErr w:type="spellEnd"/>
            <w:r>
              <w:rPr>
                <w:i/>
              </w:rPr>
              <w:t>-PRS-</w:t>
            </w:r>
            <w:proofErr w:type="spellStart"/>
            <w:r>
              <w:rPr>
                <w:i/>
              </w:rPr>
              <w:t>IndexList</w:t>
            </w:r>
            <w:proofErr w:type="spellEnd"/>
            <w:r>
              <w:rPr>
                <w:rFonts w:eastAsiaTheme="minorEastAsia" w:hint="eastAsia"/>
                <w:i/>
                <w:lang w:eastAsia="zh-CN"/>
              </w:rPr>
              <w:t xml:space="preserve"> </w:t>
            </w:r>
            <w:r>
              <w:rPr>
                <w:rFonts w:eastAsiaTheme="minorEastAsia" w:hint="eastAsia"/>
                <w:lang w:eastAsia="zh-CN"/>
              </w:rPr>
              <w:t xml:space="preserve">is present in this method (e.g. </w:t>
            </w:r>
            <w:r>
              <w:t>DL-TDOA</w:t>
            </w:r>
            <w:r>
              <w:rPr>
                <w:rFonts w:eastAsiaTheme="minorEastAsia" w:hint="eastAsia"/>
                <w:lang w:eastAsia="zh-CN"/>
              </w:rPr>
              <w:t xml:space="preserve">), </w:t>
            </w:r>
            <w:r>
              <w:rPr>
                <w:i/>
              </w:rPr>
              <w:t>NR-</w:t>
            </w:r>
            <w:proofErr w:type="spellStart"/>
            <w:r>
              <w:rPr>
                <w:i/>
              </w:rPr>
              <w:t>SelectedDL</w:t>
            </w:r>
            <w:proofErr w:type="spellEnd"/>
            <w:r>
              <w:rPr>
                <w:i/>
              </w:rPr>
              <w:t>-PRS-</w:t>
            </w:r>
            <w:proofErr w:type="spellStart"/>
            <w:r>
              <w:rPr>
                <w:i/>
              </w:rPr>
              <w:t>IndexList</w:t>
            </w:r>
            <w:proofErr w:type="spellEnd"/>
            <w:r>
              <w:rPr>
                <w:rFonts w:eastAsiaTheme="minorEastAsia" w:hint="eastAsia"/>
                <w:i/>
                <w:lang w:eastAsia="zh-CN"/>
              </w:rPr>
              <w:t xml:space="preserve"> </w:t>
            </w:r>
            <w:r>
              <w:rPr>
                <w:rFonts w:eastAsiaTheme="minorEastAsia" w:hint="eastAsia"/>
                <w:lang w:eastAsia="zh-CN"/>
              </w:rPr>
              <w:t xml:space="preserve">works for this method. </w:t>
            </w:r>
          </w:p>
          <w:p w:rsidR="00331A43" w:rsidRDefault="00DE3B7E">
            <w:pPr>
              <w:pStyle w:val="TAL"/>
              <w:numPr>
                <w:ilvl w:val="0"/>
                <w:numId w:val="17"/>
              </w:numPr>
              <w:rPr>
                <w:rFonts w:eastAsiaTheme="minorEastAsia"/>
                <w:lang w:eastAsia="zh-CN"/>
              </w:rPr>
            </w:pPr>
            <w:r>
              <w:rPr>
                <w:rFonts w:eastAsiaTheme="minorEastAsia"/>
                <w:lang w:eastAsia="zh-CN"/>
              </w:rPr>
              <w:t>If</w:t>
            </w:r>
            <w:r>
              <w:rPr>
                <w:rFonts w:eastAsiaTheme="minorEastAsia" w:hint="eastAsia"/>
                <w:lang w:eastAsia="zh-CN"/>
              </w:rPr>
              <w:t xml:space="preserve"> </w:t>
            </w:r>
            <w:r>
              <w:rPr>
                <w:i/>
              </w:rPr>
              <w:t>NR-</w:t>
            </w:r>
            <w:proofErr w:type="spellStart"/>
            <w:r>
              <w:rPr>
                <w:i/>
              </w:rPr>
              <w:t>SelectedDL</w:t>
            </w:r>
            <w:proofErr w:type="spellEnd"/>
            <w:r>
              <w:rPr>
                <w:i/>
              </w:rPr>
              <w:t>-PRS-</w:t>
            </w:r>
            <w:proofErr w:type="spellStart"/>
            <w:r>
              <w:rPr>
                <w:i/>
              </w:rPr>
              <w:t>IndexList</w:t>
            </w:r>
            <w:proofErr w:type="spellEnd"/>
            <w:r>
              <w:rPr>
                <w:rFonts w:eastAsiaTheme="minorEastAsia" w:hint="eastAsia"/>
                <w:i/>
                <w:lang w:eastAsia="zh-CN"/>
              </w:rPr>
              <w:t xml:space="preserve"> </w:t>
            </w:r>
            <w:r>
              <w:rPr>
                <w:rFonts w:eastAsiaTheme="minorEastAsia" w:hint="eastAsia"/>
                <w:lang w:eastAsia="zh-CN"/>
              </w:rPr>
              <w:t xml:space="preserve">is not present in this method, </w:t>
            </w:r>
            <w:r>
              <w:rPr>
                <w:rFonts w:ascii="Times New Roman" w:eastAsia="宋体" w:hAnsi="Times New Roman"/>
                <w:i/>
                <w:iCs/>
                <w:sz w:val="20"/>
                <w:lang w:eastAsia="zh-CN"/>
              </w:rPr>
              <w:t>NR-DL-PRS-</w:t>
            </w:r>
            <w:proofErr w:type="spellStart"/>
            <w:r>
              <w:rPr>
                <w:rFonts w:ascii="Times New Roman" w:eastAsia="宋体" w:hAnsi="Times New Roman"/>
                <w:i/>
                <w:iCs/>
                <w:sz w:val="20"/>
                <w:lang w:eastAsia="zh-CN"/>
              </w:rPr>
              <w:t>ProvideAssistanceData</w:t>
            </w:r>
            <w:proofErr w:type="spellEnd"/>
            <w:r>
              <w:rPr>
                <w:rFonts w:eastAsiaTheme="minorEastAsia" w:hint="eastAsia"/>
                <w:i/>
                <w:lang w:eastAsia="zh-CN"/>
              </w:rPr>
              <w:t xml:space="preserve"> </w:t>
            </w:r>
            <w:r>
              <w:rPr>
                <w:rFonts w:eastAsiaTheme="minorEastAsia" w:hint="eastAsia"/>
                <w:lang w:eastAsia="zh-CN"/>
              </w:rPr>
              <w:t>works for this method.</w:t>
            </w:r>
          </w:p>
          <w:p w:rsidR="00331A43" w:rsidRDefault="00331A43">
            <w:pPr>
              <w:pStyle w:val="TAL"/>
              <w:rPr>
                <w:rFonts w:eastAsiaTheme="minorEastAsia"/>
                <w:lang w:eastAsia="zh-CN"/>
              </w:rPr>
            </w:pPr>
          </w:p>
          <w:p w:rsidR="00331A43" w:rsidRDefault="00DE3B7E">
            <w:pPr>
              <w:pStyle w:val="TAL"/>
              <w:numPr>
                <w:ilvl w:val="0"/>
                <w:numId w:val="16"/>
              </w:numPr>
              <w:rPr>
                <w:rFonts w:eastAsiaTheme="minorEastAsia"/>
                <w:lang w:eastAsia="zh-CN"/>
              </w:rPr>
            </w:pPr>
            <w:r>
              <w:rPr>
                <w:i/>
              </w:rPr>
              <w:t>NR-</w:t>
            </w:r>
            <w:proofErr w:type="spellStart"/>
            <w:r>
              <w:rPr>
                <w:i/>
              </w:rPr>
              <w:t>SelectedDL</w:t>
            </w:r>
            <w:proofErr w:type="spellEnd"/>
            <w:r>
              <w:rPr>
                <w:i/>
              </w:rPr>
              <w:t>-PRS-</w:t>
            </w:r>
            <w:proofErr w:type="spellStart"/>
            <w:r>
              <w:rPr>
                <w:i/>
              </w:rPr>
              <w:t>IndexList</w:t>
            </w:r>
            <w:proofErr w:type="spellEnd"/>
            <w:r>
              <w:rPr>
                <w:rFonts w:eastAsiaTheme="minorEastAsia" w:hint="eastAsia"/>
                <w:lang w:eastAsia="zh-CN"/>
              </w:rPr>
              <w:t xml:space="preserve"> should be present in the left two </w:t>
            </w:r>
            <w:r>
              <w:rPr>
                <w:rFonts w:eastAsiaTheme="minorEastAsia"/>
                <w:lang w:eastAsia="zh-CN"/>
              </w:rPr>
              <w:t>methods (</w:t>
            </w:r>
            <w:r>
              <w:rPr>
                <w:rFonts w:eastAsiaTheme="minorEastAsia" w:hint="eastAsia"/>
                <w:lang w:eastAsia="zh-CN"/>
              </w:rPr>
              <w:t xml:space="preserve">e.g. </w:t>
            </w:r>
            <w:r>
              <w:t>DL-</w:t>
            </w:r>
            <w:proofErr w:type="spellStart"/>
            <w:r>
              <w:t>AoD</w:t>
            </w:r>
            <w:proofErr w:type="spellEnd"/>
            <w:r>
              <w:rPr>
                <w:rFonts w:eastAsiaTheme="minorEastAsia" w:hint="eastAsia"/>
                <w:lang w:eastAsia="zh-CN"/>
              </w:rPr>
              <w:t xml:space="preserve">, </w:t>
            </w:r>
            <w:r>
              <w:t>Multi-RTT</w:t>
            </w:r>
            <w:r>
              <w:rPr>
                <w:rFonts w:eastAsiaTheme="minorEastAsia" w:hint="eastAsia"/>
                <w:lang w:eastAsia="zh-CN"/>
              </w:rPr>
              <w:t xml:space="preserve"> in Huawei</w:t>
            </w:r>
            <w:r>
              <w:rPr>
                <w:rFonts w:eastAsiaTheme="minorEastAsia"/>
                <w:lang w:eastAsia="zh-CN"/>
              </w:rPr>
              <w:t>’</w:t>
            </w:r>
            <w:r>
              <w:rPr>
                <w:rFonts w:eastAsiaTheme="minorEastAsia" w:hint="eastAsia"/>
                <w:lang w:eastAsia="zh-CN"/>
              </w:rPr>
              <w:t>s second comment case).</w:t>
            </w:r>
          </w:p>
          <w:p w:rsidR="00331A43" w:rsidRDefault="00DE3B7E">
            <w:pPr>
              <w:pStyle w:val="TAL"/>
              <w:ind w:left="420"/>
              <w:rPr>
                <w:rFonts w:ascii="Times New Roman" w:eastAsia="宋体" w:hAnsi="Times New Roman"/>
                <w:iCs/>
                <w:sz w:val="20"/>
                <w:lang w:eastAsia="zh-CN"/>
              </w:rPr>
            </w:pPr>
            <w:r>
              <w:rPr>
                <w:rFonts w:eastAsiaTheme="minorEastAsia"/>
                <w:lang w:eastAsia="zh-CN"/>
              </w:rPr>
              <w:t>The</w:t>
            </w:r>
            <w:r>
              <w:rPr>
                <w:rFonts w:eastAsiaTheme="minorEastAsia" w:hint="eastAsia"/>
                <w:lang w:eastAsia="zh-CN"/>
              </w:rPr>
              <w:t xml:space="preserve"> </w:t>
            </w:r>
            <w:r>
              <w:rPr>
                <w:i/>
              </w:rPr>
              <w:t>NR-</w:t>
            </w:r>
            <w:proofErr w:type="spellStart"/>
            <w:r>
              <w:rPr>
                <w:i/>
              </w:rPr>
              <w:t>SelectedDL</w:t>
            </w:r>
            <w:proofErr w:type="spellEnd"/>
            <w:r>
              <w:rPr>
                <w:i/>
              </w:rPr>
              <w:t>-PRS-</w:t>
            </w:r>
            <w:proofErr w:type="spellStart"/>
            <w:r>
              <w:rPr>
                <w:i/>
              </w:rPr>
              <w:t>IndexList</w:t>
            </w:r>
            <w:proofErr w:type="spellEnd"/>
            <w:r>
              <w:rPr>
                <w:rFonts w:eastAsiaTheme="minorEastAsia" w:hint="eastAsia"/>
                <w:lang w:eastAsia="zh-CN"/>
              </w:rPr>
              <w:t xml:space="preserve"> is based on the </w:t>
            </w:r>
            <w:r>
              <w:rPr>
                <w:rFonts w:ascii="Times New Roman" w:eastAsia="宋体" w:hAnsi="Times New Roman"/>
                <w:i/>
                <w:iCs/>
                <w:sz w:val="20"/>
                <w:lang w:eastAsia="zh-CN"/>
              </w:rPr>
              <w:t>NR-DL-PRS-</w:t>
            </w:r>
            <w:proofErr w:type="spellStart"/>
            <w:r>
              <w:rPr>
                <w:rFonts w:ascii="Times New Roman" w:eastAsia="宋体" w:hAnsi="Times New Roman"/>
                <w:i/>
                <w:iCs/>
                <w:sz w:val="20"/>
                <w:lang w:eastAsia="zh-CN"/>
              </w:rPr>
              <w:t>ProvideAssistanceData</w:t>
            </w:r>
            <w:proofErr w:type="spellEnd"/>
            <w:r>
              <w:rPr>
                <w:rFonts w:ascii="Times New Roman" w:eastAsia="宋体" w:hAnsi="Times New Roman" w:hint="eastAsia"/>
                <w:i/>
                <w:iCs/>
                <w:sz w:val="20"/>
                <w:lang w:eastAsia="zh-CN"/>
              </w:rPr>
              <w:t>,</w:t>
            </w:r>
            <w:r>
              <w:rPr>
                <w:rFonts w:ascii="Times New Roman" w:eastAsia="宋体" w:hAnsi="Times New Roman" w:hint="eastAsia"/>
                <w:iCs/>
                <w:sz w:val="20"/>
                <w:lang w:eastAsia="zh-CN"/>
              </w:rPr>
              <w:t xml:space="preserve"> not </w:t>
            </w:r>
            <w:r>
              <w:rPr>
                <w:rFonts w:eastAsiaTheme="minorEastAsia" w:hint="eastAsia"/>
                <w:lang w:eastAsia="zh-CN"/>
              </w:rPr>
              <w:t>on the broadcast AD.</w:t>
            </w:r>
          </w:p>
          <w:p w:rsidR="00331A43" w:rsidRDefault="00331A43">
            <w:pPr>
              <w:pStyle w:val="TAL"/>
              <w:rPr>
                <w:rFonts w:eastAsiaTheme="minorEastAsia"/>
                <w:lang w:eastAsia="zh-CN"/>
              </w:rPr>
            </w:pPr>
          </w:p>
          <w:p w:rsidR="00331A43" w:rsidRDefault="00DE3B7E">
            <w:pPr>
              <w:pStyle w:val="TAL"/>
              <w:rPr>
                <w:rFonts w:eastAsiaTheme="minorEastAsia"/>
                <w:lang w:eastAsia="zh-CN"/>
              </w:rPr>
            </w:pPr>
            <w:r>
              <w:rPr>
                <w:rFonts w:eastAsiaTheme="minorEastAsia" w:hint="eastAsia"/>
                <w:lang w:eastAsia="zh-CN"/>
              </w:rPr>
              <w:t xml:space="preserve">As for the complicated situation when there is broadcast AD, and the assistance data is </w:t>
            </w:r>
            <w:proofErr w:type="spellStart"/>
            <w:r>
              <w:rPr>
                <w:rFonts w:eastAsiaTheme="minorEastAsia" w:hint="eastAsia"/>
                <w:lang w:eastAsia="zh-CN"/>
              </w:rPr>
              <w:t>aslo</w:t>
            </w:r>
            <w:proofErr w:type="spellEnd"/>
            <w:r>
              <w:rPr>
                <w:rFonts w:eastAsiaTheme="minorEastAsia" w:hint="eastAsia"/>
                <w:lang w:eastAsia="zh-CN"/>
              </w:rPr>
              <w:t xml:space="preserve"> assigned to the UE via LPP, it should follow the same rule as in R15.</w:t>
            </w:r>
          </w:p>
        </w:tc>
      </w:tr>
      <w:tr w:rsidR="00331A43">
        <w:tc>
          <w:tcPr>
            <w:tcW w:w="1567" w:type="dxa"/>
          </w:tcPr>
          <w:p w:rsidR="00331A43" w:rsidRDefault="00331A43">
            <w:pPr>
              <w:pStyle w:val="TAL"/>
              <w:rPr>
                <w:lang w:eastAsia="ko-KR"/>
              </w:rPr>
            </w:pPr>
          </w:p>
        </w:tc>
        <w:tc>
          <w:tcPr>
            <w:tcW w:w="8288"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288"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288"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288"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288" w:type="dxa"/>
          </w:tcPr>
          <w:p w:rsidR="00331A43" w:rsidRDefault="00331A43">
            <w:pPr>
              <w:pStyle w:val="TAL"/>
              <w:rPr>
                <w:lang w:eastAsia="ko-KR"/>
              </w:rPr>
            </w:pPr>
          </w:p>
        </w:tc>
      </w:tr>
      <w:tr w:rsidR="00331A43">
        <w:tc>
          <w:tcPr>
            <w:tcW w:w="1567" w:type="dxa"/>
          </w:tcPr>
          <w:p w:rsidR="00331A43" w:rsidRDefault="00331A43">
            <w:pPr>
              <w:pStyle w:val="TAL"/>
              <w:rPr>
                <w:lang w:eastAsia="ko-KR"/>
              </w:rPr>
            </w:pPr>
          </w:p>
        </w:tc>
        <w:tc>
          <w:tcPr>
            <w:tcW w:w="8288" w:type="dxa"/>
          </w:tcPr>
          <w:p w:rsidR="00331A43" w:rsidRDefault="00331A43">
            <w:pPr>
              <w:pStyle w:val="TAL"/>
              <w:rPr>
                <w:lang w:eastAsia="ko-KR"/>
              </w:rPr>
            </w:pPr>
          </w:p>
        </w:tc>
      </w:tr>
    </w:tbl>
    <w:p w:rsidR="00331A43" w:rsidRDefault="00331A43">
      <w:pPr>
        <w:spacing w:before="240" w:after="0"/>
        <w:jc w:val="left"/>
        <w:rPr>
          <w:lang w:val="en-US" w:eastAsia="ko-KR"/>
        </w:rPr>
      </w:pPr>
    </w:p>
    <w:p w:rsidR="00331A43" w:rsidRDefault="00331A43">
      <w:pPr>
        <w:spacing w:before="240" w:after="0"/>
        <w:jc w:val="left"/>
        <w:rPr>
          <w:lang w:val="en-US" w:eastAsia="ko-KR"/>
        </w:rPr>
      </w:pPr>
    </w:p>
    <w:p w:rsidR="00331A43" w:rsidRDefault="00DE3B7E">
      <w:pPr>
        <w:pStyle w:val="2"/>
        <w:rPr>
          <w:lang w:eastAsia="ko-KR"/>
        </w:rPr>
      </w:pPr>
      <w:r>
        <w:rPr>
          <w:lang w:eastAsia="ko-KR"/>
        </w:rPr>
        <w:t>3.7</w:t>
      </w:r>
      <w:r>
        <w:rPr>
          <w:lang w:eastAsia="ko-KR"/>
        </w:rPr>
        <w:tab/>
      </w:r>
      <w:r>
        <w:rPr>
          <w:lang w:val="en-US" w:eastAsia="zh-CN"/>
        </w:rPr>
        <w:t>Padding rule for initial counter C</w:t>
      </w:r>
      <w:r>
        <w:rPr>
          <w:vertAlign w:val="subscript"/>
          <w:lang w:val="en-US" w:eastAsia="zh-CN"/>
        </w:rPr>
        <w:t>0</w:t>
      </w:r>
      <w:r>
        <w:rPr>
          <w:lang w:val="en-US" w:eastAsia="zh-CN"/>
        </w:rPr>
        <w:t xml:space="preserve"> in the </w:t>
      </w:r>
      <w:proofErr w:type="spellStart"/>
      <w:r>
        <w:rPr>
          <w:lang w:val="en-US" w:eastAsia="zh-CN"/>
        </w:rPr>
        <w:t>posSIB</w:t>
      </w:r>
      <w:proofErr w:type="spellEnd"/>
      <w:r>
        <w:rPr>
          <w:lang w:val="en-US" w:eastAsia="zh-CN"/>
        </w:rPr>
        <w:t xml:space="preserve"> ciphering </w:t>
      </w:r>
      <w:r>
        <w:rPr>
          <w:lang w:eastAsia="ko-KR"/>
        </w:rPr>
        <w:t>[9]</w:t>
      </w:r>
    </w:p>
    <w:p w:rsidR="00331A43" w:rsidRDefault="00DE3B7E">
      <w:pPr>
        <w:pStyle w:val="H6"/>
        <w:rPr>
          <w:lang w:eastAsia="ko-KR"/>
        </w:rPr>
      </w:pPr>
      <w:r>
        <w:rPr>
          <w:lang w:eastAsia="ko-KR"/>
        </w:rPr>
        <w:t>Reason for change:</w:t>
      </w:r>
    </w:p>
    <w:p w:rsidR="00331A43" w:rsidRDefault="00DE3B7E">
      <w:pPr>
        <w:jc w:val="left"/>
        <w:rPr>
          <w:lang w:eastAsia="ko-KR"/>
        </w:rPr>
      </w:pPr>
      <w:r>
        <w:rPr>
          <w:lang w:eastAsia="ko-KR"/>
        </w:rPr>
        <w:t>For deciphering of the broadcast assistance data, the UE receives the first portion of the initial counter denoted C</w:t>
      </w:r>
      <w:r>
        <w:rPr>
          <w:vertAlign w:val="subscript"/>
          <w:lang w:eastAsia="ko-KR"/>
        </w:rPr>
        <w:t>0</w:t>
      </w:r>
      <w:r>
        <w:rPr>
          <w:lang w:eastAsia="ko-KR"/>
        </w:rPr>
        <w:t xml:space="preserve"> using NAS signalling, as specified in TS 24.301 and TS 24.501. This NAS signalling provides the C</w:t>
      </w:r>
      <w:r>
        <w:rPr>
          <w:vertAlign w:val="subscript"/>
          <w:lang w:eastAsia="ko-KR"/>
        </w:rPr>
        <w:t>0</w:t>
      </w:r>
      <w:r>
        <w:rPr>
          <w:lang w:eastAsia="ko-KR"/>
        </w:rPr>
        <w:t xml:space="preserve"> value as a variable length octet string which may contain less than 128-bits. If the C</w:t>
      </w:r>
      <w:r>
        <w:rPr>
          <w:vertAlign w:val="subscript"/>
          <w:lang w:eastAsia="ko-KR"/>
        </w:rPr>
        <w:t>0</w:t>
      </w:r>
      <w:r>
        <w:rPr>
          <w:lang w:eastAsia="ko-KR"/>
        </w:rPr>
        <w:t xml:space="preserve"> value is less than 128-bits, zero padding to obtain a 128-bits value must be performed by the UE, which however, is currently not specified.</w:t>
      </w:r>
    </w:p>
    <w:p w:rsidR="00331A43" w:rsidRDefault="00DE3B7E">
      <w:pPr>
        <w:pStyle w:val="H6"/>
        <w:rPr>
          <w:lang w:eastAsia="ko-KR"/>
        </w:rPr>
      </w:pPr>
      <w:r>
        <w:rPr>
          <w:lang w:eastAsia="ko-KR"/>
        </w:rPr>
        <w:t>Summary of Change:</w:t>
      </w:r>
    </w:p>
    <w:p w:rsidR="00331A43" w:rsidRDefault="00DE3B7E">
      <w:pPr>
        <w:rPr>
          <w:lang w:eastAsia="ko-KR"/>
        </w:rPr>
      </w:pPr>
      <w:r>
        <w:rPr>
          <w:lang w:eastAsia="ko-KR"/>
        </w:rPr>
        <w:t>It is specified that if the C</w:t>
      </w:r>
      <w:r>
        <w:rPr>
          <w:vertAlign w:val="subscript"/>
          <w:lang w:eastAsia="ko-KR"/>
        </w:rPr>
        <w:t>0</w:t>
      </w:r>
      <w:r>
        <w:rPr>
          <w:lang w:eastAsia="ko-KR"/>
        </w:rPr>
        <w:t xml:space="preserve"> bit string contains less than 128-bits, the UE should pad out the bit string with zeroes in most significant bit positions to achieve 128 bits.</w:t>
      </w:r>
    </w:p>
    <w:p w:rsidR="00331A43" w:rsidRDefault="00DE3B7E">
      <w:pPr>
        <w:pStyle w:val="H6"/>
        <w:rPr>
          <w:lang w:eastAsia="ko-KR"/>
        </w:rPr>
      </w:pPr>
      <w:r>
        <w:rPr>
          <w:lang w:eastAsia="ko-KR"/>
        </w:rPr>
        <w:t>Rapporteur Comments:</w:t>
      </w:r>
    </w:p>
    <w:p w:rsidR="00331A43" w:rsidRDefault="00DE3B7E">
      <w:pPr>
        <w:rPr>
          <w:lang w:eastAsia="ko-KR"/>
        </w:rPr>
      </w:pPr>
      <w:r>
        <w:rPr>
          <w:lang w:eastAsia="ko-KR"/>
        </w:rPr>
        <w:t>The issue exists already in Rel-15. However, I think a Rel-16 CR would be sufficient.</w:t>
      </w:r>
    </w:p>
    <w:p w:rsidR="00331A43" w:rsidRDefault="00331A43">
      <w:pPr>
        <w:rPr>
          <w:lang w:eastAsia="ko-KR"/>
        </w:rPr>
      </w:pPr>
    </w:p>
    <w:p w:rsidR="00331A43" w:rsidRDefault="00DE3B7E">
      <w:pPr>
        <w:pStyle w:val="NO"/>
        <w:ind w:left="1420" w:hanging="1136"/>
        <w:jc w:val="left"/>
        <w:rPr>
          <w:lang w:val="en-US" w:eastAsia="ko-KR"/>
        </w:rPr>
      </w:pPr>
      <w:r>
        <w:rPr>
          <w:b/>
          <w:bCs/>
          <w:lang w:eastAsia="ko-KR"/>
        </w:rPr>
        <w:t xml:space="preserve">Proposal </w:t>
      </w:r>
      <w:r>
        <w:rPr>
          <w:b/>
          <w:bCs/>
          <w:lang w:val="en-US" w:eastAsia="ko-KR"/>
        </w:rPr>
        <w:t>16</w:t>
      </w:r>
      <w:r>
        <w:rPr>
          <w:b/>
          <w:bCs/>
          <w:lang w:eastAsia="ko-KR"/>
        </w:rPr>
        <w:t>:</w:t>
      </w:r>
      <w:r>
        <w:rPr>
          <w:lang w:eastAsia="ko-KR"/>
        </w:rPr>
        <w:tab/>
        <w:t>RAN2 to check the details in R2-200</w:t>
      </w:r>
      <w:r>
        <w:rPr>
          <w:lang w:val="en-US" w:eastAsia="ko-KR"/>
        </w:rPr>
        <w:t>7635</w:t>
      </w:r>
      <w:r>
        <w:rPr>
          <w:lang w:eastAsia="ko-KR"/>
        </w:rPr>
        <w:t xml:space="preserve"> [</w:t>
      </w:r>
      <w:r>
        <w:rPr>
          <w:lang w:val="en-US" w:eastAsia="ko-KR"/>
        </w:rPr>
        <w:t>9</w:t>
      </w:r>
      <w:r>
        <w:rPr>
          <w:lang w:eastAsia="ko-KR"/>
        </w:rPr>
        <w:t>]</w:t>
      </w:r>
      <w:r>
        <w:rPr>
          <w:lang w:val="en-US" w:eastAsia="ko-KR"/>
        </w:rPr>
        <w:t xml:space="preserve"> and then merge it into LPP Rapporteur CR.</w:t>
      </w:r>
    </w:p>
    <w:p w:rsidR="00331A43" w:rsidRDefault="00331A43">
      <w:pPr>
        <w:spacing w:after="0"/>
        <w:jc w:val="left"/>
        <w:rPr>
          <w:lang w:val="en-US" w:eastAsia="ko-KR"/>
        </w:rPr>
      </w:pPr>
    </w:p>
    <w:p w:rsidR="00331A43" w:rsidRDefault="00DE3B7E">
      <w:pPr>
        <w:pStyle w:val="NO"/>
        <w:ind w:left="0" w:firstLine="0"/>
        <w:jc w:val="left"/>
        <w:rPr>
          <w:lang w:val="en-US" w:eastAsia="ko-KR"/>
        </w:rPr>
      </w:pPr>
      <w:r>
        <w:rPr>
          <w:lang w:val="en-US" w:eastAsia="ko-KR"/>
        </w:rPr>
        <w:t>Companies are invited to provide any comments on Proposal 16 and/or on the details of the proposed change:</w:t>
      </w:r>
    </w:p>
    <w:tbl>
      <w:tblPr>
        <w:tblStyle w:val="af1"/>
        <w:tblW w:w="9629" w:type="dxa"/>
        <w:tblLayout w:type="fixed"/>
        <w:tblLook w:val="04A0" w:firstRow="1" w:lastRow="0" w:firstColumn="1" w:lastColumn="0" w:noHBand="0" w:noVBand="1"/>
      </w:tblPr>
      <w:tblGrid>
        <w:gridCol w:w="1255"/>
        <w:gridCol w:w="8374"/>
      </w:tblGrid>
      <w:tr w:rsidR="00331A43">
        <w:tc>
          <w:tcPr>
            <w:tcW w:w="1255" w:type="dxa"/>
          </w:tcPr>
          <w:p w:rsidR="00331A43" w:rsidRDefault="00DE3B7E">
            <w:pPr>
              <w:pStyle w:val="TAH"/>
              <w:rPr>
                <w:lang w:eastAsia="ko-KR"/>
              </w:rPr>
            </w:pPr>
            <w:r>
              <w:rPr>
                <w:lang w:eastAsia="ko-KR"/>
              </w:rPr>
              <w:t>Company</w:t>
            </w:r>
          </w:p>
        </w:tc>
        <w:tc>
          <w:tcPr>
            <w:tcW w:w="8374" w:type="dxa"/>
          </w:tcPr>
          <w:p w:rsidR="00331A43" w:rsidRDefault="00DE3B7E">
            <w:pPr>
              <w:pStyle w:val="TAH"/>
              <w:rPr>
                <w:lang w:eastAsia="ko-KR"/>
              </w:rPr>
            </w:pPr>
            <w:r>
              <w:rPr>
                <w:lang w:eastAsia="ko-KR"/>
              </w:rPr>
              <w:t>Comments</w:t>
            </w:r>
          </w:p>
        </w:tc>
      </w:tr>
      <w:tr w:rsidR="00331A43">
        <w:tc>
          <w:tcPr>
            <w:tcW w:w="1255" w:type="dxa"/>
          </w:tcPr>
          <w:p w:rsidR="00331A43" w:rsidRDefault="00DE3B7E">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374" w:type="dxa"/>
          </w:tcPr>
          <w:p w:rsidR="00331A43" w:rsidRDefault="00DE3B7E">
            <w:pPr>
              <w:pStyle w:val="TAL"/>
              <w:rPr>
                <w:rFonts w:eastAsiaTheme="minorEastAsia"/>
                <w:lang w:eastAsia="zh-CN"/>
              </w:rPr>
            </w:pPr>
            <w:r>
              <w:rPr>
                <w:rFonts w:eastAsiaTheme="minorEastAsia"/>
                <w:lang w:eastAsia="zh-CN"/>
              </w:rPr>
              <w:t xml:space="preserve"> Whether or not to have padding is not that important </w:t>
            </w:r>
            <w:proofErr w:type="spellStart"/>
            <w:r>
              <w:rPr>
                <w:rFonts w:eastAsiaTheme="minorEastAsia"/>
                <w:lang w:eastAsia="zh-CN"/>
              </w:rPr>
              <w:t>becuase</w:t>
            </w:r>
            <w:proofErr w:type="spellEnd"/>
            <w:r>
              <w:rPr>
                <w:rFonts w:eastAsiaTheme="minorEastAsia"/>
                <w:lang w:eastAsia="zh-CN"/>
              </w:rPr>
              <w:t xml:space="preserve"> the UE will not add any values to those fields anyway. We prefer to keep the current spec as it is. </w:t>
            </w:r>
          </w:p>
        </w:tc>
      </w:tr>
      <w:tr w:rsidR="00331A43">
        <w:tc>
          <w:tcPr>
            <w:tcW w:w="1255" w:type="dxa"/>
          </w:tcPr>
          <w:p w:rsidR="00331A43" w:rsidRDefault="00DE3B7E">
            <w:pPr>
              <w:pStyle w:val="TAL"/>
              <w:rPr>
                <w:lang w:val="en-US" w:eastAsia="ko-KR"/>
              </w:rPr>
            </w:pPr>
            <w:r>
              <w:rPr>
                <w:lang w:val="en-US" w:eastAsia="ko-KR"/>
              </w:rPr>
              <w:t>Intel</w:t>
            </w:r>
          </w:p>
        </w:tc>
        <w:tc>
          <w:tcPr>
            <w:tcW w:w="8374" w:type="dxa"/>
          </w:tcPr>
          <w:p w:rsidR="00331A43" w:rsidRDefault="00DE3B7E">
            <w:pPr>
              <w:pStyle w:val="TAL"/>
              <w:rPr>
                <w:lang w:val="en-US" w:eastAsia="ko-KR"/>
              </w:rPr>
            </w:pPr>
            <w:r>
              <w:rPr>
                <w:lang w:val="en-US" w:eastAsia="ko-KR"/>
              </w:rPr>
              <w:t xml:space="preserve">Agree with Rapporteur. We need to specify the UE behavior on how to handle C0 less than 128 bits. </w:t>
            </w:r>
          </w:p>
        </w:tc>
      </w:tr>
      <w:tr w:rsidR="00331A43">
        <w:tc>
          <w:tcPr>
            <w:tcW w:w="1255" w:type="dxa"/>
          </w:tcPr>
          <w:p w:rsidR="00331A43" w:rsidRDefault="00DE3B7E">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rsidR="00331A43" w:rsidRDefault="00DE3B7E">
            <w:pPr>
              <w:pStyle w:val="TAL"/>
              <w:rPr>
                <w:rFonts w:eastAsiaTheme="minorEastAsia"/>
                <w:lang w:eastAsia="zh-CN"/>
              </w:rPr>
            </w:pPr>
            <w:r>
              <w:rPr>
                <w:rFonts w:eastAsiaTheme="minorEastAsia" w:hint="eastAsia"/>
                <w:lang w:eastAsia="zh-CN"/>
              </w:rPr>
              <w:t>A</w:t>
            </w:r>
            <w:r>
              <w:rPr>
                <w:rFonts w:eastAsiaTheme="minorEastAsia"/>
                <w:lang w:eastAsia="zh-CN"/>
              </w:rPr>
              <w:t>gree</w:t>
            </w:r>
            <w:r>
              <w:rPr>
                <w:rFonts w:eastAsiaTheme="minorEastAsia" w:hint="eastAsia"/>
                <w:lang w:eastAsia="zh-CN"/>
              </w:rPr>
              <w:t xml:space="preserve"> with Rapporteur.</w:t>
            </w:r>
          </w:p>
        </w:tc>
      </w:tr>
      <w:tr w:rsidR="00331A43">
        <w:tc>
          <w:tcPr>
            <w:tcW w:w="1255" w:type="dxa"/>
          </w:tcPr>
          <w:p w:rsidR="00331A43" w:rsidRDefault="00DE3B7E">
            <w:pPr>
              <w:pStyle w:val="TAL"/>
              <w:rPr>
                <w:lang w:eastAsia="ko-KR"/>
              </w:rPr>
            </w:pPr>
            <w:r>
              <w:rPr>
                <w:lang w:eastAsia="ko-KR"/>
              </w:rPr>
              <w:t>Nokia</w:t>
            </w:r>
          </w:p>
        </w:tc>
        <w:tc>
          <w:tcPr>
            <w:tcW w:w="8374" w:type="dxa"/>
          </w:tcPr>
          <w:p w:rsidR="00331A43" w:rsidRDefault="00DE3B7E">
            <w:pPr>
              <w:pStyle w:val="TAL"/>
              <w:rPr>
                <w:lang w:eastAsia="ko-KR"/>
              </w:rPr>
            </w:pPr>
            <w:r>
              <w:rPr>
                <w:lang w:eastAsia="ko-KR"/>
              </w:rPr>
              <w:t>Agree with Proposal 16. We are OK to also have this fixed in Rel-15.</w:t>
            </w:r>
          </w:p>
        </w:tc>
      </w:tr>
      <w:tr w:rsidR="00331A43">
        <w:tc>
          <w:tcPr>
            <w:tcW w:w="1255" w:type="dxa"/>
          </w:tcPr>
          <w:p w:rsidR="00331A43" w:rsidRDefault="00DE3B7E">
            <w:pPr>
              <w:pStyle w:val="TAL"/>
              <w:rPr>
                <w:lang w:eastAsia="ko-KR"/>
              </w:rPr>
            </w:pPr>
            <w:r>
              <w:rPr>
                <w:lang w:eastAsia="ko-KR"/>
              </w:rPr>
              <w:t>Rapporteur</w:t>
            </w:r>
          </w:p>
        </w:tc>
        <w:tc>
          <w:tcPr>
            <w:tcW w:w="8374" w:type="dxa"/>
          </w:tcPr>
          <w:p w:rsidR="00331A43" w:rsidRDefault="00DE3B7E">
            <w:pPr>
              <w:pStyle w:val="TAL"/>
              <w:rPr>
                <w:lang w:eastAsia="ko-KR"/>
              </w:rPr>
            </w:pPr>
            <w:r>
              <w:rPr>
                <w:lang w:eastAsia="ko-KR"/>
              </w:rPr>
              <w:t xml:space="preserve">The UE will have to add zero-values, in case Co is less than 128-bits because </w:t>
            </w:r>
            <w:r>
              <w:t>C</w:t>
            </w:r>
            <w:r>
              <w:rPr>
                <w:vertAlign w:val="subscript"/>
              </w:rPr>
              <w:t>1</w:t>
            </w:r>
            <w:r>
              <w:t xml:space="preserve"> = (C</w:t>
            </w:r>
            <w:r>
              <w:rPr>
                <w:vertAlign w:val="subscript"/>
              </w:rPr>
              <w:t>0</w:t>
            </w:r>
            <w:r>
              <w:t xml:space="preserve"> + D</w:t>
            </w:r>
            <w:r>
              <w:rPr>
                <w:vertAlign w:val="subscript"/>
              </w:rPr>
              <w:t>0</w:t>
            </w:r>
            <w:r>
              <w:t>) mod 2</w:t>
            </w:r>
            <w:r>
              <w:rPr>
                <w:vertAlign w:val="superscript"/>
              </w:rPr>
              <w:t>128</w:t>
            </w:r>
            <w:r>
              <w:rPr>
                <w:lang w:eastAsia="ko-KR"/>
              </w:rPr>
              <w:t xml:space="preserve">. Therefore, there is </w:t>
            </w:r>
            <w:proofErr w:type="gramStart"/>
            <w:r>
              <w:rPr>
                <w:lang w:eastAsia="ko-KR"/>
              </w:rPr>
              <w:t>a</w:t>
            </w:r>
            <w:proofErr w:type="gramEnd"/>
            <w:r>
              <w:rPr>
                <w:lang w:eastAsia="ko-KR"/>
              </w:rPr>
              <w:t xml:space="preserve"> </w:t>
            </w:r>
            <w:proofErr w:type="spellStart"/>
            <w:r>
              <w:rPr>
                <w:lang w:eastAsia="ko-KR"/>
              </w:rPr>
              <w:t>rsik</w:t>
            </w:r>
            <w:proofErr w:type="spellEnd"/>
            <w:r>
              <w:rPr>
                <w:lang w:eastAsia="ko-KR"/>
              </w:rPr>
              <w:t xml:space="preserve"> that the UE pads differently than the network. </w:t>
            </w:r>
          </w:p>
          <w:p w:rsidR="00331A43" w:rsidRDefault="00331A43">
            <w:pPr>
              <w:pStyle w:val="TAL"/>
              <w:rPr>
                <w:lang w:eastAsia="ko-KR"/>
              </w:rPr>
            </w:pPr>
          </w:p>
          <w:p w:rsidR="00331A43" w:rsidRDefault="00DE3B7E">
            <w:pPr>
              <w:pStyle w:val="TAL"/>
              <w:rPr>
                <w:lang w:eastAsia="ko-KR"/>
              </w:rPr>
            </w:pPr>
            <w:r>
              <w:rPr>
                <w:lang w:eastAsia="ko-KR"/>
              </w:rPr>
              <w:t>Please check the implementation in _v3</w:t>
            </w:r>
          </w:p>
        </w:tc>
      </w:tr>
      <w:tr w:rsidR="00331A43">
        <w:tc>
          <w:tcPr>
            <w:tcW w:w="1255" w:type="dxa"/>
          </w:tcPr>
          <w:p w:rsidR="00331A43" w:rsidRDefault="00DE3B7E">
            <w:pPr>
              <w:pStyle w:val="TAL"/>
              <w:rPr>
                <w:lang w:eastAsia="zh-CN"/>
              </w:rPr>
            </w:pPr>
            <w:r>
              <w:rPr>
                <w:rFonts w:hint="eastAsia"/>
                <w:lang w:eastAsia="zh-CN"/>
              </w:rPr>
              <w:t>CATT</w:t>
            </w:r>
          </w:p>
        </w:tc>
        <w:tc>
          <w:tcPr>
            <w:tcW w:w="8374" w:type="dxa"/>
          </w:tcPr>
          <w:p w:rsidR="00331A43" w:rsidRDefault="00DE3B7E">
            <w:pPr>
              <w:pStyle w:val="TAL"/>
              <w:rPr>
                <w:lang w:eastAsia="zh-CN"/>
              </w:rPr>
            </w:pPr>
            <w:r>
              <w:rPr>
                <w:rFonts w:hint="eastAsia"/>
                <w:lang w:eastAsia="zh-CN"/>
              </w:rPr>
              <w:t xml:space="preserve">Agree with </w:t>
            </w:r>
            <w:r>
              <w:rPr>
                <w:rFonts w:eastAsiaTheme="minorEastAsia" w:hint="eastAsia"/>
                <w:lang w:eastAsia="zh-CN"/>
              </w:rPr>
              <w:t>Rapporteur.</w:t>
            </w:r>
          </w:p>
        </w:tc>
      </w:tr>
      <w:tr w:rsidR="00331A43">
        <w:tc>
          <w:tcPr>
            <w:tcW w:w="1255" w:type="dxa"/>
          </w:tcPr>
          <w:p w:rsidR="00331A43" w:rsidRDefault="00DE3B7E">
            <w:pPr>
              <w:pStyle w:val="TAL"/>
              <w:rPr>
                <w:rFonts w:eastAsia="宋体"/>
                <w:lang w:val="en-US" w:eastAsia="zh-CN"/>
              </w:rPr>
            </w:pPr>
            <w:r>
              <w:rPr>
                <w:rFonts w:eastAsia="宋体" w:hint="eastAsia"/>
                <w:lang w:val="en-US" w:eastAsia="zh-CN"/>
              </w:rPr>
              <w:t>ZTE</w:t>
            </w:r>
          </w:p>
        </w:tc>
        <w:tc>
          <w:tcPr>
            <w:tcW w:w="8374" w:type="dxa"/>
          </w:tcPr>
          <w:p w:rsidR="00331A43" w:rsidRDefault="00DE3B7E">
            <w:pPr>
              <w:pStyle w:val="TAL"/>
              <w:rPr>
                <w:lang w:eastAsia="ko-KR"/>
              </w:rPr>
            </w:pPr>
            <w:r>
              <w:rPr>
                <w:rFonts w:eastAsiaTheme="minorEastAsia" w:hint="eastAsia"/>
                <w:lang w:eastAsia="zh-CN"/>
              </w:rPr>
              <w:t>A</w:t>
            </w:r>
            <w:r>
              <w:rPr>
                <w:rFonts w:eastAsiaTheme="minorEastAsia"/>
                <w:lang w:eastAsia="zh-CN"/>
              </w:rPr>
              <w:t>gree</w:t>
            </w:r>
            <w:r>
              <w:rPr>
                <w:rFonts w:eastAsiaTheme="minorEastAsia" w:hint="eastAsia"/>
                <w:lang w:eastAsia="zh-CN"/>
              </w:rPr>
              <w:t xml:space="preserve"> with Rapporteur.</w:t>
            </w: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r w:rsidR="00331A43">
        <w:tc>
          <w:tcPr>
            <w:tcW w:w="1255" w:type="dxa"/>
          </w:tcPr>
          <w:p w:rsidR="00331A43" w:rsidRDefault="00331A43">
            <w:pPr>
              <w:pStyle w:val="TAL"/>
              <w:rPr>
                <w:lang w:eastAsia="ko-KR"/>
              </w:rPr>
            </w:pPr>
          </w:p>
        </w:tc>
        <w:tc>
          <w:tcPr>
            <w:tcW w:w="8374" w:type="dxa"/>
          </w:tcPr>
          <w:p w:rsidR="00331A43" w:rsidRDefault="00331A43">
            <w:pPr>
              <w:pStyle w:val="TAL"/>
              <w:rPr>
                <w:lang w:eastAsia="ko-KR"/>
              </w:rPr>
            </w:pPr>
          </w:p>
        </w:tc>
      </w:tr>
    </w:tbl>
    <w:p w:rsidR="00331A43" w:rsidRDefault="00331A43">
      <w:pPr>
        <w:pStyle w:val="NO"/>
        <w:ind w:left="0" w:firstLine="0"/>
        <w:jc w:val="left"/>
        <w:rPr>
          <w:lang w:val="en-US" w:eastAsia="ko-KR"/>
        </w:rPr>
      </w:pPr>
    </w:p>
    <w:bookmarkEnd w:id="1"/>
    <w:p w:rsidR="00331A43" w:rsidRDefault="00331A43">
      <w:pPr>
        <w:spacing w:after="0"/>
        <w:jc w:val="left"/>
        <w:rPr>
          <w:lang w:val="en-US" w:eastAsia="ko-KR"/>
        </w:rPr>
      </w:pPr>
    </w:p>
    <w:sectPr w:rsidR="00331A43">
      <w:footnotePr>
        <w:numRestart w:val="eachSect"/>
      </w:footnotePr>
      <w:pgSz w:w="11907" w:h="16840"/>
      <w:pgMar w:top="990" w:right="837" w:bottom="1134" w:left="810" w:header="680" w:footer="567" w:gutter="0"/>
      <w:cols w:space="720"/>
      <w:docGrid w:type="lines"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Arial Unicode MS"/>
    <w:panose1 w:val="00000000000000000000"/>
    <w:charset w:val="86"/>
    <w:family w:val="roman"/>
    <w:notTrueType/>
    <w:pitch w:val="default"/>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 w:name="等线 Light">
    <w:altName w:val="Arial Unicode MS"/>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D68EC"/>
    <w:multiLevelType w:val="multilevel"/>
    <w:tmpl w:val="086D68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AA6A14"/>
    <w:multiLevelType w:val="multilevel"/>
    <w:tmpl w:val="11AA6A1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
    <w:nsid w:val="1CE1264F"/>
    <w:multiLevelType w:val="multilevel"/>
    <w:tmpl w:val="1CE126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CCA1020"/>
    <w:multiLevelType w:val="multilevel"/>
    <w:tmpl w:val="2CCA1020"/>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F93696B"/>
    <w:multiLevelType w:val="multilevel"/>
    <w:tmpl w:val="2F9369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12F0FD5"/>
    <w:multiLevelType w:val="hybridMultilevel"/>
    <w:tmpl w:val="D6E6F70E"/>
    <w:lvl w:ilvl="0" w:tplc="431CFA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nsid w:val="4AE3260C"/>
    <w:multiLevelType w:val="multilevel"/>
    <w:tmpl w:val="4AE326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39D7DF5"/>
    <w:multiLevelType w:val="multilevel"/>
    <w:tmpl w:val="539D7DF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5FC01CA9"/>
    <w:multiLevelType w:val="multilevel"/>
    <w:tmpl w:val="5FC01CA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7060B58"/>
    <w:multiLevelType w:val="multilevel"/>
    <w:tmpl w:val="67060B5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9A4A96"/>
    <w:multiLevelType w:val="multilevel"/>
    <w:tmpl w:val="679A4A9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C79272A"/>
    <w:multiLevelType w:val="multilevel"/>
    <w:tmpl w:val="6C7927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787C7A95"/>
    <w:multiLevelType w:val="multilevel"/>
    <w:tmpl w:val="787C7A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9"/>
  </w:num>
  <w:num w:numId="2">
    <w:abstractNumId w:val="11"/>
  </w:num>
  <w:num w:numId="3">
    <w:abstractNumId w:val="3"/>
  </w:num>
  <w:num w:numId="4">
    <w:abstractNumId w:val="7"/>
  </w:num>
  <w:num w:numId="5">
    <w:abstractNumId w:val="17"/>
  </w:num>
  <w:num w:numId="6">
    <w:abstractNumId w:val="2"/>
  </w:num>
  <w:num w:numId="7">
    <w:abstractNumId w:val="0"/>
  </w:num>
  <w:num w:numId="8">
    <w:abstractNumId w:val="15"/>
  </w:num>
  <w:num w:numId="9">
    <w:abstractNumId w:val="4"/>
  </w:num>
  <w:num w:numId="10">
    <w:abstractNumId w:val="13"/>
  </w:num>
  <w:num w:numId="11">
    <w:abstractNumId w:val="10"/>
  </w:num>
  <w:num w:numId="12">
    <w:abstractNumId w:val="8"/>
  </w:num>
  <w:num w:numId="13">
    <w:abstractNumId w:val="1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12"/>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Yi2">
    <w15:presenceInfo w15:providerId="None" w15:userId="Intel-Yi2"/>
  </w15:person>
  <w15:person w15:author="Huawei">
    <w15:presenceInfo w15:providerId="None" w15:userId="Huawei"/>
  </w15:person>
  <w15:person w15:author="CATT">
    <w15:presenceInfo w15:providerId="None" w15:userId="CATT"/>
  </w15:person>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F2"/>
    <w:rsid w:val="00012731"/>
    <w:rsid w:val="00012A99"/>
    <w:rsid w:val="00012C84"/>
    <w:rsid w:val="00012CAE"/>
    <w:rsid w:val="000130C0"/>
    <w:rsid w:val="000133ED"/>
    <w:rsid w:val="000145C6"/>
    <w:rsid w:val="00014636"/>
    <w:rsid w:val="00014897"/>
    <w:rsid w:val="00014E41"/>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FF"/>
    <w:rsid w:val="00037EE0"/>
    <w:rsid w:val="0004014F"/>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B6"/>
    <w:rsid w:val="0004547F"/>
    <w:rsid w:val="000454F0"/>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B6C"/>
    <w:rsid w:val="00064BE3"/>
    <w:rsid w:val="00064CC0"/>
    <w:rsid w:val="00064D93"/>
    <w:rsid w:val="00065196"/>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3E"/>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0FB0"/>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773"/>
    <w:rsid w:val="0008483C"/>
    <w:rsid w:val="00085B5E"/>
    <w:rsid w:val="00085D98"/>
    <w:rsid w:val="00085DCE"/>
    <w:rsid w:val="00085E9C"/>
    <w:rsid w:val="00085EBB"/>
    <w:rsid w:val="0008655D"/>
    <w:rsid w:val="0008662B"/>
    <w:rsid w:val="00086760"/>
    <w:rsid w:val="00086967"/>
    <w:rsid w:val="00087390"/>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89"/>
    <w:rsid w:val="000A0992"/>
    <w:rsid w:val="000A0A11"/>
    <w:rsid w:val="000A0A53"/>
    <w:rsid w:val="000A0A9C"/>
    <w:rsid w:val="000A0AE4"/>
    <w:rsid w:val="000A142C"/>
    <w:rsid w:val="000A14C8"/>
    <w:rsid w:val="000A17EC"/>
    <w:rsid w:val="000A1894"/>
    <w:rsid w:val="000A1B56"/>
    <w:rsid w:val="000A205C"/>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5F8D"/>
    <w:rsid w:val="000A6394"/>
    <w:rsid w:val="000A6461"/>
    <w:rsid w:val="000A6836"/>
    <w:rsid w:val="000A68A9"/>
    <w:rsid w:val="000A68D7"/>
    <w:rsid w:val="000A69F6"/>
    <w:rsid w:val="000A6B09"/>
    <w:rsid w:val="000A6B0A"/>
    <w:rsid w:val="000A6B7E"/>
    <w:rsid w:val="000A6D2C"/>
    <w:rsid w:val="000A7200"/>
    <w:rsid w:val="000A7496"/>
    <w:rsid w:val="000A74E7"/>
    <w:rsid w:val="000A7D10"/>
    <w:rsid w:val="000B0BAB"/>
    <w:rsid w:val="000B0D5A"/>
    <w:rsid w:val="000B0D98"/>
    <w:rsid w:val="000B0F9E"/>
    <w:rsid w:val="000B1508"/>
    <w:rsid w:val="000B159E"/>
    <w:rsid w:val="000B17C7"/>
    <w:rsid w:val="000B1CBF"/>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78"/>
    <w:rsid w:val="000C2AE1"/>
    <w:rsid w:val="000C2CDB"/>
    <w:rsid w:val="000C2E56"/>
    <w:rsid w:val="000C2ECC"/>
    <w:rsid w:val="000C2FF4"/>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CA"/>
    <w:rsid w:val="000D0644"/>
    <w:rsid w:val="000D0659"/>
    <w:rsid w:val="000D0873"/>
    <w:rsid w:val="000D0BE1"/>
    <w:rsid w:val="000D1268"/>
    <w:rsid w:val="000D1AD2"/>
    <w:rsid w:val="000D1C2E"/>
    <w:rsid w:val="000D1ECD"/>
    <w:rsid w:val="000D21FB"/>
    <w:rsid w:val="000D2591"/>
    <w:rsid w:val="000D28A0"/>
    <w:rsid w:val="000D28B2"/>
    <w:rsid w:val="000D28C9"/>
    <w:rsid w:val="000D29C6"/>
    <w:rsid w:val="000D2CA9"/>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6160"/>
    <w:rsid w:val="000E6166"/>
    <w:rsid w:val="000E61FA"/>
    <w:rsid w:val="000E631A"/>
    <w:rsid w:val="000E6598"/>
    <w:rsid w:val="000E6C12"/>
    <w:rsid w:val="000E6D61"/>
    <w:rsid w:val="000E6E70"/>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F87"/>
    <w:rsid w:val="000F6304"/>
    <w:rsid w:val="000F6479"/>
    <w:rsid w:val="000F76CF"/>
    <w:rsid w:val="000F7820"/>
    <w:rsid w:val="000F78CE"/>
    <w:rsid w:val="000F7907"/>
    <w:rsid w:val="000F7935"/>
    <w:rsid w:val="000F7C6E"/>
    <w:rsid w:val="0010015C"/>
    <w:rsid w:val="00100191"/>
    <w:rsid w:val="00100222"/>
    <w:rsid w:val="0010086F"/>
    <w:rsid w:val="00100980"/>
    <w:rsid w:val="00100CE8"/>
    <w:rsid w:val="00101100"/>
    <w:rsid w:val="001015C3"/>
    <w:rsid w:val="00101F18"/>
    <w:rsid w:val="001020CE"/>
    <w:rsid w:val="00102176"/>
    <w:rsid w:val="00102238"/>
    <w:rsid w:val="00102244"/>
    <w:rsid w:val="001022E2"/>
    <w:rsid w:val="00102301"/>
    <w:rsid w:val="00102517"/>
    <w:rsid w:val="001025AB"/>
    <w:rsid w:val="001025B3"/>
    <w:rsid w:val="001028FB"/>
    <w:rsid w:val="00102973"/>
    <w:rsid w:val="00102ADE"/>
    <w:rsid w:val="00102D0A"/>
    <w:rsid w:val="001030EF"/>
    <w:rsid w:val="00103FF7"/>
    <w:rsid w:val="00104633"/>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D3A"/>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77D"/>
    <w:rsid w:val="00146B6B"/>
    <w:rsid w:val="00146F9F"/>
    <w:rsid w:val="001471C3"/>
    <w:rsid w:val="00147423"/>
    <w:rsid w:val="00147840"/>
    <w:rsid w:val="0014797D"/>
    <w:rsid w:val="00147A1A"/>
    <w:rsid w:val="00147D53"/>
    <w:rsid w:val="00147E00"/>
    <w:rsid w:val="00147E28"/>
    <w:rsid w:val="0015046E"/>
    <w:rsid w:val="001505D0"/>
    <w:rsid w:val="001509B9"/>
    <w:rsid w:val="00150B0A"/>
    <w:rsid w:val="00150C85"/>
    <w:rsid w:val="00150F41"/>
    <w:rsid w:val="00150FD0"/>
    <w:rsid w:val="001510BC"/>
    <w:rsid w:val="001511BB"/>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629E"/>
    <w:rsid w:val="00156428"/>
    <w:rsid w:val="00156CAE"/>
    <w:rsid w:val="00156E35"/>
    <w:rsid w:val="00156F14"/>
    <w:rsid w:val="0015713D"/>
    <w:rsid w:val="001575C5"/>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1F72"/>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A9F"/>
    <w:rsid w:val="00184C1A"/>
    <w:rsid w:val="00184FF0"/>
    <w:rsid w:val="001852F6"/>
    <w:rsid w:val="00185373"/>
    <w:rsid w:val="001854A4"/>
    <w:rsid w:val="00185738"/>
    <w:rsid w:val="001857AB"/>
    <w:rsid w:val="00185C1B"/>
    <w:rsid w:val="001860BA"/>
    <w:rsid w:val="0018633F"/>
    <w:rsid w:val="0018697C"/>
    <w:rsid w:val="00186B32"/>
    <w:rsid w:val="00186B93"/>
    <w:rsid w:val="00186F46"/>
    <w:rsid w:val="001871B8"/>
    <w:rsid w:val="0018776E"/>
    <w:rsid w:val="00187BAD"/>
    <w:rsid w:val="00187C0E"/>
    <w:rsid w:val="00187E7F"/>
    <w:rsid w:val="001908F4"/>
    <w:rsid w:val="00190CD8"/>
    <w:rsid w:val="00191401"/>
    <w:rsid w:val="0019141E"/>
    <w:rsid w:val="00191560"/>
    <w:rsid w:val="001916D0"/>
    <w:rsid w:val="00191CE4"/>
    <w:rsid w:val="001922A7"/>
    <w:rsid w:val="0019294D"/>
    <w:rsid w:val="0019294F"/>
    <w:rsid w:val="00192B80"/>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5E6"/>
    <w:rsid w:val="001B282E"/>
    <w:rsid w:val="001B2AE0"/>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C1"/>
    <w:rsid w:val="001B6AFC"/>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846"/>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8AE"/>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F49"/>
    <w:rsid w:val="001F4056"/>
    <w:rsid w:val="001F4559"/>
    <w:rsid w:val="001F49CA"/>
    <w:rsid w:val="001F4D15"/>
    <w:rsid w:val="001F4D77"/>
    <w:rsid w:val="001F5087"/>
    <w:rsid w:val="001F5303"/>
    <w:rsid w:val="001F5304"/>
    <w:rsid w:val="001F54E6"/>
    <w:rsid w:val="001F58A2"/>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1F81"/>
    <w:rsid w:val="00212034"/>
    <w:rsid w:val="00212222"/>
    <w:rsid w:val="002125DB"/>
    <w:rsid w:val="002128E9"/>
    <w:rsid w:val="00212ACD"/>
    <w:rsid w:val="002130BF"/>
    <w:rsid w:val="00213B0F"/>
    <w:rsid w:val="00214226"/>
    <w:rsid w:val="0021439E"/>
    <w:rsid w:val="00214867"/>
    <w:rsid w:val="00214982"/>
    <w:rsid w:val="00214D78"/>
    <w:rsid w:val="00214E7A"/>
    <w:rsid w:val="00214EEF"/>
    <w:rsid w:val="00215529"/>
    <w:rsid w:val="00215940"/>
    <w:rsid w:val="00215A20"/>
    <w:rsid w:val="00215BD1"/>
    <w:rsid w:val="00216138"/>
    <w:rsid w:val="002161D1"/>
    <w:rsid w:val="002166C3"/>
    <w:rsid w:val="00216721"/>
    <w:rsid w:val="002168B0"/>
    <w:rsid w:val="00216D49"/>
    <w:rsid w:val="00216E29"/>
    <w:rsid w:val="00217E45"/>
    <w:rsid w:val="00217F2E"/>
    <w:rsid w:val="00217FC0"/>
    <w:rsid w:val="0022036C"/>
    <w:rsid w:val="00220785"/>
    <w:rsid w:val="00220E61"/>
    <w:rsid w:val="0022130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1B6"/>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D34"/>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ED4"/>
    <w:rsid w:val="00265F1F"/>
    <w:rsid w:val="002666CD"/>
    <w:rsid w:val="002668C0"/>
    <w:rsid w:val="00266B9E"/>
    <w:rsid w:val="0026727B"/>
    <w:rsid w:val="002674AD"/>
    <w:rsid w:val="0027019C"/>
    <w:rsid w:val="002701AF"/>
    <w:rsid w:val="002701F4"/>
    <w:rsid w:val="0027021C"/>
    <w:rsid w:val="00270711"/>
    <w:rsid w:val="00270A8B"/>
    <w:rsid w:val="00270B6B"/>
    <w:rsid w:val="00270C15"/>
    <w:rsid w:val="00270CB3"/>
    <w:rsid w:val="00270F7F"/>
    <w:rsid w:val="0027197A"/>
    <w:rsid w:val="00271EC0"/>
    <w:rsid w:val="0027245F"/>
    <w:rsid w:val="0027268F"/>
    <w:rsid w:val="002726A5"/>
    <w:rsid w:val="0027279A"/>
    <w:rsid w:val="00272B60"/>
    <w:rsid w:val="00272FD1"/>
    <w:rsid w:val="0027310C"/>
    <w:rsid w:val="002731C5"/>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FE3"/>
    <w:rsid w:val="002901F9"/>
    <w:rsid w:val="0029042D"/>
    <w:rsid w:val="00290660"/>
    <w:rsid w:val="0029074E"/>
    <w:rsid w:val="0029084F"/>
    <w:rsid w:val="00290A3A"/>
    <w:rsid w:val="00290CBC"/>
    <w:rsid w:val="00290D1E"/>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5951"/>
    <w:rsid w:val="002A6667"/>
    <w:rsid w:val="002A6DD1"/>
    <w:rsid w:val="002A7096"/>
    <w:rsid w:val="002A75D5"/>
    <w:rsid w:val="002A7747"/>
    <w:rsid w:val="002A7961"/>
    <w:rsid w:val="002A7AA0"/>
    <w:rsid w:val="002A7AC7"/>
    <w:rsid w:val="002B0395"/>
    <w:rsid w:val="002B03FB"/>
    <w:rsid w:val="002B0855"/>
    <w:rsid w:val="002B0919"/>
    <w:rsid w:val="002B0D92"/>
    <w:rsid w:val="002B17B2"/>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66"/>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D5F"/>
    <w:rsid w:val="002C1DAE"/>
    <w:rsid w:val="002C1DC1"/>
    <w:rsid w:val="002C2040"/>
    <w:rsid w:val="002C2658"/>
    <w:rsid w:val="002C29B0"/>
    <w:rsid w:val="002C3025"/>
    <w:rsid w:val="002C31E8"/>
    <w:rsid w:val="002C379B"/>
    <w:rsid w:val="002C417A"/>
    <w:rsid w:val="002C433F"/>
    <w:rsid w:val="002C454E"/>
    <w:rsid w:val="002C4A9E"/>
    <w:rsid w:val="002C4C1B"/>
    <w:rsid w:val="002C4CED"/>
    <w:rsid w:val="002C4F7A"/>
    <w:rsid w:val="002C503B"/>
    <w:rsid w:val="002C543A"/>
    <w:rsid w:val="002C5A41"/>
    <w:rsid w:val="002C5BE6"/>
    <w:rsid w:val="002C5D34"/>
    <w:rsid w:val="002C64FB"/>
    <w:rsid w:val="002C679E"/>
    <w:rsid w:val="002C724A"/>
    <w:rsid w:val="002C72E7"/>
    <w:rsid w:val="002C7457"/>
    <w:rsid w:val="002C7527"/>
    <w:rsid w:val="002C7842"/>
    <w:rsid w:val="002C78A0"/>
    <w:rsid w:val="002C7E64"/>
    <w:rsid w:val="002C7F72"/>
    <w:rsid w:val="002D0488"/>
    <w:rsid w:val="002D058B"/>
    <w:rsid w:val="002D083D"/>
    <w:rsid w:val="002D084E"/>
    <w:rsid w:val="002D0986"/>
    <w:rsid w:val="002D09EA"/>
    <w:rsid w:val="002D0F9A"/>
    <w:rsid w:val="002D13ED"/>
    <w:rsid w:val="002D1AC0"/>
    <w:rsid w:val="002D1B52"/>
    <w:rsid w:val="002D1F35"/>
    <w:rsid w:val="002D24C5"/>
    <w:rsid w:val="002D2913"/>
    <w:rsid w:val="002D2E20"/>
    <w:rsid w:val="002D33CF"/>
    <w:rsid w:val="002D3487"/>
    <w:rsid w:val="002D3723"/>
    <w:rsid w:val="002D376D"/>
    <w:rsid w:val="002D3943"/>
    <w:rsid w:val="002D3D5D"/>
    <w:rsid w:val="002D3E96"/>
    <w:rsid w:val="002D427E"/>
    <w:rsid w:val="002D4308"/>
    <w:rsid w:val="002D445F"/>
    <w:rsid w:val="002D451F"/>
    <w:rsid w:val="002D469D"/>
    <w:rsid w:val="002D4BDB"/>
    <w:rsid w:val="002D4D8B"/>
    <w:rsid w:val="002D5024"/>
    <w:rsid w:val="002D53EF"/>
    <w:rsid w:val="002D566C"/>
    <w:rsid w:val="002D5796"/>
    <w:rsid w:val="002D6003"/>
    <w:rsid w:val="002D6669"/>
    <w:rsid w:val="002D699B"/>
    <w:rsid w:val="002D6B27"/>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DA0"/>
    <w:rsid w:val="002E7E0B"/>
    <w:rsid w:val="002F007A"/>
    <w:rsid w:val="002F013C"/>
    <w:rsid w:val="002F054A"/>
    <w:rsid w:val="002F056F"/>
    <w:rsid w:val="002F079E"/>
    <w:rsid w:val="002F0972"/>
    <w:rsid w:val="002F1116"/>
    <w:rsid w:val="002F1585"/>
    <w:rsid w:val="002F15A7"/>
    <w:rsid w:val="002F15E8"/>
    <w:rsid w:val="002F2A67"/>
    <w:rsid w:val="002F2CAD"/>
    <w:rsid w:val="002F337F"/>
    <w:rsid w:val="002F368A"/>
    <w:rsid w:val="002F396A"/>
    <w:rsid w:val="002F3B21"/>
    <w:rsid w:val="002F40D3"/>
    <w:rsid w:val="002F41EF"/>
    <w:rsid w:val="002F4F90"/>
    <w:rsid w:val="002F4FA6"/>
    <w:rsid w:val="002F5822"/>
    <w:rsid w:val="002F5DE3"/>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82B"/>
    <w:rsid w:val="0030098B"/>
    <w:rsid w:val="00300B07"/>
    <w:rsid w:val="00300BF6"/>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2B2"/>
    <w:rsid w:val="003039AB"/>
    <w:rsid w:val="00303C23"/>
    <w:rsid w:val="00303C3C"/>
    <w:rsid w:val="00303F91"/>
    <w:rsid w:val="003043A4"/>
    <w:rsid w:val="00304544"/>
    <w:rsid w:val="00304E63"/>
    <w:rsid w:val="00304EC2"/>
    <w:rsid w:val="00304F1E"/>
    <w:rsid w:val="003050E9"/>
    <w:rsid w:val="00305A7A"/>
    <w:rsid w:val="00305BD8"/>
    <w:rsid w:val="003060E6"/>
    <w:rsid w:val="00306516"/>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6D2"/>
    <w:rsid w:val="00331A43"/>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DA0"/>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50BF"/>
    <w:rsid w:val="00345CBB"/>
    <w:rsid w:val="00345E46"/>
    <w:rsid w:val="0034674F"/>
    <w:rsid w:val="00346A29"/>
    <w:rsid w:val="00346AC6"/>
    <w:rsid w:val="00346B42"/>
    <w:rsid w:val="00346E5A"/>
    <w:rsid w:val="003476EB"/>
    <w:rsid w:val="00347BAC"/>
    <w:rsid w:val="00347D87"/>
    <w:rsid w:val="00347F49"/>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C67"/>
    <w:rsid w:val="00363D71"/>
    <w:rsid w:val="003643A7"/>
    <w:rsid w:val="00364916"/>
    <w:rsid w:val="00364B0A"/>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359"/>
    <w:rsid w:val="0037380F"/>
    <w:rsid w:val="003747B7"/>
    <w:rsid w:val="003747CE"/>
    <w:rsid w:val="0037484F"/>
    <w:rsid w:val="00374B38"/>
    <w:rsid w:val="00374C98"/>
    <w:rsid w:val="00374EB4"/>
    <w:rsid w:val="003753CC"/>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0EE3"/>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20"/>
    <w:rsid w:val="003854EE"/>
    <w:rsid w:val="003855DC"/>
    <w:rsid w:val="0038568F"/>
    <w:rsid w:val="00385BE1"/>
    <w:rsid w:val="00386410"/>
    <w:rsid w:val="003867B0"/>
    <w:rsid w:val="00386D84"/>
    <w:rsid w:val="00387481"/>
    <w:rsid w:val="003874D8"/>
    <w:rsid w:val="00387ADA"/>
    <w:rsid w:val="00390082"/>
    <w:rsid w:val="0039015E"/>
    <w:rsid w:val="00390493"/>
    <w:rsid w:val="003905CD"/>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F83"/>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BB5"/>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E7F84"/>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6B1"/>
    <w:rsid w:val="003F37B3"/>
    <w:rsid w:val="003F390F"/>
    <w:rsid w:val="003F3A76"/>
    <w:rsid w:val="003F3E42"/>
    <w:rsid w:val="003F43C2"/>
    <w:rsid w:val="003F4486"/>
    <w:rsid w:val="003F45A2"/>
    <w:rsid w:val="003F4607"/>
    <w:rsid w:val="003F4D3F"/>
    <w:rsid w:val="003F4F03"/>
    <w:rsid w:val="003F511B"/>
    <w:rsid w:val="003F51AC"/>
    <w:rsid w:val="003F530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9F1"/>
    <w:rsid w:val="00410BDB"/>
    <w:rsid w:val="00411395"/>
    <w:rsid w:val="00411908"/>
    <w:rsid w:val="00411ADE"/>
    <w:rsid w:val="00411E73"/>
    <w:rsid w:val="00412045"/>
    <w:rsid w:val="0041244B"/>
    <w:rsid w:val="00412486"/>
    <w:rsid w:val="004125F6"/>
    <w:rsid w:val="004126AF"/>
    <w:rsid w:val="0041274F"/>
    <w:rsid w:val="00412AD2"/>
    <w:rsid w:val="00412FFA"/>
    <w:rsid w:val="00413146"/>
    <w:rsid w:val="004133EE"/>
    <w:rsid w:val="0041376E"/>
    <w:rsid w:val="004137CD"/>
    <w:rsid w:val="00413EF8"/>
    <w:rsid w:val="004141AA"/>
    <w:rsid w:val="004143D4"/>
    <w:rsid w:val="00414798"/>
    <w:rsid w:val="00414D42"/>
    <w:rsid w:val="00414E18"/>
    <w:rsid w:val="00415738"/>
    <w:rsid w:val="00415853"/>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0D74"/>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61D"/>
    <w:rsid w:val="00426887"/>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16"/>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4D"/>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89A"/>
    <w:rsid w:val="004569C7"/>
    <w:rsid w:val="004569D0"/>
    <w:rsid w:val="00456ED4"/>
    <w:rsid w:val="00456F61"/>
    <w:rsid w:val="00457480"/>
    <w:rsid w:val="004574DB"/>
    <w:rsid w:val="0045779C"/>
    <w:rsid w:val="00457CB5"/>
    <w:rsid w:val="00457F8C"/>
    <w:rsid w:val="00460374"/>
    <w:rsid w:val="004603A7"/>
    <w:rsid w:val="00460407"/>
    <w:rsid w:val="00460BCB"/>
    <w:rsid w:val="0046159E"/>
    <w:rsid w:val="00461610"/>
    <w:rsid w:val="00461775"/>
    <w:rsid w:val="004619F7"/>
    <w:rsid w:val="00461AE6"/>
    <w:rsid w:val="00461B85"/>
    <w:rsid w:val="0046265D"/>
    <w:rsid w:val="00462965"/>
    <w:rsid w:val="00462985"/>
    <w:rsid w:val="00462EEF"/>
    <w:rsid w:val="004631A4"/>
    <w:rsid w:val="00463767"/>
    <w:rsid w:val="00463DF2"/>
    <w:rsid w:val="004642B3"/>
    <w:rsid w:val="0046463B"/>
    <w:rsid w:val="004647F7"/>
    <w:rsid w:val="00464B01"/>
    <w:rsid w:val="00464CD1"/>
    <w:rsid w:val="004654D5"/>
    <w:rsid w:val="00465623"/>
    <w:rsid w:val="00465B0E"/>
    <w:rsid w:val="00465DB0"/>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05A"/>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BDA"/>
    <w:rsid w:val="004B37A4"/>
    <w:rsid w:val="004B3A40"/>
    <w:rsid w:val="004B4661"/>
    <w:rsid w:val="004B4D41"/>
    <w:rsid w:val="004B4F1F"/>
    <w:rsid w:val="004B50C1"/>
    <w:rsid w:val="004B5591"/>
    <w:rsid w:val="004B5A80"/>
    <w:rsid w:val="004B5F3F"/>
    <w:rsid w:val="004B62D2"/>
    <w:rsid w:val="004B65BF"/>
    <w:rsid w:val="004B68BD"/>
    <w:rsid w:val="004B6E0C"/>
    <w:rsid w:val="004B6F63"/>
    <w:rsid w:val="004B75B7"/>
    <w:rsid w:val="004B7BF1"/>
    <w:rsid w:val="004B7E85"/>
    <w:rsid w:val="004B7F50"/>
    <w:rsid w:val="004C0A56"/>
    <w:rsid w:val="004C0BF6"/>
    <w:rsid w:val="004C0DBE"/>
    <w:rsid w:val="004C0E56"/>
    <w:rsid w:val="004C105D"/>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DAA"/>
    <w:rsid w:val="004C4F88"/>
    <w:rsid w:val="004C5139"/>
    <w:rsid w:val="004C5399"/>
    <w:rsid w:val="004C5440"/>
    <w:rsid w:val="004C5A08"/>
    <w:rsid w:val="004C5E86"/>
    <w:rsid w:val="004C5FDF"/>
    <w:rsid w:val="004C604C"/>
    <w:rsid w:val="004C6517"/>
    <w:rsid w:val="004C6996"/>
    <w:rsid w:val="004C6B1B"/>
    <w:rsid w:val="004C6D38"/>
    <w:rsid w:val="004C719E"/>
    <w:rsid w:val="004C71FE"/>
    <w:rsid w:val="004C730B"/>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255"/>
    <w:rsid w:val="004D2438"/>
    <w:rsid w:val="004D26F6"/>
    <w:rsid w:val="004D2A31"/>
    <w:rsid w:val="004D2BEF"/>
    <w:rsid w:val="004D2C28"/>
    <w:rsid w:val="004D2C61"/>
    <w:rsid w:val="004D3147"/>
    <w:rsid w:val="004D3E57"/>
    <w:rsid w:val="004D3F94"/>
    <w:rsid w:val="004D4750"/>
    <w:rsid w:val="004D4893"/>
    <w:rsid w:val="004D4A2D"/>
    <w:rsid w:val="004D5BC9"/>
    <w:rsid w:val="004D6220"/>
    <w:rsid w:val="004D626F"/>
    <w:rsid w:val="004D69F0"/>
    <w:rsid w:val="004D6DE1"/>
    <w:rsid w:val="004D728E"/>
    <w:rsid w:val="004D7304"/>
    <w:rsid w:val="004D73D4"/>
    <w:rsid w:val="004D7587"/>
    <w:rsid w:val="004D7710"/>
    <w:rsid w:val="004D78DF"/>
    <w:rsid w:val="004D7ED1"/>
    <w:rsid w:val="004D7F9A"/>
    <w:rsid w:val="004E01AB"/>
    <w:rsid w:val="004E024F"/>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677"/>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1CE9"/>
    <w:rsid w:val="0050213B"/>
    <w:rsid w:val="005023EC"/>
    <w:rsid w:val="00502981"/>
    <w:rsid w:val="00502A37"/>
    <w:rsid w:val="00502AF6"/>
    <w:rsid w:val="00502B63"/>
    <w:rsid w:val="005034A8"/>
    <w:rsid w:val="005035DD"/>
    <w:rsid w:val="00503B04"/>
    <w:rsid w:val="00503E97"/>
    <w:rsid w:val="00504101"/>
    <w:rsid w:val="00504533"/>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C1A"/>
    <w:rsid w:val="00521D1A"/>
    <w:rsid w:val="00521F30"/>
    <w:rsid w:val="00522035"/>
    <w:rsid w:val="005228BA"/>
    <w:rsid w:val="00522E02"/>
    <w:rsid w:val="005233DA"/>
    <w:rsid w:val="0052372F"/>
    <w:rsid w:val="005238A7"/>
    <w:rsid w:val="00523A70"/>
    <w:rsid w:val="00523A7B"/>
    <w:rsid w:val="00523AB6"/>
    <w:rsid w:val="00524111"/>
    <w:rsid w:val="00524520"/>
    <w:rsid w:val="00524735"/>
    <w:rsid w:val="00524A33"/>
    <w:rsid w:val="00524DE0"/>
    <w:rsid w:val="005250AE"/>
    <w:rsid w:val="005255F8"/>
    <w:rsid w:val="0052577F"/>
    <w:rsid w:val="0052591C"/>
    <w:rsid w:val="00525A8B"/>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971"/>
    <w:rsid w:val="00531A93"/>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A23"/>
    <w:rsid w:val="00535EE8"/>
    <w:rsid w:val="0053655B"/>
    <w:rsid w:val="00536657"/>
    <w:rsid w:val="0053672B"/>
    <w:rsid w:val="005369EF"/>
    <w:rsid w:val="0053700D"/>
    <w:rsid w:val="00537629"/>
    <w:rsid w:val="00537784"/>
    <w:rsid w:val="00537934"/>
    <w:rsid w:val="0053793D"/>
    <w:rsid w:val="00537F11"/>
    <w:rsid w:val="00540192"/>
    <w:rsid w:val="00540801"/>
    <w:rsid w:val="0054152D"/>
    <w:rsid w:val="0054169D"/>
    <w:rsid w:val="00541B31"/>
    <w:rsid w:val="00541B3F"/>
    <w:rsid w:val="00541C27"/>
    <w:rsid w:val="00541F6E"/>
    <w:rsid w:val="0054217D"/>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4133"/>
    <w:rsid w:val="0055415C"/>
    <w:rsid w:val="005542E8"/>
    <w:rsid w:val="00554670"/>
    <w:rsid w:val="005548CE"/>
    <w:rsid w:val="005549B4"/>
    <w:rsid w:val="00554AC0"/>
    <w:rsid w:val="00554B07"/>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D49"/>
    <w:rsid w:val="00561D65"/>
    <w:rsid w:val="00562163"/>
    <w:rsid w:val="00562342"/>
    <w:rsid w:val="0056234E"/>
    <w:rsid w:val="00562A9F"/>
    <w:rsid w:val="00562DF1"/>
    <w:rsid w:val="00563003"/>
    <w:rsid w:val="0056308E"/>
    <w:rsid w:val="00563258"/>
    <w:rsid w:val="005632DB"/>
    <w:rsid w:val="005639AD"/>
    <w:rsid w:val="00564014"/>
    <w:rsid w:val="0056417A"/>
    <w:rsid w:val="00564BB1"/>
    <w:rsid w:val="005650AC"/>
    <w:rsid w:val="0056525C"/>
    <w:rsid w:val="005652CD"/>
    <w:rsid w:val="005652F5"/>
    <w:rsid w:val="00565305"/>
    <w:rsid w:val="0056530D"/>
    <w:rsid w:val="005658DD"/>
    <w:rsid w:val="0056595B"/>
    <w:rsid w:val="00565AA3"/>
    <w:rsid w:val="00565B88"/>
    <w:rsid w:val="00565D9F"/>
    <w:rsid w:val="00566148"/>
    <w:rsid w:val="00566251"/>
    <w:rsid w:val="005664B2"/>
    <w:rsid w:val="00566AB2"/>
    <w:rsid w:val="00566B22"/>
    <w:rsid w:val="00566C5F"/>
    <w:rsid w:val="00566CF7"/>
    <w:rsid w:val="00566E1B"/>
    <w:rsid w:val="0056754D"/>
    <w:rsid w:val="00567CB8"/>
    <w:rsid w:val="00567E0C"/>
    <w:rsid w:val="00567EAD"/>
    <w:rsid w:val="00570006"/>
    <w:rsid w:val="005700DC"/>
    <w:rsid w:val="00570368"/>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90C"/>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820"/>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5FE"/>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19"/>
    <w:rsid w:val="005B7753"/>
    <w:rsid w:val="005B779E"/>
    <w:rsid w:val="005B7B71"/>
    <w:rsid w:val="005C00BE"/>
    <w:rsid w:val="005C0409"/>
    <w:rsid w:val="005C0777"/>
    <w:rsid w:val="005C0B13"/>
    <w:rsid w:val="005C0BC5"/>
    <w:rsid w:val="005C1618"/>
    <w:rsid w:val="005C1867"/>
    <w:rsid w:val="005C1B3C"/>
    <w:rsid w:val="005C1CE3"/>
    <w:rsid w:val="005C1E0D"/>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2E"/>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F3A"/>
    <w:rsid w:val="005E6001"/>
    <w:rsid w:val="005E6088"/>
    <w:rsid w:val="005E6205"/>
    <w:rsid w:val="005E6D67"/>
    <w:rsid w:val="005E7369"/>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5472"/>
    <w:rsid w:val="005F54DC"/>
    <w:rsid w:val="005F5662"/>
    <w:rsid w:val="005F572D"/>
    <w:rsid w:val="005F5BB8"/>
    <w:rsid w:val="005F5C14"/>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E47"/>
    <w:rsid w:val="0060401C"/>
    <w:rsid w:val="006047CA"/>
    <w:rsid w:val="00604821"/>
    <w:rsid w:val="00604924"/>
    <w:rsid w:val="00604C88"/>
    <w:rsid w:val="00605124"/>
    <w:rsid w:val="0060526D"/>
    <w:rsid w:val="0060546E"/>
    <w:rsid w:val="006056AA"/>
    <w:rsid w:val="00605D09"/>
    <w:rsid w:val="00605E11"/>
    <w:rsid w:val="00605E9F"/>
    <w:rsid w:val="00605FE6"/>
    <w:rsid w:val="006061A1"/>
    <w:rsid w:val="00606320"/>
    <w:rsid w:val="0060665F"/>
    <w:rsid w:val="00606B3B"/>
    <w:rsid w:val="00606EE0"/>
    <w:rsid w:val="00607175"/>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95"/>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A2F"/>
    <w:rsid w:val="00635A9D"/>
    <w:rsid w:val="00635E32"/>
    <w:rsid w:val="006360AE"/>
    <w:rsid w:val="006360EB"/>
    <w:rsid w:val="006367F1"/>
    <w:rsid w:val="00636B04"/>
    <w:rsid w:val="00636FB9"/>
    <w:rsid w:val="006374DD"/>
    <w:rsid w:val="00637502"/>
    <w:rsid w:val="0063762A"/>
    <w:rsid w:val="0063797D"/>
    <w:rsid w:val="00637AED"/>
    <w:rsid w:val="00637DAA"/>
    <w:rsid w:val="006408EA"/>
    <w:rsid w:val="006413ED"/>
    <w:rsid w:val="00641557"/>
    <w:rsid w:val="0064210C"/>
    <w:rsid w:val="00642411"/>
    <w:rsid w:val="006425A7"/>
    <w:rsid w:val="00642665"/>
    <w:rsid w:val="00642698"/>
    <w:rsid w:val="00642BD9"/>
    <w:rsid w:val="00643137"/>
    <w:rsid w:val="00643149"/>
    <w:rsid w:val="006434DD"/>
    <w:rsid w:val="0064485C"/>
    <w:rsid w:val="006449DF"/>
    <w:rsid w:val="006450B6"/>
    <w:rsid w:val="006455B1"/>
    <w:rsid w:val="00645719"/>
    <w:rsid w:val="00645B63"/>
    <w:rsid w:val="00645C68"/>
    <w:rsid w:val="00645D44"/>
    <w:rsid w:val="00646007"/>
    <w:rsid w:val="00646941"/>
    <w:rsid w:val="00646CB3"/>
    <w:rsid w:val="00646CC0"/>
    <w:rsid w:val="00647076"/>
    <w:rsid w:val="006479C0"/>
    <w:rsid w:val="00647F40"/>
    <w:rsid w:val="00647FFB"/>
    <w:rsid w:val="00650214"/>
    <w:rsid w:val="006502F5"/>
    <w:rsid w:val="0065050C"/>
    <w:rsid w:val="00650C2C"/>
    <w:rsid w:val="0065105E"/>
    <w:rsid w:val="00651329"/>
    <w:rsid w:val="00651B9A"/>
    <w:rsid w:val="00652874"/>
    <w:rsid w:val="006528CF"/>
    <w:rsid w:val="0065294B"/>
    <w:rsid w:val="00652C08"/>
    <w:rsid w:val="0065308F"/>
    <w:rsid w:val="006533FF"/>
    <w:rsid w:val="00653522"/>
    <w:rsid w:val="006539B7"/>
    <w:rsid w:val="00653B38"/>
    <w:rsid w:val="006543AB"/>
    <w:rsid w:val="006543F2"/>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769"/>
    <w:rsid w:val="006669B4"/>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0FEE"/>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B64"/>
    <w:rsid w:val="00685EF8"/>
    <w:rsid w:val="00685F5A"/>
    <w:rsid w:val="006863B1"/>
    <w:rsid w:val="00686851"/>
    <w:rsid w:val="00686906"/>
    <w:rsid w:val="00686918"/>
    <w:rsid w:val="00686AEC"/>
    <w:rsid w:val="006870BD"/>
    <w:rsid w:val="00687ADD"/>
    <w:rsid w:val="00687C06"/>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2C99"/>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C6"/>
    <w:rsid w:val="006A12A8"/>
    <w:rsid w:val="006A1804"/>
    <w:rsid w:val="006A188B"/>
    <w:rsid w:val="006A1914"/>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6D"/>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4361"/>
    <w:rsid w:val="006C4A55"/>
    <w:rsid w:val="006C4B05"/>
    <w:rsid w:val="006C55D6"/>
    <w:rsid w:val="006C5B70"/>
    <w:rsid w:val="006C5EE0"/>
    <w:rsid w:val="006C5F1E"/>
    <w:rsid w:val="006C69D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DDE"/>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E8"/>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4C8"/>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F55"/>
    <w:rsid w:val="00733FCB"/>
    <w:rsid w:val="0073413B"/>
    <w:rsid w:val="00734639"/>
    <w:rsid w:val="007346AC"/>
    <w:rsid w:val="007348C0"/>
    <w:rsid w:val="0073512B"/>
    <w:rsid w:val="007352E9"/>
    <w:rsid w:val="007353E7"/>
    <w:rsid w:val="00735A4D"/>
    <w:rsid w:val="00735AB1"/>
    <w:rsid w:val="00735AC4"/>
    <w:rsid w:val="00735D3A"/>
    <w:rsid w:val="00735F89"/>
    <w:rsid w:val="007363A7"/>
    <w:rsid w:val="00736556"/>
    <w:rsid w:val="007365E7"/>
    <w:rsid w:val="00736B9B"/>
    <w:rsid w:val="007370DC"/>
    <w:rsid w:val="00737144"/>
    <w:rsid w:val="00737678"/>
    <w:rsid w:val="007379C7"/>
    <w:rsid w:val="00737EDB"/>
    <w:rsid w:val="00740532"/>
    <w:rsid w:val="00740AF3"/>
    <w:rsid w:val="00741202"/>
    <w:rsid w:val="00741470"/>
    <w:rsid w:val="0074166B"/>
    <w:rsid w:val="00741D62"/>
    <w:rsid w:val="00741DBE"/>
    <w:rsid w:val="00742477"/>
    <w:rsid w:val="00742879"/>
    <w:rsid w:val="007428BF"/>
    <w:rsid w:val="00742FDC"/>
    <w:rsid w:val="00743193"/>
    <w:rsid w:val="00743763"/>
    <w:rsid w:val="00743ADE"/>
    <w:rsid w:val="00743DF7"/>
    <w:rsid w:val="00744414"/>
    <w:rsid w:val="0074443F"/>
    <w:rsid w:val="007444D5"/>
    <w:rsid w:val="00744A8E"/>
    <w:rsid w:val="00744E32"/>
    <w:rsid w:val="0074512C"/>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0FDC"/>
    <w:rsid w:val="00761121"/>
    <w:rsid w:val="007612C6"/>
    <w:rsid w:val="00761826"/>
    <w:rsid w:val="0076188D"/>
    <w:rsid w:val="00761AF5"/>
    <w:rsid w:val="00762539"/>
    <w:rsid w:val="0076263F"/>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E84"/>
    <w:rsid w:val="00765237"/>
    <w:rsid w:val="007652BF"/>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A1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6CC"/>
    <w:rsid w:val="007A26D7"/>
    <w:rsid w:val="007A29B6"/>
    <w:rsid w:val="007A2A94"/>
    <w:rsid w:val="007A2C01"/>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00"/>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A6"/>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1AD"/>
    <w:rsid w:val="007C5812"/>
    <w:rsid w:val="007C5D75"/>
    <w:rsid w:val="007C5ED7"/>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E7E"/>
    <w:rsid w:val="007D30D6"/>
    <w:rsid w:val="007D3342"/>
    <w:rsid w:val="007D335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D48"/>
    <w:rsid w:val="007E32CB"/>
    <w:rsid w:val="007E33B6"/>
    <w:rsid w:val="007E373F"/>
    <w:rsid w:val="007E393C"/>
    <w:rsid w:val="007E3B39"/>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B27"/>
    <w:rsid w:val="007F3DDC"/>
    <w:rsid w:val="007F3DEE"/>
    <w:rsid w:val="007F3F50"/>
    <w:rsid w:val="007F3FAD"/>
    <w:rsid w:val="007F4285"/>
    <w:rsid w:val="007F4286"/>
    <w:rsid w:val="007F454D"/>
    <w:rsid w:val="007F45FE"/>
    <w:rsid w:val="007F461A"/>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AEE"/>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5C2"/>
    <w:rsid w:val="00804626"/>
    <w:rsid w:val="00804733"/>
    <w:rsid w:val="008048B7"/>
    <w:rsid w:val="00804A8A"/>
    <w:rsid w:val="00804C18"/>
    <w:rsid w:val="00804C42"/>
    <w:rsid w:val="00804C57"/>
    <w:rsid w:val="0080519E"/>
    <w:rsid w:val="00805334"/>
    <w:rsid w:val="008053BD"/>
    <w:rsid w:val="00805458"/>
    <w:rsid w:val="008057A6"/>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450A"/>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3A7"/>
    <w:rsid w:val="00824504"/>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4CC"/>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E01"/>
    <w:rsid w:val="008400F9"/>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2F4E"/>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DDF"/>
    <w:rsid w:val="008512D0"/>
    <w:rsid w:val="0085146A"/>
    <w:rsid w:val="0085182F"/>
    <w:rsid w:val="0085186B"/>
    <w:rsid w:val="00851B2F"/>
    <w:rsid w:val="00851DF7"/>
    <w:rsid w:val="0085284B"/>
    <w:rsid w:val="008528E8"/>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59C"/>
    <w:rsid w:val="00866802"/>
    <w:rsid w:val="00866A19"/>
    <w:rsid w:val="00866E67"/>
    <w:rsid w:val="008674DE"/>
    <w:rsid w:val="00867608"/>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1F"/>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B71"/>
    <w:rsid w:val="00876F59"/>
    <w:rsid w:val="008770D8"/>
    <w:rsid w:val="00877775"/>
    <w:rsid w:val="008777C0"/>
    <w:rsid w:val="00877A37"/>
    <w:rsid w:val="008802F8"/>
    <w:rsid w:val="00880549"/>
    <w:rsid w:val="0088092D"/>
    <w:rsid w:val="0088096E"/>
    <w:rsid w:val="00880AC2"/>
    <w:rsid w:val="00880E40"/>
    <w:rsid w:val="008810BC"/>
    <w:rsid w:val="0088156E"/>
    <w:rsid w:val="00881976"/>
    <w:rsid w:val="00881A2C"/>
    <w:rsid w:val="00881BF3"/>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02E"/>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F48"/>
    <w:rsid w:val="008C33A7"/>
    <w:rsid w:val="008C376C"/>
    <w:rsid w:val="008C3919"/>
    <w:rsid w:val="008C39C7"/>
    <w:rsid w:val="008C3B8B"/>
    <w:rsid w:val="008C3C8D"/>
    <w:rsid w:val="008C4507"/>
    <w:rsid w:val="008C4567"/>
    <w:rsid w:val="008C46A1"/>
    <w:rsid w:val="008C4861"/>
    <w:rsid w:val="008C4A02"/>
    <w:rsid w:val="008C4B4B"/>
    <w:rsid w:val="008C50F4"/>
    <w:rsid w:val="008C51FA"/>
    <w:rsid w:val="008C53C7"/>
    <w:rsid w:val="008C54C6"/>
    <w:rsid w:val="008C5610"/>
    <w:rsid w:val="008C5942"/>
    <w:rsid w:val="008C59FC"/>
    <w:rsid w:val="008C6096"/>
    <w:rsid w:val="008C60EC"/>
    <w:rsid w:val="008C633E"/>
    <w:rsid w:val="008C636A"/>
    <w:rsid w:val="008C68EF"/>
    <w:rsid w:val="008C6AA0"/>
    <w:rsid w:val="008C6B2C"/>
    <w:rsid w:val="008C6D43"/>
    <w:rsid w:val="008C6DD0"/>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D23"/>
    <w:rsid w:val="008E112E"/>
    <w:rsid w:val="008E119D"/>
    <w:rsid w:val="008E140B"/>
    <w:rsid w:val="008E184C"/>
    <w:rsid w:val="008E2759"/>
    <w:rsid w:val="008E2850"/>
    <w:rsid w:val="008E3484"/>
    <w:rsid w:val="008E359E"/>
    <w:rsid w:val="008E3873"/>
    <w:rsid w:val="008E391A"/>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C30"/>
    <w:rsid w:val="008F0C59"/>
    <w:rsid w:val="008F0C7F"/>
    <w:rsid w:val="008F0E3D"/>
    <w:rsid w:val="008F1CA8"/>
    <w:rsid w:val="008F1E9A"/>
    <w:rsid w:val="008F1FA5"/>
    <w:rsid w:val="008F22D0"/>
    <w:rsid w:val="008F27F1"/>
    <w:rsid w:val="008F2A25"/>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BB5"/>
    <w:rsid w:val="008F6D12"/>
    <w:rsid w:val="008F6DB4"/>
    <w:rsid w:val="008F6F1A"/>
    <w:rsid w:val="008F6F7E"/>
    <w:rsid w:val="008F748F"/>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493"/>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C37"/>
    <w:rsid w:val="00906CE7"/>
    <w:rsid w:val="00907B7E"/>
    <w:rsid w:val="00907BD9"/>
    <w:rsid w:val="00907C1D"/>
    <w:rsid w:val="00910027"/>
    <w:rsid w:val="00910086"/>
    <w:rsid w:val="00910474"/>
    <w:rsid w:val="009106B6"/>
    <w:rsid w:val="009109EC"/>
    <w:rsid w:val="00910C4A"/>
    <w:rsid w:val="00910C82"/>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851"/>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5F81"/>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C59"/>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80E"/>
    <w:rsid w:val="00953C59"/>
    <w:rsid w:val="00953EB7"/>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79D"/>
    <w:rsid w:val="00960A13"/>
    <w:rsid w:val="00960AEF"/>
    <w:rsid w:val="0096159E"/>
    <w:rsid w:val="009615D7"/>
    <w:rsid w:val="00961734"/>
    <w:rsid w:val="00961B54"/>
    <w:rsid w:val="00961BAA"/>
    <w:rsid w:val="00961F05"/>
    <w:rsid w:val="00962823"/>
    <w:rsid w:val="00962947"/>
    <w:rsid w:val="00962D34"/>
    <w:rsid w:val="00962E6E"/>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3EC"/>
    <w:rsid w:val="0097048B"/>
    <w:rsid w:val="00970D81"/>
    <w:rsid w:val="00970EFA"/>
    <w:rsid w:val="00970FB4"/>
    <w:rsid w:val="00970FFC"/>
    <w:rsid w:val="009712A0"/>
    <w:rsid w:val="00971411"/>
    <w:rsid w:val="009717DC"/>
    <w:rsid w:val="00971EE4"/>
    <w:rsid w:val="00971F9B"/>
    <w:rsid w:val="009722C4"/>
    <w:rsid w:val="0097254B"/>
    <w:rsid w:val="0097263F"/>
    <w:rsid w:val="0097279A"/>
    <w:rsid w:val="0097289C"/>
    <w:rsid w:val="00972D9E"/>
    <w:rsid w:val="0097347F"/>
    <w:rsid w:val="00973903"/>
    <w:rsid w:val="00973FD1"/>
    <w:rsid w:val="00974066"/>
    <w:rsid w:val="00974187"/>
    <w:rsid w:val="0097420A"/>
    <w:rsid w:val="00974266"/>
    <w:rsid w:val="00974896"/>
    <w:rsid w:val="009748D0"/>
    <w:rsid w:val="00974AF3"/>
    <w:rsid w:val="00974DE3"/>
    <w:rsid w:val="00975272"/>
    <w:rsid w:val="009755D9"/>
    <w:rsid w:val="00975BE8"/>
    <w:rsid w:val="00975DCA"/>
    <w:rsid w:val="009760C4"/>
    <w:rsid w:val="00976174"/>
    <w:rsid w:val="00976183"/>
    <w:rsid w:val="00976213"/>
    <w:rsid w:val="00976457"/>
    <w:rsid w:val="00976520"/>
    <w:rsid w:val="00976603"/>
    <w:rsid w:val="009767E5"/>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DA4"/>
    <w:rsid w:val="0098300C"/>
    <w:rsid w:val="00983099"/>
    <w:rsid w:val="00983316"/>
    <w:rsid w:val="00983A24"/>
    <w:rsid w:val="00983B3A"/>
    <w:rsid w:val="00983D0E"/>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333"/>
    <w:rsid w:val="00996801"/>
    <w:rsid w:val="00996805"/>
    <w:rsid w:val="00996866"/>
    <w:rsid w:val="0099694F"/>
    <w:rsid w:val="009969B3"/>
    <w:rsid w:val="00996EBA"/>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4FBF"/>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40A6"/>
    <w:rsid w:val="00A041A6"/>
    <w:rsid w:val="00A04214"/>
    <w:rsid w:val="00A04372"/>
    <w:rsid w:val="00A04686"/>
    <w:rsid w:val="00A04B8F"/>
    <w:rsid w:val="00A04C82"/>
    <w:rsid w:val="00A04F03"/>
    <w:rsid w:val="00A04FD9"/>
    <w:rsid w:val="00A04FFF"/>
    <w:rsid w:val="00A05254"/>
    <w:rsid w:val="00A0556F"/>
    <w:rsid w:val="00A05624"/>
    <w:rsid w:val="00A05901"/>
    <w:rsid w:val="00A0592F"/>
    <w:rsid w:val="00A05A7E"/>
    <w:rsid w:val="00A0615C"/>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F15"/>
    <w:rsid w:val="00A10F2D"/>
    <w:rsid w:val="00A112FD"/>
    <w:rsid w:val="00A114E3"/>
    <w:rsid w:val="00A11725"/>
    <w:rsid w:val="00A1181E"/>
    <w:rsid w:val="00A11B2D"/>
    <w:rsid w:val="00A11D06"/>
    <w:rsid w:val="00A11D63"/>
    <w:rsid w:val="00A11E54"/>
    <w:rsid w:val="00A1227A"/>
    <w:rsid w:val="00A1291A"/>
    <w:rsid w:val="00A12B0E"/>
    <w:rsid w:val="00A12B72"/>
    <w:rsid w:val="00A1312E"/>
    <w:rsid w:val="00A13523"/>
    <w:rsid w:val="00A13741"/>
    <w:rsid w:val="00A143A1"/>
    <w:rsid w:val="00A1475F"/>
    <w:rsid w:val="00A14C51"/>
    <w:rsid w:val="00A14FFC"/>
    <w:rsid w:val="00A1574E"/>
    <w:rsid w:val="00A158AE"/>
    <w:rsid w:val="00A15B7B"/>
    <w:rsid w:val="00A15B9F"/>
    <w:rsid w:val="00A15CF6"/>
    <w:rsid w:val="00A16F20"/>
    <w:rsid w:val="00A17916"/>
    <w:rsid w:val="00A17D54"/>
    <w:rsid w:val="00A2029F"/>
    <w:rsid w:val="00A202CC"/>
    <w:rsid w:val="00A209C6"/>
    <w:rsid w:val="00A20A39"/>
    <w:rsid w:val="00A20ED1"/>
    <w:rsid w:val="00A20F63"/>
    <w:rsid w:val="00A211AA"/>
    <w:rsid w:val="00A211D4"/>
    <w:rsid w:val="00A2128F"/>
    <w:rsid w:val="00A2142C"/>
    <w:rsid w:val="00A21510"/>
    <w:rsid w:val="00A216C0"/>
    <w:rsid w:val="00A2194B"/>
    <w:rsid w:val="00A21B3B"/>
    <w:rsid w:val="00A21BA3"/>
    <w:rsid w:val="00A21CF9"/>
    <w:rsid w:val="00A222F7"/>
    <w:rsid w:val="00A226CC"/>
    <w:rsid w:val="00A22B97"/>
    <w:rsid w:val="00A22D6A"/>
    <w:rsid w:val="00A233D9"/>
    <w:rsid w:val="00A23A98"/>
    <w:rsid w:val="00A240B2"/>
    <w:rsid w:val="00A24949"/>
    <w:rsid w:val="00A2529B"/>
    <w:rsid w:val="00A25416"/>
    <w:rsid w:val="00A2542A"/>
    <w:rsid w:val="00A25655"/>
    <w:rsid w:val="00A259BB"/>
    <w:rsid w:val="00A259FF"/>
    <w:rsid w:val="00A25A35"/>
    <w:rsid w:val="00A25B45"/>
    <w:rsid w:val="00A26152"/>
    <w:rsid w:val="00A26235"/>
    <w:rsid w:val="00A26237"/>
    <w:rsid w:val="00A26271"/>
    <w:rsid w:val="00A26E9C"/>
    <w:rsid w:val="00A27717"/>
    <w:rsid w:val="00A27912"/>
    <w:rsid w:val="00A30039"/>
    <w:rsid w:val="00A3003A"/>
    <w:rsid w:val="00A30283"/>
    <w:rsid w:val="00A3048C"/>
    <w:rsid w:val="00A30A92"/>
    <w:rsid w:val="00A30F42"/>
    <w:rsid w:val="00A311AA"/>
    <w:rsid w:val="00A3144F"/>
    <w:rsid w:val="00A315D3"/>
    <w:rsid w:val="00A31B29"/>
    <w:rsid w:val="00A31B8A"/>
    <w:rsid w:val="00A31E77"/>
    <w:rsid w:val="00A31FA3"/>
    <w:rsid w:val="00A3213E"/>
    <w:rsid w:val="00A32644"/>
    <w:rsid w:val="00A32869"/>
    <w:rsid w:val="00A32907"/>
    <w:rsid w:val="00A32A2C"/>
    <w:rsid w:val="00A32A62"/>
    <w:rsid w:val="00A32D12"/>
    <w:rsid w:val="00A32DB7"/>
    <w:rsid w:val="00A33544"/>
    <w:rsid w:val="00A337C3"/>
    <w:rsid w:val="00A33A5B"/>
    <w:rsid w:val="00A33AE7"/>
    <w:rsid w:val="00A33C88"/>
    <w:rsid w:val="00A34053"/>
    <w:rsid w:val="00A34115"/>
    <w:rsid w:val="00A34410"/>
    <w:rsid w:val="00A344A9"/>
    <w:rsid w:val="00A345CD"/>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1E2F"/>
    <w:rsid w:val="00A42205"/>
    <w:rsid w:val="00A4224E"/>
    <w:rsid w:val="00A42683"/>
    <w:rsid w:val="00A42684"/>
    <w:rsid w:val="00A4275E"/>
    <w:rsid w:val="00A428A3"/>
    <w:rsid w:val="00A429AC"/>
    <w:rsid w:val="00A429DC"/>
    <w:rsid w:val="00A42B70"/>
    <w:rsid w:val="00A42D22"/>
    <w:rsid w:val="00A43007"/>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422"/>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828"/>
    <w:rsid w:val="00A72E71"/>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BAA"/>
    <w:rsid w:val="00A95D47"/>
    <w:rsid w:val="00A96E23"/>
    <w:rsid w:val="00A973D7"/>
    <w:rsid w:val="00A973FE"/>
    <w:rsid w:val="00A9753F"/>
    <w:rsid w:val="00A97C65"/>
    <w:rsid w:val="00A97EB7"/>
    <w:rsid w:val="00AA0995"/>
    <w:rsid w:val="00AA0FE6"/>
    <w:rsid w:val="00AA1272"/>
    <w:rsid w:val="00AA222E"/>
    <w:rsid w:val="00AA22B5"/>
    <w:rsid w:val="00AA2339"/>
    <w:rsid w:val="00AA249D"/>
    <w:rsid w:val="00AA26BA"/>
    <w:rsid w:val="00AA2F8D"/>
    <w:rsid w:val="00AA314E"/>
    <w:rsid w:val="00AA3716"/>
    <w:rsid w:val="00AA3F5F"/>
    <w:rsid w:val="00AA4179"/>
    <w:rsid w:val="00AA42E2"/>
    <w:rsid w:val="00AA434B"/>
    <w:rsid w:val="00AA4874"/>
    <w:rsid w:val="00AA4AF4"/>
    <w:rsid w:val="00AA4C73"/>
    <w:rsid w:val="00AA4CAA"/>
    <w:rsid w:val="00AA55DF"/>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E9C"/>
    <w:rsid w:val="00AC3F95"/>
    <w:rsid w:val="00AC402E"/>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55B"/>
    <w:rsid w:val="00AC7AD5"/>
    <w:rsid w:val="00AC7C40"/>
    <w:rsid w:val="00AD0047"/>
    <w:rsid w:val="00AD0391"/>
    <w:rsid w:val="00AD058B"/>
    <w:rsid w:val="00AD060E"/>
    <w:rsid w:val="00AD0704"/>
    <w:rsid w:val="00AD0985"/>
    <w:rsid w:val="00AD0FCC"/>
    <w:rsid w:val="00AD14FE"/>
    <w:rsid w:val="00AD18AF"/>
    <w:rsid w:val="00AD1AF1"/>
    <w:rsid w:val="00AD1B31"/>
    <w:rsid w:val="00AD1E95"/>
    <w:rsid w:val="00AD2207"/>
    <w:rsid w:val="00AD284B"/>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E793D"/>
    <w:rsid w:val="00AF00D3"/>
    <w:rsid w:val="00AF0596"/>
    <w:rsid w:val="00AF05D3"/>
    <w:rsid w:val="00AF0896"/>
    <w:rsid w:val="00AF0AEF"/>
    <w:rsid w:val="00AF10F2"/>
    <w:rsid w:val="00AF1161"/>
    <w:rsid w:val="00AF133F"/>
    <w:rsid w:val="00AF15C4"/>
    <w:rsid w:val="00AF1AD0"/>
    <w:rsid w:val="00AF1AE6"/>
    <w:rsid w:val="00AF1C53"/>
    <w:rsid w:val="00AF1F91"/>
    <w:rsid w:val="00AF2368"/>
    <w:rsid w:val="00AF2C55"/>
    <w:rsid w:val="00AF2CDF"/>
    <w:rsid w:val="00AF2F82"/>
    <w:rsid w:val="00AF30FC"/>
    <w:rsid w:val="00AF34B2"/>
    <w:rsid w:val="00AF35B5"/>
    <w:rsid w:val="00AF372F"/>
    <w:rsid w:val="00AF3875"/>
    <w:rsid w:val="00AF3AC9"/>
    <w:rsid w:val="00AF3E50"/>
    <w:rsid w:val="00AF4168"/>
    <w:rsid w:val="00AF4E33"/>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954"/>
    <w:rsid w:val="00B03B4A"/>
    <w:rsid w:val="00B03E04"/>
    <w:rsid w:val="00B03E6D"/>
    <w:rsid w:val="00B03FCB"/>
    <w:rsid w:val="00B04825"/>
    <w:rsid w:val="00B04CCF"/>
    <w:rsid w:val="00B050EC"/>
    <w:rsid w:val="00B05507"/>
    <w:rsid w:val="00B0559E"/>
    <w:rsid w:val="00B05863"/>
    <w:rsid w:val="00B05A85"/>
    <w:rsid w:val="00B05AE2"/>
    <w:rsid w:val="00B05F5B"/>
    <w:rsid w:val="00B05F6A"/>
    <w:rsid w:val="00B0609A"/>
    <w:rsid w:val="00B06240"/>
    <w:rsid w:val="00B0636E"/>
    <w:rsid w:val="00B06B33"/>
    <w:rsid w:val="00B07037"/>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37B"/>
    <w:rsid w:val="00B17AF4"/>
    <w:rsid w:val="00B17C7B"/>
    <w:rsid w:val="00B17E89"/>
    <w:rsid w:val="00B17EA1"/>
    <w:rsid w:val="00B17F12"/>
    <w:rsid w:val="00B200C0"/>
    <w:rsid w:val="00B2024A"/>
    <w:rsid w:val="00B20953"/>
    <w:rsid w:val="00B2099B"/>
    <w:rsid w:val="00B20EE8"/>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B61"/>
    <w:rsid w:val="00B27D60"/>
    <w:rsid w:val="00B3002D"/>
    <w:rsid w:val="00B30A1F"/>
    <w:rsid w:val="00B30CE4"/>
    <w:rsid w:val="00B30DB0"/>
    <w:rsid w:val="00B30FAF"/>
    <w:rsid w:val="00B31048"/>
    <w:rsid w:val="00B315CB"/>
    <w:rsid w:val="00B318BF"/>
    <w:rsid w:val="00B32097"/>
    <w:rsid w:val="00B32181"/>
    <w:rsid w:val="00B322AF"/>
    <w:rsid w:val="00B324DF"/>
    <w:rsid w:val="00B32CE0"/>
    <w:rsid w:val="00B33200"/>
    <w:rsid w:val="00B3320E"/>
    <w:rsid w:val="00B333A0"/>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2D2"/>
    <w:rsid w:val="00B40CF9"/>
    <w:rsid w:val="00B40F8F"/>
    <w:rsid w:val="00B411F8"/>
    <w:rsid w:val="00B41261"/>
    <w:rsid w:val="00B41302"/>
    <w:rsid w:val="00B4134D"/>
    <w:rsid w:val="00B417CA"/>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CB9"/>
    <w:rsid w:val="00B50F33"/>
    <w:rsid w:val="00B50F78"/>
    <w:rsid w:val="00B511BB"/>
    <w:rsid w:val="00B51490"/>
    <w:rsid w:val="00B51559"/>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0A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E20"/>
    <w:rsid w:val="00B82EFC"/>
    <w:rsid w:val="00B8306A"/>
    <w:rsid w:val="00B830D8"/>
    <w:rsid w:val="00B83E49"/>
    <w:rsid w:val="00B84228"/>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016"/>
    <w:rsid w:val="00BA513A"/>
    <w:rsid w:val="00BA5B6B"/>
    <w:rsid w:val="00BA5BAC"/>
    <w:rsid w:val="00BA5C61"/>
    <w:rsid w:val="00BA5CF0"/>
    <w:rsid w:val="00BA6154"/>
    <w:rsid w:val="00BA63D6"/>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72B"/>
    <w:rsid w:val="00BB2767"/>
    <w:rsid w:val="00BB27A8"/>
    <w:rsid w:val="00BB2EE3"/>
    <w:rsid w:val="00BB3089"/>
    <w:rsid w:val="00BB3D13"/>
    <w:rsid w:val="00BB416B"/>
    <w:rsid w:val="00BB425A"/>
    <w:rsid w:val="00BB43F5"/>
    <w:rsid w:val="00BB44A9"/>
    <w:rsid w:val="00BB49AF"/>
    <w:rsid w:val="00BB4AEF"/>
    <w:rsid w:val="00BB55C3"/>
    <w:rsid w:val="00BB5680"/>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643"/>
    <w:rsid w:val="00BC496C"/>
    <w:rsid w:val="00BC4B3C"/>
    <w:rsid w:val="00BC4C5D"/>
    <w:rsid w:val="00BC5523"/>
    <w:rsid w:val="00BC552E"/>
    <w:rsid w:val="00BC5C53"/>
    <w:rsid w:val="00BC615A"/>
    <w:rsid w:val="00BC639E"/>
    <w:rsid w:val="00BC678C"/>
    <w:rsid w:val="00BC67E5"/>
    <w:rsid w:val="00BC69B1"/>
    <w:rsid w:val="00BC6AE1"/>
    <w:rsid w:val="00BC6B1A"/>
    <w:rsid w:val="00BC6B6D"/>
    <w:rsid w:val="00BC6F4B"/>
    <w:rsid w:val="00BC6F88"/>
    <w:rsid w:val="00BC7633"/>
    <w:rsid w:val="00BC7727"/>
    <w:rsid w:val="00BC77D5"/>
    <w:rsid w:val="00BC7801"/>
    <w:rsid w:val="00BC784D"/>
    <w:rsid w:val="00BC793C"/>
    <w:rsid w:val="00BC7EBE"/>
    <w:rsid w:val="00BC7F0B"/>
    <w:rsid w:val="00BD0118"/>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A73"/>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799"/>
    <w:rsid w:val="00BE2B95"/>
    <w:rsid w:val="00BE2E9F"/>
    <w:rsid w:val="00BE3089"/>
    <w:rsid w:val="00BE317B"/>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61AD"/>
    <w:rsid w:val="00BF77BC"/>
    <w:rsid w:val="00BF77EA"/>
    <w:rsid w:val="00BF7C4E"/>
    <w:rsid w:val="00BF7EAE"/>
    <w:rsid w:val="00BF7F06"/>
    <w:rsid w:val="00C001AF"/>
    <w:rsid w:val="00C002DF"/>
    <w:rsid w:val="00C00B71"/>
    <w:rsid w:val="00C00DB4"/>
    <w:rsid w:val="00C01235"/>
    <w:rsid w:val="00C017CF"/>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E8D"/>
    <w:rsid w:val="00C2249A"/>
    <w:rsid w:val="00C22924"/>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23C"/>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D83"/>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CC7"/>
    <w:rsid w:val="00C46DF9"/>
    <w:rsid w:val="00C4722A"/>
    <w:rsid w:val="00C4738D"/>
    <w:rsid w:val="00C47730"/>
    <w:rsid w:val="00C47AE6"/>
    <w:rsid w:val="00C47EB0"/>
    <w:rsid w:val="00C50359"/>
    <w:rsid w:val="00C50948"/>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954"/>
    <w:rsid w:val="00C62AE4"/>
    <w:rsid w:val="00C62CAC"/>
    <w:rsid w:val="00C62D25"/>
    <w:rsid w:val="00C62E15"/>
    <w:rsid w:val="00C63073"/>
    <w:rsid w:val="00C63110"/>
    <w:rsid w:val="00C63DE9"/>
    <w:rsid w:val="00C6496D"/>
    <w:rsid w:val="00C650CB"/>
    <w:rsid w:val="00C6531C"/>
    <w:rsid w:val="00C659E8"/>
    <w:rsid w:val="00C65BC7"/>
    <w:rsid w:val="00C661FA"/>
    <w:rsid w:val="00C662B5"/>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B77"/>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5A60"/>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0E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6714"/>
    <w:rsid w:val="00C86740"/>
    <w:rsid w:val="00C86998"/>
    <w:rsid w:val="00C86BB7"/>
    <w:rsid w:val="00C86C07"/>
    <w:rsid w:val="00C86C0B"/>
    <w:rsid w:val="00C86E3C"/>
    <w:rsid w:val="00C86FEA"/>
    <w:rsid w:val="00C87256"/>
    <w:rsid w:val="00C874F2"/>
    <w:rsid w:val="00C87991"/>
    <w:rsid w:val="00C87B6A"/>
    <w:rsid w:val="00C87FC0"/>
    <w:rsid w:val="00C900F9"/>
    <w:rsid w:val="00C9022C"/>
    <w:rsid w:val="00C90254"/>
    <w:rsid w:val="00C902DA"/>
    <w:rsid w:val="00C90314"/>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6CA"/>
    <w:rsid w:val="00CB19BD"/>
    <w:rsid w:val="00CB1A42"/>
    <w:rsid w:val="00CB2808"/>
    <w:rsid w:val="00CB2893"/>
    <w:rsid w:val="00CB3239"/>
    <w:rsid w:val="00CB3B0B"/>
    <w:rsid w:val="00CB3B2D"/>
    <w:rsid w:val="00CB3C53"/>
    <w:rsid w:val="00CB3E7F"/>
    <w:rsid w:val="00CB4099"/>
    <w:rsid w:val="00CB430D"/>
    <w:rsid w:val="00CB46DD"/>
    <w:rsid w:val="00CB4F93"/>
    <w:rsid w:val="00CB56E3"/>
    <w:rsid w:val="00CB57EA"/>
    <w:rsid w:val="00CB58FD"/>
    <w:rsid w:val="00CB5BE3"/>
    <w:rsid w:val="00CB60FD"/>
    <w:rsid w:val="00CB6246"/>
    <w:rsid w:val="00CB636D"/>
    <w:rsid w:val="00CB67D7"/>
    <w:rsid w:val="00CB6AB5"/>
    <w:rsid w:val="00CB6DDE"/>
    <w:rsid w:val="00CB7021"/>
    <w:rsid w:val="00CB73D9"/>
    <w:rsid w:val="00CB7D6B"/>
    <w:rsid w:val="00CC0857"/>
    <w:rsid w:val="00CC085F"/>
    <w:rsid w:val="00CC09D2"/>
    <w:rsid w:val="00CC0C1D"/>
    <w:rsid w:val="00CC0FEA"/>
    <w:rsid w:val="00CC1247"/>
    <w:rsid w:val="00CC1419"/>
    <w:rsid w:val="00CC19C1"/>
    <w:rsid w:val="00CC1A14"/>
    <w:rsid w:val="00CC1CF4"/>
    <w:rsid w:val="00CC1D26"/>
    <w:rsid w:val="00CC1D30"/>
    <w:rsid w:val="00CC1F5A"/>
    <w:rsid w:val="00CC20F5"/>
    <w:rsid w:val="00CC222B"/>
    <w:rsid w:val="00CC22CB"/>
    <w:rsid w:val="00CC24F0"/>
    <w:rsid w:val="00CC254B"/>
    <w:rsid w:val="00CC2632"/>
    <w:rsid w:val="00CC26A4"/>
    <w:rsid w:val="00CC2C67"/>
    <w:rsid w:val="00CC3BC7"/>
    <w:rsid w:val="00CC3F4C"/>
    <w:rsid w:val="00CC4467"/>
    <w:rsid w:val="00CC44D6"/>
    <w:rsid w:val="00CC4A92"/>
    <w:rsid w:val="00CC4B12"/>
    <w:rsid w:val="00CC4B49"/>
    <w:rsid w:val="00CC5026"/>
    <w:rsid w:val="00CC5325"/>
    <w:rsid w:val="00CC56F7"/>
    <w:rsid w:val="00CC5802"/>
    <w:rsid w:val="00CC58B1"/>
    <w:rsid w:val="00CC5AA0"/>
    <w:rsid w:val="00CC5AFA"/>
    <w:rsid w:val="00CC5B44"/>
    <w:rsid w:val="00CC6223"/>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8B4"/>
    <w:rsid w:val="00CD28C3"/>
    <w:rsid w:val="00CD2F9A"/>
    <w:rsid w:val="00CD3270"/>
    <w:rsid w:val="00CD3B24"/>
    <w:rsid w:val="00CD3F84"/>
    <w:rsid w:val="00CD4114"/>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CA6"/>
    <w:rsid w:val="00CE3BE6"/>
    <w:rsid w:val="00CE3C06"/>
    <w:rsid w:val="00CE40EC"/>
    <w:rsid w:val="00CE42DF"/>
    <w:rsid w:val="00CE45E4"/>
    <w:rsid w:val="00CE4B7E"/>
    <w:rsid w:val="00CE4C17"/>
    <w:rsid w:val="00CE5003"/>
    <w:rsid w:val="00CE582E"/>
    <w:rsid w:val="00CE58BC"/>
    <w:rsid w:val="00CE5B08"/>
    <w:rsid w:val="00CE5F67"/>
    <w:rsid w:val="00CE6727"/>
    <w:rsid w:val="00CE769D"/>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432B"/>
    <w:rsid w:val="00D1444A"/>
    <w:rsid w:val="00D146DC"/>
    <w:rsid w:val="00D148E5"/>
    <w:rsid w:val="00D14CAF"/>
    <w:rsid w:val="00D1513B"/>
    <w:rsid w:val="00D1520E"/>
    <w:rsid w:val="00D15405"/>
    <w:rsid w:val="00D1584E"/>
    <w:rsid w:val="00D1589D"/>
    <w:rsid w:val="00D159AC"/>
    <w:rsid w:val="00D15AC3"/>
    <w:rsid w:val="00D16282"/>
    <w:rsid w:val="00D162AE"/>
    <w:rsid w:val="00D162B7"/>
    <w:rsid w:val="00D162DB"/>
    <w:rsid w:val="00D1645E"/>
    <w:rsid w:val="00D1660B"/>
    <w:rsid w:val="00D16822"/>
    <w:rsid w:val="00D16864"/>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3790C"/>
    <w:rsid w:val="00D4013B"/>
    <w:rsid w:val="00D402B4"/>
    <w:rsid w:val="00D403A4"/>
    <w:rsid w:val="00D407D5"/>
    <w:rsid w:val="00D40972"/>
    <w:rsid w:val="00D40DD8"/>
    <w:rsid w:val="00D41188"/>
    <w:rsid w:val="00D41F9E"/>
    <w:rsid w:val="00D420B3"/>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CBC"/>
    <w:rsid w:val="00D44E0A"/>
    <w:rsid w:val="00D45204"/>
    <w:rsid w:val="00D4526E"/>
    <w:rsid w:val="00D453DF"/>
    <w:rsid w:val="00D4559F"/>
    <w:rsid w:val="00D45606"/>
    <w:rsid w:val="00D45647"/>
    <w:rsid w:val="00D457AA"/>
    <w:rsid w:val="00D458C5"/>
    <w:rsid w:val="00D458E2"/>
    <w:rsid w:val="00D45B85"/>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594"/>
    <w:rsid w:val="00D5184A"/>
    <w:rsid w:val="00D51856"/>
    <w:rsid w:val="00D5198E"/>
    <w:rsid w:val="00D520D3"/>
    <w:rsid w:val="00D52D15"/>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974"/>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B79"/>
    <w:rsid w:val="00D66171"/>
    <w:rsid w:val="00D6623C"/>
    <w:rsid w:val="00D66481"/>
    <w:rsid w:val="00D66B2D"/>
    <w:rsid w:val="00D66F1A"/>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4BC8"/>
    <w:rsid w:val="00D74D94"/>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4BB"/>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106C"/>
    <w:rsid w:val="00D91599"/>
    <w:rsid w:val="00D91645"/>
    <w:rsid w:val="00D9169B"/>
    <w:rsid w:val="00D919BA"/>
    <w:rsid w:val="00D919CE"/>
    <w:rsid w:val="00D919F6"/>
    <w:rsid w:val="00D91BE2"/>
    <w:rsid w:val="00D91FFC"/>
    <w:rsid w:val="00D92076"/>
    <w:rsid w:val="00D92C2A"/>
    <w:rsid w:val="00D92E57"/>
    <w:rsid w:val="00D92E5B"/>
    <w:rsid w:val="00D9315B"/>
    <w:rsid w:val="00D93171"/>
    <w:rsid w:val="00D9325A"/>
    <w:rsid w:val="00D93470"/>
    <w:rsid w:val="00D93978"/>
    <w:rsid w:val="00D939E4"/>
    <w:rsid w:val="00D94402"/>
    <w:rsid w:val="00D94899"/>
    <w:rsid w:val="00D94BB5"/>
    <w:rsid w:val="00D94E06"/>
    <w:rsid w:val="00D9550C"/>
    <w:rsid w:val="00D95675"/>
    <w:rsid w:val="00D956F3"/>
    <w:rsid w:val="00D95F47"/>
    <w:rsid w:val="00D95FBB"/>
    <w:rsid w:val="00D9623B"/>
    <w:rsid w:val="00D96267"/>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32A"/>
    <w:rsid w:val="00DA1725"/>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836"/>
    <w:rsid w:val="00DA6012"/>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F2E"/>
    <w:rsid w:val="00DB2F40"/>
    <w:rsid w:val="00DB30B9"/>
    <w:rsid w:val="00DB32FF"/>
    <w:rsid w:val="00DB36EB"/>
    <w:rsid w:val="00DB3BEA"/>
    <w:rsid w:val="00DB3FC0"/>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5D59"/>
    <w:rsid w:val="00DC6C17"/>
    <w:rsid w:val="00DC6D71"/>
    <w:rsid w:val="00DC6FE1"/>
    <w:rsid w:val="00DC7285"/>
    <w:rsid w:val="00DC72BD"/>
    <w:rsid w:val="00DC73C1"/>
    <w:rsid w:val="00DC79D0"/>
    <w:rsid w:val="00DC7A89"/>
    <w:rsid w:val="00DC7BDD"/>
    <w:rsid w:val="00DD03CD"/>
    <w:rsid w:val="00DD0498"/>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9B7"/>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B7E"/>
    <w:rsid w:val="00DE3EB5"/>
    <w:rsid w:val="00DE4006"/>
    <w:rsid w:val="00DE45A1"/>
    <w:rsid w:val="00DE4741"/>
    <w:rsid w:val="00DE4F8D"/>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210"/>
    <w:rsid w:val="00E04C12"/>
    <w:rsid w:val="00E053D7"/>
    <w:rsid w:val="00E054B1"/>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25E"/>
    <w:rsid w:val="00E16529"/>
    <w:rsid w:val="00E166FD"/>
    <w:rsid w:val="00E167A6"/>
    <w:rsid w:val="00E16818"/>
    <w:rsid w:val="00E16C1B"/>
    <w:rsid w:val="00E16D4C"/>
    <w:rsid w:val="00E16E70"/>
    <w:rsid w:val="00E17223"/>
    <w:rsid w:val="00E176C3"/>
    <w:rsid w:val="00E17715"/>
    <w:rsid w:val="00E179A0"/>
    <w:rsid w:val="00E202ED"/>
    <w:rsid w:val="00E20A22"/>
    <w:rsid w:val="00E20AB7"/>
    <w:rsid w:val="00E20B70"/>
    <w:rsid w:val="00E2137E"/>
    <w:rsid w:val="00E2165C"/>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584"/>
    <w:rsid w:val="00E3395D"/>
    <w:rsid w:val="00E34065"/>
    <w:rsid w:val="00E3412D"/>
    <w:rsid w:val="00E34191"/>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46B"/>
    <w:rsid w:val="00E4182E"/>
    <w:rsid w:val="00E41B39"/>
    <w:rsid w:val="00E41DBB"/>
    <w:rsid w:val="00E41E6A"/>
    <w:rsid w:val="00E41ED8"/>
    <w:rsid w:val="00E42050"/>
    <w:rsid w:val="00E4210C"/>
    <w:rsid w:val="00E42237"/>
    <w:rsid w:val="00E42248"/>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05A4"/>
    <w:rsid w:val="00E510DC"/>
    <w:rsid w:val="00E51668"/>
    <w:rsid w:val="00E51914"/>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EC4"/>
    <w:rsid w:val="00E61280"/>
    <w:rsid w:val="00E61621"/>
    <w:rsid w:val="00E61FCD"/>
    <w:rsid w:val="00E62136"/>
    <w:rsid w:val="00E621D4"/>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1E"/>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D6"/>
    <w:rsid w:val="00E75DCF"/>
    <w:rsid w:val="00E76281"/>
    <w:rsid w:val="00E76322"/>
    <w:rsid w:val="00E765E5"/>
    <w:rsid w:val="00E7681C"/>
    <w:rsid w:val="00E76CF1"/>
    <w:rsid w:val="00E77160"/>
    <w:rsid w:val="00E774E7"/>
    <w:rsid w:val="00E7753F"/>
    <w:rsid w:val="00E77689"/>
    <w:rsid w:val="00E77EA2"/>
    <w:rsid w:val="00E80040"/>
    <w:rsid w:val="00E80041"/>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86"/>
    <w:rsid w:val="00E84771"/>
    <w:rsid w:val="00E847F6"/>
    <w:rsid w:val="00E84935"/>
    <w:rsid w:val="00E84B3E"/>
    <w:rsid w:val="00E8526D"/>
    <w:rsid w:val="00E85758"/>
    <w:rsid w:val="00E85C1C"/>
    <w:rsid w:val="00E85EBB"/>
    <w:rsid w:val="00E86793"/>
    <w:rsid w:val="00E8682B"/>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CC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523"/>
    <w:rsid w:val="00EA38C0"/>
    <w:rsid w:val="00EA3CC0"/>
    <w:rsid w:val="00EA3F1F"/>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3A4"/>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80E"/>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380"/>
    <w:rsid w:val="00EC449C"/>
    <w:rsid w:val="00EC45B0"/>
    <w:rsid w:val="00EC4851"/>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446"/>
    <w:rsid w:val="00ED395F"/>
    <w:rsid w:val="00ED39CD"/>
    <w:rsid w:val="00ED3A3C"/>
    <w:rsid w:val="00ED41AB"/>
    <w:rsid w:val="00ED4688"/>
    <w:rsid w:val="00ED4AB3"/>
    <w:rsid w:val="00ED539B"/>
    <w:rsid w:val="00ED5DB1"/>
    <w:rsid w:val="00ED5FDD"/>
    <w:rsid w:val="00ED60DC"/>
    <w:rsid w:val="00ED61EB"/>
    <w:rsid w:val="00ED6D5E"/>
    <w:rsid w:val="00ED70E1"/>
    <w:rsid w:val="00ED72BA"/>
    <w:rsid w:val="00ED738A"/>
    <w:rsid w:val="00ED7505"/>
    <w:rsid w:val="00ED791A"/>
    <w:rsid w:val="00ED7B5C"/>
    <w:rsid w:val="00EE0A5B"/>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95"/>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B6"/>
    <w:rsid w:val="00EF4678"/>
    <w:rsid w:val="00EF48FC"/>
    <w:rsid w:val="00EF4B3F"/>
    <w:rsid w:val="00EF512F"/>
    <w:rsid w:val="00EF518C"/>
    <w:rsid w:val="00EF522A"/>
    <w:rsid w:val="00EF54A7"/>
    <w:rsid w:val="00EF56B8"/>
    <w:rsid w:val="00EF58AC"/>
    <w:rsid w:val="00EF6598"/>
    <w:rsid w:val="00EF6621"/>
    <w:rsid w:val="00EF674B"/>
    <w:rsid w:val="00EF6849"/>
    <w:rsid w:val="00EF6D0D"/>
    <w:rsid w:val="00EF7246"/>
    <w:rsid w:val="00EF7301"/>
    <w:rsid w:val="00EF766E"/>
    <w:rsid w:val="00EF771A"/>
    <w:rsid w:val="00EF77AA"/>
    <w:rsid w:val="00EF790A"/>
    <w:rsid w:val="00EF7997"/>
    <w:rsid w:val="00EF7C8F"/>
    <w:rsid w:val="00F0018B"/>
    <w:rsid w:val="00F00562"/>
    <w:rsid w:val="00F00AF6"/>
    <w:rsid w:val="00F00D6F"/>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0CC"/>
    <w:rsid w:val="00F2022D"/>
    <w:rsid w:val="00F20B76"/>
    <w:rsid w:val="00F20E2D"/>
    <w:rsid w:val="00F2187C"/>
    <w:rsid w:val="00F21968"/>
    <w:rsid w:val="00F219BD"/>
    <w:rsid w:val="00F21B45"/>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B07"/>
    <w:rsid w:val="00F30CD2"/>
    <w:rsid w:val="00F30D5E"/>
    <w:rsid w:val="00F30DB2"/>
    <w:rsid w:val="00F3104C"/>
    <w:rsid w:val="00F31275"/>
    <w:rsid w:val="00F31284"/>
    <w:rsid w:val="00F31462"/>
    <w:rsid w:val="00F31575"/>
    <w:rsid w:val="00F315FD"/>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53D"/>
    <w:rsid w:val="00F42A37"/>
    <w:rsid w:val="00F42D3D"/>
    <w:rsid w:val="00F42F2C"/>
    <w:rsid w:val="00F43749"/>
    <w:rsid w:val="00F4380A"/>
    <w:rsid w:val="00F43837"/>
    <w:rsid w:val="00F4415A"/>
    <w:rsid w:val="00F44314"/>
    <w:rsid w:val="00F448FC"/>
    <w:rsid w:val="00F44983"/>
    <w:rsid w:val="00F45009"/>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8EE"/>
    <w:rsid w:val="00F53A39"/>
    <w:rsid w:val="00F540C8"/>
    <w:rsid w:val="00F54672"/>
    <w:rsid w:val="00F546F8"/>
    <w:rsid w:val="00F54978"/>
    <w:rsid w:val="00F54F39"/>
    <w:rsid w:val="00F54FCB"/>
    <w:rsid w:val="00F557FB"/>
    <w:rsid w:val="00F5587A"/>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CD"/>
    <w:rsid w:val="00F72612"/>
    <w:rsid w:val="00F72905"/>
    <w:rsid w:val="00F72994"/>
    <w:rsid w:val="00F72D80"/>
    <w:rsid w:val="00F72E1B"/>
    <w:rsid w:val="00F734EB"/>
    <w:rsid w:val="00F73692"/>
    <w:rsid w:val="00F739D4"/>
    <w:rsid w:val="00F73CC6"/>
    <w:rsid w:val="00F73E43"/>
    <w:rsid w:val="00F73F3C"/>
    <w:rsid w:val="00F73F4C"/>
    <w:rsid w:val="00F73F7F"/>
    <w:rsid w:val="00F744EC"/>
    <w:rsid w:val="00F74C70"/>
    <w:rsid w:val="00F74F36"/>
    <w:rsid w:val="00F75108"/>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6B6"/>
    <w:rsid w:val="00F80CD0"/>
    <w:rsid w:val="00F81419"/>
    <w:rsid w:val="00F815CD"/>
    <w:rsid w:val="00F816F4"/>
    <w:rsid w:val="00F81919"/>
    <w:rsid w:val="00F81B25"/>
    <w:rsid w:val="00F81D10"/>
    <w:rsid w:val="00F82091"/>
    <w:rsid w:val="00F82AF6"/>
    <w:rsid w:val="00F82D76"/>
    <w:rsid w:val="00F82F8A"/>
    <w:rsid w:val="00F832DE"/>
    <w:rsid w:val="00F834B8"/>
    <w:rsid w:val="00F835E5"/>
    <w:rsid w:val="00F838C4"/>
    <w:rsid w:val="00F839A2"/>
    <w:rsid w:val="00F83AE1"/>
    <w:rsid w:val="00F83C1C"/>
    <w:rsid w:val="00F83EB3"/>
    <w:rsid w:val="00F841C4"/>
    <w:rsid w:val="00F842C2"/>
    <w:rsid w:val="00F844B1"/>
    <w:rsid w:val="00F84860"/>
    <w:rsid w:val="00F8489F"/>
    <w:rsid w:val="00F84EB4"/>
    <w:rsid w:val="00F8542D"/>
    <w:rsid w:val="00F8547F"/>
    <w:rsid w:val="00F8567A"/>
    <w:rsid w:val="00F85A27"/>
    <w:rsid w:val="00F85A8A"/>
    <w:rsid w:val="00F8657D"/>
    <w:rsid w:val="00F86721"/>
    <w:rsid w:val="00F875BF"/>
    <w:rsid w:val="00F878FE"/>
    <w:rsid w:val="00F87CF4"/>
    <w:rsid w:val="00F87D9C"/>
    <w:rsid w:val="00F90210"/>
    <w:rsid w:val="00F905A1"/>
    <w:rsid w:val="00F90975"/>
    <w:rsid w:val="00F90B4D"/>
    <w:rsid w:val="00F90B77"/>
    <w:rsid w:val="00F90CCD"/>
    <w:rsid w:val="00F92C5C"/>
    <w:rsid w:val="00F92ED8"/>
    <w:rsid w:val="00F93203"/>
    <w:rsid w:val="00F932A1"/>
    <w:rsid w:val="00F93889"/>
    <w:rsid w:val="00F9414E"/>
    <w:rsid w:val="00F943D5"/>
    <w:rsid w:val="00F94415"/>
    <w:rsid w:val="00F9443A"/>
    <w:rsid w:val="00F9455E"/>
    <w:rsid w:val="00F94625"/>
    <w:rsid w:val="00F948C4"/>
    <w:rsid w:val="00F94B68"/>
    <w:rsid w:val="00F94CA5"/>
    <w:rsid w:val="00F94CD9"/>
    <w:rsid w:val="00F94D71"/>
    <w:rsid w:val="00F952D9"/>
    <w:rsid w:val="00F958FC"/>
    <w:rsid w:val="00F95BCE"/>
    <w:rsid w:val="00F95C5D"/>
    <w:rsid w:val="00F95C78"/>
    <w:rsid w:val="00F95C8A"/>
    <w:rsid w:val="00F95DF4"/>
    <w:rsid w:val="00F95E41"/>
    <w:rsid w:val="00F95ED1"/>
    <w:rsid w:val="00F95F41"/>
    <w:rsid w:val="00F96466"/>
    <w:rsid w:val="00F964A4"/>
    <w:rsid w:val="00F96687"/>
    <w:rsid w:val="00F96860"/>
    <w:rsid w:val="00F96C7D"/>
    <w:rsid w:val="00F970E7"/>
    <w:rsid w:val="00F97763"/>
    <w:rsid w:val="00F97C30"/>
    <w:rsid w:val="00F97C73"/>
    <w:rsid w:val="00FA000B"/>
    <w:rsid w:val="00FA06FB"/>
    <w:rsid w:val="00FA072A"/>
    <w:rsid w:val="00FA0F3A"/>
    <w:rsid w:val="00FA10F4"/>
    <w:rsid w:val="00FA141E"/>
    <w:rsid w:val="00FA16D1"/>
    <w:rsid w:val="00FA197C"/>
    <w:rsid w:val="00FA1A4B"/>
    <w:rsid w:val="00FA1AC4"/>
    <w:rsid w:val="00FA1B58"/>
    <w:rsid w:val="00FA1D72"/>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F45"/>
    <w:rsid w:val="00FA4F46"/>
    <w:rsid w:val="00FA5533"/>
    <w:rsid w:val="00FA5765"/>
    <w:rsid w:val="00FA5B53"/>
    <w:rsid w:val="00FA607C"/>
    <w:rsid w:val="00FA60D1"/>
    <w:rsid w:val="00FA61DB"/>
    <w:rsid w:val="00FA6741"/>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4C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B3"/>
    <w:rsid w:val="00FC67CF"/>
    <w:rsid w:val="00FC6932"/>
    <w:rsid w:val="00FC6A31"/>
    <w:rsid w:val="00FC6C66"/>
    <w:rsid w:val="00FC6ECD"/>
    <w:rsid w:val="00FC7149"/>
    <w:rsid w:val="00FC743B"/>
    <w:rsid w:val="00FD074E"/>
    <w:rsid w:val="00FD0963"/>
    <w:rsid w:val="00FD0A9C"/>
    <w:rsid w:val="00FD1477"/>
    <w:rsid w:val="00FD1737"/>
    <w:rsid w:val="00FD17EA"/>
    <w:rsid w:val="00FD1ADA"/>
    <w:rsid w:val="00FD1B32"/>
    <w:rsid w:val="00FD2337"/>
    <w:rsid w:val="00FD295E"/>
    <w:rsid w:val="00FD2D9F"/>
    <w:rsid w:val="00FD2E12"/>
    <w:rsid w:val="00FD2F6E"/>
    <w:rsid w:val="00FD31E6"/>
    <w:rsid w:val="00FD3690"/>
    <w:rsid w:val="00FD3B93"/>
    <w:rsid w:val="00FD443D"/>
    <w:rsid w:val="00FD46C1"/>
    <w:rsid w:val="00FD47A8"/>
    <w:rsid w:val="00FD4875"/>
    <w:rsid w:val="00FD5887"/>
    <w:rsid w:val="00FD59B1"/>
    <w:rsid w:val="00FD5BB9"/>
    <w:rsid w:val="00FD637E"/>
    <w:rsid w:val="00FD6E2A"/>
    <w:rsid w:val="00FD6EEF"/>
    <w:rsid w:val="00FD7058"/>
    <w:rsid w:val="00FD72B2"/>
    <w:rsid w:val="00FD7435"/>
    <w:rsid w:val="00FD77A2"/>
    <w:rsid w:val="00FD786C"/>
    <w:rsid w:val="00FD7E6F"/>
    <w:rsid w:val="00FE0677"/>
    <w:rsid w:val="00FE0B0E"/>
    <w:rsid w:val="00FE19B3"/>
    <w:rsid w:val="00FE1C50"/>
    <w:rsid w:val="00FE2144"/>
    <w:rsid w:val="00FE229F"/>
    <w:rsid w:val="00FE2368"/>
    <w:rsid w:val="00FE3416"/>
    <w:rsid w:val="00FE3BFC"/>
    <w:rsid w:val="00FE3D68"/>
    <w:rsid w:val="00FE3DB9"/>
    <w:rsid w:val="00FE4084"/>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57B"/>
    <w:rsid w:val="00FF46C7"/>
    <w:rsid w:val="00FF51B8"/>
    <w:rsid w:val="00FF53B7"/>
    <w:rsid w:val="00FF55E7"/>
    <w:rsid w:val="00FF57FE"/>
    <w:rsid w:val="00FF63BE"/>
    <w:rsid w:val="00FF6456"/>
    <w:rsid w:val="00FF64A1"/>
    <w:rsid w:val="00FF6B53"/>
    <w:rsid w:val="00FF6CB7"/>
    <w:rsid w:val="00FF6E73"/>
    <w:rsid w:val="00FF6EEC"/>
    <w:rsid w:val="00FF6F27"/>
    <w:rsid w:val="00FF6FDF"/>
    <w:rsid w:val="00FF6FFA"/>
    <w:rsid w:val="00FF703F"/>
    <w:rsid w:val="00FF7203"/>
    <w:rsid w:val="00FF7562"/>
    <w:rsid w:val="00FF76F0"/>
    <w:rsid w:val="00FF7912"/>
    <w:rsid w:val="00FF7DD1"/>
    <w:rsid w:val="00FF7F0B"/>
    <w:rsid w:val="00FF7F8C"/>
    <w:rsid w:val="54DB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semiHidden="1"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basedOn w:val="a"/>
    <w:link w:val="Char4"/>
    <w:uiPriority w:val="34"/>
    <w:qFormat/>
    <w:pPr>
      <w:ind w:left="720"/>
      <w:contextualSpacing/>
    </w:pPr>
  </w:style>
  <w:style w:type="paragraph" w:styleId="af9">
    <w:name w:val="Quote"/>
    <w:basedOn w:val="a"/>
    <w:next w:val="a"/>
    <w:link w:val="Char5"/>
    <w:uiPriority w:val="29"/>
    <w:qFormat/>
    <w:rPr>
      <w:i/>
      <w:iCs/>
      <w:color w:val="000000"/>
    </w:rPr>
  </w:style>
  <w:style w:type="character" w:customStyle="1" w:styleId="Char5">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eastAsia="en-US"/>
    </w:rPr>
  </w:style>
  <w:style w:type="paragraph" w:customStyle="1" w:styleId="StylePLPatternClearGray-10">
    <w:name w:val="Style PL + Pattern: Clear (Gray-10%)"/>
    <w:basedOn w:val="PL"/>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Pr>
      <w:rFonts w:ascii="Arial" w:eastAsia="宋体" w:hAnsi="Arial" w:cs="Arial"/>
      <w:b/>
      <w:sz w:val="32"/>
      <w:lang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4">
    <w:name w:val="列出段落 Char"/>
    <w:link w:val="af8"/>
    <w:uiPriority w:val="34"/>
    <w:qFormat/>
    <w:rPr>
      <w:rFonts w:ascii="Times New Roman" w:hAnsi="Times New Roman"/>
      <w:lang w:eastAsia="en-US"/>
    </w:rPr>
  </w:style>
  <w:style w:type="character" w:customStyle="1" w:styleId="B1Zchn">
    <w:name w:val="B1 Zchn"/>
    <w:qFormat/>
    <w:rPr>
      <w:lang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rPr>
      <w:rFonts w:ascii="Arial" w:hAnsi="Arial"/>
      <w:b/>
      <w:lang w:eastAsia="en-US"/>
    </w:rPr>
  </w:style>
  <w:style w:type="character" w:customStyle="1" w:styleId="B4Char">
    <w:name w:val="B4 Char"/>
    <w:link w:val="B4"/>
    <w:qFormat/>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semiHidden="1"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basedOn w:val="a"/>
    <w:link w:val="Char4"/>
    <w:uiPriority w:val="34"/>
    <w:qFormat/>
    <w:pPr>
      <w:ind w:left="720"/>
      <w:contextualSpacing/>
    </w:pPr>
  </w:style>
  <w:style w:type="paragraph" w:styleId="af9">
    <w:name w:val="Quote"/>
    <w:basedOn w:val="a"/>
    <w:next w:val="a"/>
    <w:link w:val="Char5"/>
    <w:uiPriority w:val="29"/>
    <w:qFormat/>
    <w:rPr>
      <w:i/>
      <w:iCs/>
      <w:color w:val="000000"/>
    </w:rPr>
  </w:style>
  <w:style w:type="character" w:customStyle="1" w:styleId="Char5">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eastAsia="en-US"/>
    </w:rPr>
  </w:style>
  <w:style w:type="paragraph" w:customStyle="1" w:styleId="StylePLPatternClearGray-10">
    <w:name w:val="Style PL + Pattern: Clear (Gray-10%)"/>
    <w:basedOn w:val="PL"/>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Pr>
      <w:rFonts w:ascii="Arial" w:eastAsia="宋体" w:hAnsi="Arial" w:cs="Arial"/>
      <w:b/>
      <w:sz w:val="32"/>
      <w:lang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4">
    <w:name w:val="列出段落 Char"/>
    <w:link w:val="af8"/>
    <w:uiPriority w:val="34"/>
    <w:qFormat/>
    <w:rPr>
      <w:rFonts w:ascii="Times New Roman" w:hAnsi="Times New Roman"/>
      <w:lang w:eastAsia="en-US"/>
    </w:rPr>
  </w:style>
  <w:style w:type="character" w:customStyle="1" w:styleId="B1Zchn">
    <w:name w:val="B1 Zchn"/>
    <w:qFormat/>
    <w:rPr>
      <w:lang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rPr>
      <w:rFonts w:ascii="Arial" w:hAnsi="Arial"/>
      <w:b/>
      <w:lang w:eastAsia="en-US"/>
    </w:rPr>
  </w:style>
  <w:style w:type="character" w:customStyle="1" w:styleId="B4Char">
    <w:name w:val="B4 Char"/>
    <w:link w:val="B4"/>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2_RL2/TSGR2_111-e/Inbox/Drafts/%5BOffline-611%5D%5BPOS%5D%20LPP%20miscellaneous%20CR%20(Qualcom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6D90FDA-C837-4252-9816-D51D6C76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16</Pages>
  <Words>5818</Words>
  <Characters>33169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38910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CATT</cp:lastModifiedBy>
  <cp:revision>3</cp:revision>
  <cp:lastPrinted>2020-02-12T14:06:00Z</cp:lastPrinted>
  <dcterms:created xsi:type="dcterms:W3CDTF">2020-08-27T11:43:00Z</dcterms:created>
  <dcterms:modified xsi:type="dcterms:W3CDTF">2020-08-27T15:21:00Z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(3)ml+wgVSgBpq8rP6bKbkhvbEaaBLi/HINUDYnzfTRM15ZCGgeyl1LqOQGCYmTa2FYPQM6k5eg
76DpE1eYbLcJAWu7zFJYGzb45nI7p1HcaHiSEuVjbyMBzu1IrKnibgtssBH8LOrKaxfMoC7P
SEOIX8RvhDya6ig8BphYGEeYWAFLadjhs20A1gXykl57QOu4mncKHqradpcwO+GkRgNYlv8C
6kyHZznISAzOaN5xQu</vt:lpwstr>
  </property>
  <property fmtid="{D5CDD505-2E9C-101B-9397-08002B2CF9AE}" pid="10" name="_2015_ms_pID_725343_00">
    <vt:lpwstr>_2015_ms_pID_725343</vt:lpwstr>
  </property>
  <property fmtid="{D5CDD505-2E9C-101B-9397-08002B2CF9AE}" pid="11" name="_2015_ms_pID_7253431">
    <vt:lpwstr>POhTt9rnTRvDYotikvAltUVsaRHPQVJwZ/p7uIut4ecd0he4mxnket
FtXSgxSUJ1NzQ1fSbuOgWtSvF3C4HsBMP0IxD19R8tRyIQSy0SntJ3Fj7l8m+Xrgl9Y1KaUG
v20RgKdrb0ofHdAuTarsmpvZZmSyQIFMY0rOqMmifbpmBjJZCG/qmvj9B5Om8yrRss4rsv+3
lR+3rC9/icY+xsh2zEkEgVteQWdKrEcH7Xty</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uh9qRkaj7XaPT33cKnPz3oM=</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1597976056</vt:lpwstr>
  </property>
  <property fmtid="{D5CDD505-2E9C-101B-9397-08002B2CF9AE}" pid="22" name="TitusGUID">
    <vt:lpwstr>cfa948ab-4761-40c0-917c-f05f12654a83</vt:lpwstr>
  </property>
  <property fmtid="{D5CDD505-2E9C-101B-9397-08002B2CF9AE}" pid="23" name="CTP_TimeStamp">
    <vt:lpwstr>2020-08-23 01:45:24Z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KSOProductBuildVer">
    <vt:lpwstr>2052-11.8.2.8411</vt:lpwstr>
  </property>
</Properties>
</file>