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[AT111-e</w:t>
      </w:r>
      <w:proofErr w:type="gramStart"/>
      <w:r>
        <w:rPr>
          <w:b/>
          <w:sz w:val="24"/>
          <w:lang w:val="en-GB"/>
        </w:rPr>
        <w:t>][</w:t>
      </w:r>
      <w:proofErr w:type="gramEnd"/>
      <w:r>
        <w:rPr>
          <w:b/>
          <w:sz w:val="24"/>
          <w:lang w:val="en-GB"/>
        </w:rPr>
        <w:t xml:space="preserv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w:t>
      </w:r>
      <w:proofErr w:type="spellStart"/>
      <w:r>
        <w:rPr>
          <w:sz w:val="22"/>
          <w:szCs w:val="22"/>
          <w:lang w:val="en-GB"/>
        </w:rPr>
        <w:t>MediaTek</w:t>
      </w:r>
      <w:proofErr w:type="spellEnd"/>
      <w:r>
        <w:rPr>
          <w:sz w:val="22"/>
          <w:szCs w:val="22"/>
          <w:lang w:val="en-GB"/>
        </w:rPr>
        <w:t>)</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w:t>
      </w:r>
      <w:proofErr w:type="spellStart"/>
      <w:r>
        <w:rPr>
          <w:rFonts w:ascii="Arial" w:hAnsi="Arial" w:cs="Arial"/>
          <w:b/>
          <w:bCs/>
        </w:rPr>
        <w:t>Uu</w:t>
      </w:r>
      <w:proofErr w:type="spellEnd"/>
      <w:r>
        <w:rPr>
          <w:rFonts w:ascii="Arial" w:hAnsi="Arial" w:cs="Arial"/>
          <w:b/>
          <w:bCs/>
        </w:rPr>
        <w:t xml:space="preserve"> interface of the Relay UE. Multiple </w:t>
      </w:r>
      <w:proofErr w:type="spellStart"/>
      <w:r>
        <w:rPr>
          <w:rFonts w:ascii="Arial" w:hAnsi="Arial" w:cs="Arial"/>
          <w:b/>
          <w:bCs/>
        </w:rPr>
        <w:t>Uu</w:t>
      </w:r>
      <w:proofErr w:type="spellEnd"/>
      <w:r>
        <w:rPr>
          <w:rFonts w:ascii="Arial" w:hAnsi="Arial" w:cs="Arial"/>
          <w:b/>
          <w:bCs/>
        </w:rPr>
        <w:t xml:space="preserve"> DRBs may be used to carry traffic of different </w:t>
      </w:r>
      <w:proofErr w:type="spellStart"/>
      <w:r>
        <w:rPr>
          <w:rFonts w:ascii="Arial" w:hAnsi="Arial" w:cs="Arial"/>
          <w:b/>
          <w:bCs/>
        </w:rPr>
        <w:t>QoS</w:t>
      </w:r>
      <w:proofErr w:type="spellEnd"/>
      <w:r>
        <w:rPr>
          <w:rFonts w:ascii="Arial" w:hAnsi="Arial" w:cs="Arial"/>
          <w:b/>
          <w:bCs/>
        </w:rPr>
        <w:t xml:space="preserve"> characteristics, for one or multiple Remote UEs. In the PC5 between Remote UE and Relay UE, the support of many to one mapping between different bearers and </w:t>
      </w:r>
      <w:proofErr w:type="spellStart"/>
      <w:r>
        <w:rPr>
          <w:rFonts w:ascii="Arial" w:hAnsi="Arial" w:cs="Arial"/>
          <w:b/>
          <w:bCs/>
        </w:rPr>
        <w:t>sidelink</w:t>
      </w:r>
      <w:proofErr w:type="spellEnd"/>
      <w:r>
        <w:rPr>
          <w:rFonts w:ascii="Arial" w:hAnsi="Arial" w:cs="Arial"/>
          <w:b/>
          <w:bCs/>
        </w:rPr>
        <w:t xml:space="preserve"> RLC channels is dependent on decision on adaptation layer on PC5 interface. </w:t>
      </w:r>
    </w:p>
    <w:p w14:paraId="5E5D41A8" w14:textId="77777777" w:rsidR="004F38D1" w:rsidRDefault="004F38D1" w:rsidP="004F38D1">
      <w:pPr>
        <w:rPr>
          <w:rFonts w:cs="Calibri"/>
        </w:rPr>
      </w:pPr>
      <w:r>
        <w:rPr>
          <w:rFonts w:ascii="Arial" w:hAnsi="Arial" w:cs="Arial"/>
          <w:b/>
          <w:bCs/>
        </w:rPr>
        <w:t xml:space="preserve">From bearer mapping perspective for L2 UE-to-UE Relay, traffic of one or multiple Remote UEs from ingress RLC channel may be mapped to a single egress </w:t>
      </w:r>
      <w:proofErr w:type="spellStart"/>
      <w:r>
        <w:rPr>
          <w:rFonts w:ascii="Arial" w:hAnsi="Arial" w:cs="Arial"/>
          <w:b/>
          <w:bCs/>
        </w:rPr>
        <w:t>sidelink</w:t>
      </w:r>
      <w:proofErr w:type="spellEnd"/>
      <w:r>
        <w:rPr>
          <w:rFonts w:ascii="Arial" w:hAnsi="Arial" w:cs="Arial"/>
          <w:b/>
          <w:bCs/>
        </w:rPr>
        <w:t xml:space="preserve"> RLC channel of the Relay UE. Multiple egress RLC channel may be used to carry traffic of different </w:t>
      </w:r>
      <w:proofErr w:type="spellStart"/>
      <w:r>
        <w:rPr>
          <w:rFonts w:ascii="Arial" w:hAnsi="Arial" w:cs="Arial"/>
          <w:b/>
          <w:bCs/>
        </w:rPr>
        <w:t>QoS</w:t>
      </w:r>
      <w:proofErr w:type="spellEnd"/>
      <w:r>
        <w:rPr>
          <w:rFonts w:ascii="Arial" w:hAnsi="Arial" w:cs="Arial"/>
          <w:b/>
          <w:bCs/>
        </w:rPr>
        <w:t xml:space="preserve">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 xml:space="preserve">The end-to-end security (confidentiality and integrity protection) is enforced at the PDCP layer between the remote UE and </w:t>
      </w:r>
      <w:proofErr w:type="spellStart"/>
      <w:r>
        <w:rPr>
          <w:rFonts w:ascii="Arial" w:hAnsi="Arial" w:cs="Arial"/>
          <w:b/>
          <w:bCs/>
        </w:rPr>
        <w:t>gNB</w:t>
      </w:r>
      <w:proofErr w:type="spellEnd"/>
      <w:r>
        <w:rPr>
          <w:rFonts w:ascii="Arial" w:hAnsi="Arial" w:cs="Arial"/>
          <w:b/>
          <w:bCs/>
        </w:rPr>
        <w:t xml:space="preserve">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SimSun" w:hAnsi="Arial" w:cs="Arial"/>
          <w:b/>
          <w:bCs/>
          <w:color w:val="000000"/>
          <w:sz w:val="20"/>
          <w:szCs w:val="20"/>
          <w:lang w:val="en-GB"/>
        </w:rPr>
      </w:pPr>
    </w:p>
    <w:p w14:paraId="3EE3A93D" w14:textId="77777777" w:rsidR="004F38D1" w:rsidRDefault="004F38D1" w:rsidP="004F38D1">
      <w:pPr>
        <w:pStyle w:val="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SimSun"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SimSun" w:hAnsi="Arial" w:cs="Arial"/>
          <w:b/>
          <w:bCs/>
          <w:color w:val="000000"/>
          <w:sz w:val="20"/>
          <w:szCs w:val="20"/>
          <w:lang w:val="en-GB"/>
        </w:rPr>
      </w:pPr>
    </w:p>
    <w:tbl>
      <w:tblPr>
        <w:tblStyle w:val="af3"/>
        <w:tblW w:w="0" w:type="auto"/>
        <w:tblLook w:val="04A0" w:firstRow="1" w:lastRow="0" w:firstColumn="1" w:lastColumn="0" w:noHBand="0" w:noVBand="1"/>
      </w:tblPr>
      <w:tblGrid>
        <w:gridCol w:w="2263"/>
        <w:gridCol w:w="7358"/>
      </w:tblGrid>
      <w:tr w:rsidR="00FB5F31" w14:paraId="78733392" w14:textId="77777777" w:rsidTr="00FB5F31">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B5F31">
        <w:tc>
          <w:tcPr>
            <w:tcW w:w="2263" w:type="dxa"/>
          </w:tcPr>
          <w:p w14:paraId="768E6817" w14:textId="24B01453" w:rsidR="00FB5F31" w:rsidRDefault="0095204F">
            <w:pPr>
              <w:pStyle w:val="Doc-text2"/>
              <w:ind w:left="0" w:firstLine="0"/>
            </w:pPr>
            <w:proofErr w:type="spellStart"/>
            <w:ins w:id="5" w:author="Xuelong Wang" w:date="2020-08-26T22:28:00Z">
              <w:r>
                <w:lastRenderedPageBreak/>
                <w:t>MediaTek</w:t>
              </w:r>
            </w:ins>
            <w:proofErr w:type="spellEnd"/>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B5F31">
        <w:tc>
          <w:tcPr>
            <w:tcW w:w="2263" w:type="dxa"/>
          </w:tcPr>
          <w:p w14:paraId="23305E2B" w14:textId="36B749A7" w:rsidR="00FB5F31" w:rsidRPr="009E7433" w:rsidRDefault="009E7433">
            <w:pPr>
              <w:pStyle w:val="Doc-text2"/>
              <w:ind w:left="0" w:firstLine="0"/>
              <w:rPr>
                <w:rFonts w:eastAsia="SimSun"/>
                <w:lang w:eastAsia="zh-CN"/>
              </w:rPr>
            </w:pPr>
            <w:ins w:id="24" w:author="CATT" w:date="2020-08-27T09:13:00Z">
              <w:r>
                <w:rPr>
                  <w:rFonts w:eastAsia="SimSun" w:hint="eastAsia"/>
                  <w:lang w:eastAsia="zh-CN"/>
                </w:rPr>
                <w:t>CATT</w:t>
              </w:r>
            </w:ins>
          </w:p>
        </w:tc>
        <w:tc>
          <w:tcPr>
            <w:tcW w:w="7358" w:type="dxa"/>
          </w:tcPr>
          <w:p w14:paraId="5188571B" w14:textId="57C4EF15" w:rsidR="00FB5F31" w:rsidRDefault="009E7433">
            <w:pPr>
              <w:pStyle w:val="Doc-text2"/>
              <w:ind w:left="0" w:firstLine="0"/>
              <w:rPr>
                <w:ins w:id="25" w:author="CATT" w:date="2020-08-27T09:15:00Z"/>
                <w:rFonts w:eastAsia="SimSun"/>
                <w:lang w:eastAsia="zh-CN"/>
              </w:rPr>
            </w:pPr>
            <w:ins w:id="26" w:author="CATT" w:date="2020-08-27T09:14:00Z">
              <w:r>
                <w:rPr>
                  <w:rFonts w:eastAsia="SimSun" w:hint="eastAsia"/>
                  <w:lang w:eastAsia="zh-CN"/>
                </w:rPr>
                <w:t xml:space="preserve">We support to at least agree P11 in the CB session on Friday, since we reckon </w:t>
              </w:r>
            </w:ins>
            <w:ins w:id="27" w:author="CATT" w:date="2020-08-27T09:23:00Z">
              <w:r w:rsidR="00327027">
                <w:rPr>
                  <w:rFonts w:eastAsia="SimSun" w:hint="eastAsia"/>
                  <w:lang w:eastAsia="zh-CN"/>
                </w:rPr>
                <w:t xml:space="preserve">that </w:t>
              </w:r>
            </w:ins>
            <w:ins w:id="28" w:author="CATT" w:date="2020-08-27T09:14:00Z">
              <w:r>
                <w:rPr>
                  <w:rFonts w:eastAsia="SimSun" w:hint="eastAsia"/>
                  <w:lang w:eastAsia="zh-CN"/>
                </w:rPr>
                <w:t xml:space="preserve">security is one important aspect in </w:t>
              </w:r>
            </w:ins>
            <w:ins w:id="29" w:author="CATT" w:date="2020-08-27T09:15:00Z">
              <w:r>
                <w:rPr>
                  <w:rFonts w:eastAsia="SimSun" w:hint="eastAsia"/>
                  <w:lang w:eastAsia="zh-CN"/>
                </w:rPr>
                <w:t xml:space="preserve">the </w:t>
              </w:r>
            </w:ins>
            <w:ins w:id="30" w:author="CATT" w:date="2020-08-27T09:14:00Z">
              <w:r>
                <w:rPr>
                  <w:rFonts w:eastAsia="SimSun" w:hint="eastAsia"/>
                  <w:lang w:eastAsia="zh-CN"/>
                </w:rPr>
                <w:t>current SID</w:t>
              </w:r>
            </w:ins>
            <w:ins w:id="31" w:author="CATT" w:date="2020-08-27T09:15:00Z">
              <w:r>
                <w:rPr>
                  <w:rFonts w:eastAsia="SimSun" w:hint="eastAsia"/>
                  <w:lang w:eastAsia="zh-CN"/>
                </w:rPr>
                <w:t>.</w:t>
              </w:r>
            </w:ins>
          </w:p>
          <w:p w14:paraId="657DF15F" w14:textId="1648A7D5" w:rsidR="009E7433" w:rsidRDefault="009E7433">
            <w:pPr>
              <w:pStyle w:val="Doc-text2"/>
              <w:ind w:left="0" w:firstLine="0"/>
              <w:rPr>
                <w:ins w:id="32" w:author="CATT" w:date="2020-08-27T09:20:00Z"/>
                <w:rFonts w:eastAsia="SimSun"/>
                <w:lang w:eastAsia="zh-CN"/>
              </w:rPr>
            </w:pPr>
            <w:ins w:id="33" w:author="CATT" w:date="2020-08-27T09:18:00Z">
              <w:r>
                <w:rPr>
                  <w:rFonts w:eastAsia="SimSun" w:hint="eastAsia"/>
                  <w:lang w:eastAsia="zh-CN"/>
                </w:rPr>
                <w:t>We agree with P11 and also agree adding an EN.</w:t>
              </w:r>
            </w:ins>
            <w:ins w:id="34" w:author="CATT" w:date="2020-08-27T09:19:00Z">
              <w:r>
                <w:t xml:space="preserve"> </w:t>
              </w:r>
              <w:r w:rsidRPr="009E7433">
                <w:rPr>
                  <w:rFonts w:eastAsia="SimSun"/>
                  <w:lang w:eastAsia="zh-CN"/>
                </w:rPr>
                <w:t xml:space="preserve">I </w:t>
              </w:r>
              <w:r>
                <w:rPr>
                  <w:rFonts w:eastAsia="SimSun" w:hint="eastAsia"/>
                  <w:lang w:eastAsia="zh-CN"/>
                </w:rPr>
                <w:t xml:space="preserve">just </w:t>
              </w:r>
              <w:r w:rsidRPr="009E7433">
                <w:rPr>
                  <w:rFonts w:eastAsia="SimSun"/>
                  <w:lang w:eastAsia="zh-CN"/>
                </w:rPr>
                <w:t xml:space="preserve">wonder if we needed to notice SA3 our latest progress with </w:t>
              </w:r>
            </w:ins>
            <w:ins w:id="35" w:author="CATT" w:date="2020-08-27T09:22:00Z">
              <w:r>
                <w:rPr>
                  <w:rFonts w:eastAsia="SimSun" w:hint="eastAsia"/>
                  <w:lang w:eastAsia="zh-CN"/>
                </w:rPr>
                <w:t xml:space="preserve">the </w:t>
              </w:r>
            </w:ins>
            <w:ins w:id="36" w:author="CATT" w:date="2020-08-27T09:19:00Z">
              <w:r w:rsidRPr="009E7433">
                <w:rPr>
                  <w:rFonts w:eastAsia="SimSun"/>
                  <w:lang w:eastAsia="zh-CN"/>
                </w:rPr>
                <w:t xml:space="preserve">current RAN security mechanism for L2 through </w:t>
              </w:r>
              <w:proofErr w:type="gramStart"/>
              <w:r w:rsidRPr="009E7433">
                <w:rPr>
                  <w:rFonts w:eastAsia="SimSun"/>
                  <w:lang w:eastAsia="zh-CN"/>
                </w:rPr>
                <w:t>LS?</w:t>
              </w:r>
              <w:proofErr w:type="gramEnd"/>
              <w:r>
                <w:rPr>
                  <w:rFonts w:eastAsia="SimSun" w:hint="eastAsia"/>
                  <w:lang w:eastAsia="zh-CN"/>
                </w:rPr>
                <w:t xml:space="preserve"> </w:t>
              </w:r>
            </w:ins>
            <w:ins w:id="37" w:author="CATT" w:date="2020-08-27T09:20:00Z">
              <w:r>
                <w:rPr>
                  <w:rFonts w:eastAsia="SimSun" w:hint="eastAsia"/>
                  <w:lang w:eastAsia="zh-CN"/>
                </w:rPr>
                <w:t xml:space="preserve"> </w:t>
              </w:r>
              <w:r w:rsidRPr="009E7433">
                <w:rPr>
                  <w:rFonts w:eastAsia="SimSun"/>
                  <w:lang w:eastAsia="zh-CN"/>
                </w:rPr>
                <w:t>Then SA3 can take the above information into account for subsequent work</w:t>
              </w:r>
              <w:r>
                <w:rPr>
                  <w:rFonts w:eastAsia="SimSun" w:hint="eastAsia"/>
                  <w:lang w:eastAsia="zh-CN"/>
                </w:rPr>
                <w:t>.</w:t>
              </w:r>
            </w:ins>
          </w:p>
          <w:p w14:paraId="119966AC" w14:textId="3914E98C" w:rsidR="009E7433" w:rsidRPr="009E7433" w:rsidRDefault="009E7433" w:rsidP="009E7433">
            <w:pPr>
              <w:pStyle w:val="Doc-text2"/>
              <w:ind w:left="0" w:firstLine="0"/>
              <w:rPr>
                <w:rFonts w:eastAsia="SimSun"/>
                <w:lang w:eastAsia="zh-CN"/>
              </w:rPr>
            </w:pPr>
            <w:ins w:id="38" w:author="CATT" w:date="2020-08-27T09:21:00Z">
              <w:r>
                <w:rPr>
                  <w:rFonts w:eastAsia="SimSun" w:hint="eastAsia"/>
                  <w:lang w:eastAsia="zh-CN"/>
                </w:rPr>
                <w:t>I</w:t>
              </w:r>
            </w:ins>
            <w:ins w:id="39" w:author="CATT" w:date="2020-08-27T09:20:00Z">
              <w:r w:rsidRPr="009E7433">
                <w:rPr>
                  <w:rFonts w:eastAsia="SimSun"/>
                  <w:lang w:eastAsia="zh-CN"/>
                </w:rPr>
                <w:t xml:space="preserve"> don't mean that it has to be sent </w:t>
              </w:r>
            </w:ins>
            <w:ins w:id="40" w:author="CATT" w:date="2020-08-27T09:23:00Z">
              <w:r w:rsidR="00327027">
                <w:rPr>
                  <w:rFonts w:eastAsia="SimSun" w:hint="eastAsia"/>
                  <w:lang w:eastAsia="zh-CN"/>
                </w:rPr>
                <w:t xml:space="preserve">an LS to SA3 </w:t>
              </w:r>
            </w:ins>
            <w:ins w:id="41" w:author="CATT" w:date="2020-08-27T09:20:00Z">
              <w:r w:rsidRPr="009E7433">
                <w:rPr>
                  <w:rFonts w:eastAsia="SimSun"/>
                  <w:lang w:eastAsia="zh-CN"/>
                </w:rPr>
                <w:t>at this meeting.</w:t>
              </w:r>
            </w:ins>
            <w:ins w:id="42" w:author="CATT" w:date="2020-08-27T09:21:00Z">
              <w:r>
                <w:rPr>
                  <w:rFonts w:eastAsia="SimSun" w:hint="eastAsia"/>
                  <w:lang w:eastAsia="zh-CN"/>
                </w:rPr>
                <w:t xml:space="preserve"> </w:t>
              </w:r>
            </w:ins>
            <w:ins w:id="43" w:author="CATT" w:date="2020-08-27T09:20:00Z">
              <w:r w:rsidRPr="009E7433">
                <w:rPr>
                  <w:rFonts w:eastAsia="SimSun"/>
                  <w:lang w:eastAsia="zh-CN"/>
                </w:rPr>
                <w:t>I just want to know whether it is ne</w:t>
              </w:r>
              <w:r>
                <w:rPr>
                  <w:rFonts w:eastAsia="SimSun"/>
                  <w:lang w:eastAsia="zh-CN"/>
                </w:rPr>
                <w:t>eded or not. And if we need it</w:t>
              </w:r>
            </w:ins>
            <w:ins w:id="44" w:author="CATT" w:date="2020-08-27T09:21:00Z">
              <w:r>
                <w:rPr>
                  <w:rFonts w:eastAsia="SimSun" w:hint="eastAsia"/>
                  <w:lang w:eastAsia="zh-CN"/>
                </w:rPr>
                <w:t xml:space="preserve">, </w:t>
              </w:r>
            </w:ins>
            <w:ins w:id="45" w:author="CATT" w:date="2020-08-27T09:20:00Z">
              <w:r w:rsidRPr="009E7433">
                <w:rPr>
                  <w:rFonts w:eastAsia="SimSun"/>
                  <w:lang w:eastAsia="zh-CN"/>
                </w:rPr>
                <w:t>when</w:t>
              </w:r>
            </w:ins>
            <w:ins w:id="46" w:author="CATT" w:date="2020-08-27T09:21:00Z">
              <w:r>
                <w:rPr>
                  <w:rFonts w:eastAsia="SimSun" w:hint="eastAsia"/>
                  <w:lang w:eastAsia="zh-CN"/>
                </w:rPr>
                <w:t xml:space="preserve"> we plan to do that</w:t>
              </w:r>
            </w:ins>
            <w:ins w:id="47" w:author="CATT" w:date="2020-08-27T09:20:00Z">
              <w:r w:rsidRPr="009E7433">
                <w:rPr>
                  <w:rFonts w:eastAsia="SimSun"/>
                  <w:lang w:eastAsia="zh-CN"/>
                </w:rPr>
                <w:t>?</w:t>
              </w:r>
            </w:ins>
          </w:p>
        </w:tc>
      </w:tr>
      <w:tr w:rsidR="00FB5F31" w14:paraId="7A8744E5" w14:textId="77777777" w:rsidTr="00FB5F31">
        <w:tc>
          <w:tcPr>
            <w:tcW w:w="2263" w:type="dxa"/>
          </w:tcPr>
          <w:p w14:paraId="5D813044" w14:textId="21A543D3" w:rsidR="00FB5F31" w:rsidRPr="009A1192" w:rsidRDefault="009A1192">
            <w:pPr>
              <w:pStyle w:val="Doc-text2"/>
              <w:ind w:left="0" w:firstLine="0"/>
              <w:rPr>
                <w:rFonts w:eastAsia="SimSun" w:hint="eastAsia"/>
                <w:lang w:eastAsia="zh-CN"/>
                <w:rPrChange w:id="48" w:author="LG-SeoYoung " w:date="2020-08-27T11:59:00Z">
                  <w:rPr>
                    <w:rFonts w:hint="eastAsia"/>
                    <w:lang w:eastAsia="ko-KR"/>
                  </w:rPr>
                </w:rPrChange>
              </w:rPr>
            </w:pPr>
            <w:ins w:id="49" w:author="LG-SeoYoung " w:date="2020-08-27T11:58:00Z">
              <w:r w:rsidRPr="009A1192">
                <w:rPr>
                  <w:rFonts w:eastAsia="SimSun" w:hint="eastAsia"/>
                  <w:lang w:eastAsia="zh-CN"/>
                  <w:rPrChange w:id="50" w:author="LG-SeoYoung " w:date="2020-08-27T11:59:00Z">
                    <w:rPr>
                      <w:rFonts w:ascii="바탕체" w:eastAsia="바탕체" w:hAnsi="바탕체" w:cs="바탕체" w:hint="eastAsia"/>
                      <w:lang w:eastAsia="ko-KR"/>
                    </w:rPr>
                  </w:rPrChange>
                </w:rPr>
                <w:t>LG</w:t>
              </w:r>
            </w:ins>
          </w:p>
        </w:tc>
        <w:tc>
          <w:tcPr>
            <w:tcW w:w="7358" w:type="dxa"/>
          </w:tcPr>
          <w:p w14:paraId="137DC987" w14:textId="77777777" w:rsidR="00D1442B" w:rsidRDefault="00D1442B" w:rsidP="00D1442B">
            <w:pPr>
              <w:rPr>
                <w:ins w:id="51" w:author="LG-SeoYoung " w:date="2020-08-27T12:21:00Z"/>
                <w:rFonts w:ascii="Arial" w:eastAsia="SimSun" w:hAnsi="Arial"/>
                <w:sz w:val="20"/>
                <w:szCs w:val="24"/>
                <w:lang w:val="en-GB" w:eastAsia="zh-CN"/>
              </w:rPr>
              <w:pPrChange w:id="52" w:author="LG-SeoYoung " w:date="2020-08-27T12:20:00Z">
                <w:pPr>
                  <w:pStyle w:val="Doc-text2"/>
                  <w:ind w:left="0" w:firstLine="0"/>
                </w:pPr>
              </w:pPrChange>
            </w:pPr>
            <w:ins w:id="53" w:author="LG-SeoYoung " w:date="2020-08-27T12:19:00Z">
              <w:r>
                <w:rPr>
                  <w:rFonts w:ascii="Arial" w:eastAsia="SimSun" w:hAnsi="Arial"/>
                  <w:sz w:val="20"/>
                  <w:szCs w:val="24"/>
                  <w:lang w:val="en-GB" w:eastAsia="zh-CN"/>
                </w:rPr>
                <w:t>W</w:t>
              </w:r>
              <w:r w:rsidRPr="003246B1">
                <w:rPr>
                  <w:rFonts w:ascii="Arial" w:eastAsia="SimSun" w:hAnsi="Arial"/>
                  <w:sz w:val="20"/>
                  <w:szCs w:val="24"/>
                  <w:lang w:val="en-GB" w:eastAsia="zh-CN"/>
                </w:rPr>
                <w:t xml:space="preserve">e have to check which on-demand system information is </w:t>
              </w:r>
            </w:ins>
            <w:ins w:id="54" w:author="LG-SeoYoung " w:date="2020-08-27T12:20:00Z">
              <w:r>
                <w:rPr>
                  <w:rFonts w:ascii="Arial" w:eastAsia="SimSun" w:hAnsi="Arial"/>
                  <w:sz w:val="20"/>
                  <w:szCs w:val="24"/>
                  <w:lang w:val="en-GB" w:eastAsia="zh-CN"/>
                </w:rPr>
                <w:t xml:space="preserve">needed for </w:t>
              </w:r>
            </w:ins>
            <w:ins w:id="55" w:author="LG-SeoYoung " w:date="2020-08-27T12:19:00Z">
              <w:r w:rsidRPr="003246B1">
                <w:rPr>
                  <w:rFonts w:ascii="Arial" w:eastAsia="SimSun" w:hAnsi="Arial"/>
                  <w:sz w:val="20"/>
                  <w:szCs w:val="24"/>
                  <w:lang w:val="en-GB" w:eastAsia="zh-CN"/>
                </w:rPr>
                <w:t xml:space="preserve">remote UE before making </w:t>
              </w:r>
            </w:ins>
            <w:ins w:id="56" w:author="LG-SeoYoung " w:date="2020-08-27T12:20:00Z">
              <w:r>
                <w:rPr>
                  <w:rFonts w:ascii="Arial" w:eastAsia="SimSun" w:hAnsi="Arial"/>
                  <w:sz w:val="20"/>
                  <w:szCs w:val="24"/>
                  <w:lang w:val="en-GB" w:eastAsia="zh-CN"/>
                </w:rPr>
                <w:t xml:space="preserve">P14 </w:t>
              </w:r>
            </w:ins>
            <w:ins w:id="57" w:author="LG-SeoYoung " w:date="2020-08-27T12:19:00Z">
              <w:r w:rsidRPr="003246B1">
                <w:rPr>
                  <w:rFonts w:ascii="Arial" w:eastAsia="SimSun" w:hAnsi="Arial"/>
                  <w:sz w:val="20"/>
                  <w:szCs w:val="24"/>
                  <w:lang w:val="en-GB" w:eastAsia="zh-CN"/>
                </w:rPr>
                <w:t>agreement.</w:t>
              </w:r>
            </w:ins>
            <w:ins w:id="58" w:author="LG-SeoYoung " w:date="2020-08-27T12:20:00Z">
              <w:r>
                <w:rPr>
                  <w:rFonts w:ascii="Arial" w:eastAsia="SimSun" w:hAnsi="Arial"/>
                  <w:sz w:val="20"/>
                  <w:szCs w:val="24"/>
                  <w:lang w:val="en-GB" w:eastAsia="zh-CN"/>
                </w:rPr>
                <w:t xml:space="preserve"> </w:t>
              </w:r>
            </w:ins>
          </w:p>
          <w:p w14:paraId="402585B5" w14:textId="2DBC4EF8" w:rsidR="00FB5F31" w:rsidRPr="00D1442B" w:rsidRDefault="009A1192" w:rsidP="00687976">
            <w:pPr>
              <w:rPr>
                <w:rFonts w:ascii="Arial" w:eastAsia="SimSun" w:hAnsi="Arial" w:hint="eastAsia"/>
                <w:sz w:val="20"/>
                <w:szCs w:val="24"/>
                <w:lang w:val="en-GB" w:eastAsia="zh-CN"/>
                <w:rPrChange w:id="59" w:author="LG-SeoYoung " w:date="2020-08-27T12:20:00Z">
                  <w:rPr>
                    <w:rFonts w:hint="eastAsia"/>
                    <w:lang w:eastAsia="ko-KR"/>
                  </w:rPr>
                </w:rPrChange>
              </w:rPr>
              <w:pPrChange w:id="60" w:author="LG-SeoYoung " w:date="2020-08-27T12:34:00Z">
                <w:pPr>
                  <w:pStyle w:val="Doc-text2"/>
                  <w:ind w:left="0" w:firstLine="0"/>
                </w:pPr>
              </w:pPrChange>
            </w:pPr>
            <w:ins w:id="61" w:author="LG-SeoYoung " w:date="2020-08-27T11:59:00Z">
              <w:r>
                <w:rPr>
                  <w:rFonts w:eastAsia="SimSun"/>
                  <w:lang w:eastAsia="zh-CN"/>
                </w:rPr>
                <w:t xml:space="preserve"> </w:t>
              </w:r>
            </w:ins>
            <w:ins w:id="62" w:author="LG-SeoYoung " w:date="2020-08-27T12:00:00Z">
              <w:r w:rsidRPr="009A1192">
                <w:rPr>
                  <w:rFonts w:ascii="Arial" w:eastAsia="SimSun" w:hAnsi="Arial"/>
                  <w:sz w:val="20"/>
                  <w:szCs w:val="24"/>
                  <w:lang w:val="en-GB" w:eastAsia="zh-CN"/>
                  <w:rPrChange w:id="63" w:author="LG-SeoYoung " w:date="2020-08-27T12:00:00Z">
                    <w:rPr>
                      <w:rFonts w:cs="Arial"/>
                      <w:b/>
                      <w:bCs/>
                      <w:color w:val="7030A0"/>
                      <w:sz w:val="22"/>
                    </w:rPr>
                  </w:rPrChange>
                </w:rPr>
                <w:t>We think the system information irrelevant in the relay operation should not be relayed</w:t>
              </w:r>
              <w:r w:rsidR="00687976">
                <w:rPr>
                  <w:rFonts w:ascii="Arial" w:eastAsia="SimSun" w:hAnsi="Arial"/>
                  <w:sz w:val="20"/>
                  <w:szCs w:val="24"/>
                  <w:lang w:val="en-GB" w:eastAsia="zh-CN"/>
                  <w:rPrChange w:id="64" w:author="LG-SeoYoung " w:date="2020-08-27T12:00:00Z">
                    <w:rPr>
                      <w:rFonts w:eastAsia="SimSun"/>
                      <w:lang w:eastAsia="zh-CN"/>
                    </w:rPr>
                  </w:rPrChange>
                </w:rPr>
                <w:t xml:space="preserve"> to the r</w:t>
              </w:r>
              <w:r w:rsidRPr="009A1192">
                <w:rPr>
                  <w:rFonts w:ascii="Arial" w:eastAsia="SimSun" w:hAnsi="Arial"/>
                  <w:sz w:val="20"/>
                  <w:szCs w:val="24"/>
                  <w:lang w:val="en-GB" w:eastAsia="zh-CN"/>
                  <w:rPrChange w:id="65" w:author="LG-SeoYoung " w:date="2020-08-27T12:00:00Z">
                    <w:rPr>
                      <w:rFonts w:cs="Arial"/>
                      <w:b/>
                      <w:bCs/>
                      <w:color w:val="7030A0"/>
                      <w:sz w:val="22"/>
                    </w:rPr>
                  </w:rPrChange>
                </w:rPr>
                <w:t>emote UE. Fr</w:t>
              </w:r>
              <w:bookmarkStart w:id="66" w:name="_GoBack"/>
              <w:bookmarkEnd w:id="66"/>
              <w:r w:rsidRPr="009A1192">
                <w:rPr>
                  <w:rFonts w:ascii="Arial" w:eastAsia="SimSun" w:hAnsi="Arial"/>
                  <w:sz w:val="20"/>
                  <w:szCs w:val="24"/>
                  <w:lang w:val="en-GB" w:eastAsia="zh-CN"/>
                  <w:rPrChange w:id="67" w:author="LG-SeoYoung " w:date="2020-08-27T12:00:00Z">
                    <w:rPr>
                      <w:rFonts w:cs="Arial"/>
                      <w:b/>
                      <w:bCs/>
                      <w:color w:val="7030A0"/>
                      <w:sz w:val="22"/>
                    </w:rPr>
                  </w:rPrChange>
                </w:rPr>
                <w:t xml:space="preserve">om this perspective, which of </w:t>
              </w:r>
              <w:r w:rsidRPr="00147BDC">
                <w:rPr>
                  <w:rFonts w:ascii="Arial" w:eastAsia="SimSun" w:hAnsi="Arial"/>
                  <w:sz w:val="20"/>
                  <w:szCs w:val="24"/>
                  <w:lang w:val="en-GB" w:eastAsia="zh-CN"/>
                  <w:rPrChange w:id="68" w:author="LG-SeoYoung " w:date="2020-08-27T12:28:00Z">
                    <w:rPr>
                      <w:rFonts w:cs="Arial"/>
                      <w:b/>
                      <w:bCs/>
                      <w:color w:val="7030A0"/>
                      <w:sz w:val="22"/>
                    </w:rPr>
                  </w:rPrChange>
                </w:rPr>
                <w:t>on-demand system information</w:t>
              </w:r>
              <w:r w:rsidRPr="009A1192">
                <w:rPr>
                  <w:rFonts w:ascii="Arial" w:eastAsia="SimSun" w:hAnsi="Arial"/>
                  <w:sz w:val="20"/>
                  <w:szCs w:val="24"/>
                  <w:lang w:val="en-GB" w:eastAsia="zh-CN"/>
                  <w:rPrChange w:id="69" w:author="LG-SeoYoung " w:date="2020-08-27T12:00:00Z">
                    <w:rPr>
                      <w:rFonts w:cs="Arial"/>
                      <w:b/>
                      <w:bCs/>
                      <w:color w:val="7030A0"/>
                      <w:sz w:val="22"/>
                    </w:rPr>
                  </w:rPrChange>
                </w:rPr>
                <w:t xml:space="preserve"> is required by remote UE? We believe essential SIBs will be relayed from relay UE to all linked remote UEs commonly. </w:t>
              </w:r>
            </w:ins>
            <w:ins w:id="70" w:author="LG-SeoYoung " w:date="2020-08-27T12:29:00Z">
              <w:r w:rsidR="00655539">
                <w:rPr>
                  <w:rFonts w:ascii="Arial" w:eastAsia="SimSun" w:hAnsi="Arial"/>
                  <w:sz w:val="20"/>
                  <w:szCs w:val="24"/>
                  <w:lang w:val="en-GB" w:eastAsia="zh-CN"/>
                </w:rPr>
                <w:t xml:space="preserve">So we </w:t>
              </w:r>
            </w:ins>
            <w:ins w:id="71" w:author="LG-SeoYoung " w:date="2020-08-27T12:30:00Z">
              <w:r w:rsidR="00655539">
                <w:rPr>
                  <w:rFonts w:ascii="Arial" w:eastAsia="SimSun" w:hAnsi="Arial"/>
                  <w:sz w:val="20"/>
                  <w:szCs w:val="24"/>
                  <w:lang w:val="en-GB" w:eastAsia="zh-CN"/>
                </w:rPr>
                <w:t xml:space="preserve">are not sure </w:t>
              </w:r>
            </w:ins>
            <w:ins w:id="72" w:author="LG-SeoYoung " w:date="2020-08-27T12:32:00Z">
              <w:r w:rsidR="00655539">
                <w:rPr>
                  <w:rFonts w:ascii="Arial" w:eastAsia="SimSun" w:hAnsi="Arial"/>
                  <w:sz w:val="20"/>
                  <w:szCs w:val="24"/>
                  <w:lang w:val="en-GB" w:eastAsia="zh-CN"/>
                </w:rPr>
                <w:t>if</w:t>
              </w:r>
            </w:ins>
            <w:ins w:id="73" w:author="LG-SeoYoung " w:date="2020-08-27T12:31:00Z">
              <w:r w:rsidR="00655539">
                <w:rPr>
                  <w:rFonts w:ascii="Arial" w:eastAsia="SimSun" w:hAnsi="Arial"/>
                  <w:sz w:val="20"/>
                  <w:szCs w:val="24"/>
                  <w:lang w:val="en-GB" w:eastAsia="zh-CN"/>
                </w:rPr>
                <w:t xml:space="preserve"> there </w:t>
              </w:r>
            </w:ins>
            <w:ins w:id="74" w:author="LG-SeoYoung " w:date="2020-08-27T12:32:00Z">
              <w:r w:rsidR="00655539">
                <w:rPr>
                  <w:rFonts w:ascii="Arial" w:eastAsia="SimSun" w:hAnsi="Arial"/>
                  <w:sz w:val="20"/>
                  <w:szCs w:val="24"/>
                  <w:lang w:val="en-GB" w:eastAsia="zh-CN"/>
                </w:rPr>
                <w:t>is</w:t>
              </w:r>
            </w:ins>
            <w:ins w:id="75" w:author="LG-SeoYoung " w:date="2020-08-27T12:31:00Z">
              <w:r w:rsidR="00655539">
                <w:rPr>
                  <w:rFonts w:ascii="Arial" w:eastAsia="SimSun" w:hAnsi="Arial"/>
                  <w:sz w:val="20"/>
                  <w:szCs w:val="24"/>
                  <w:lang w:val="en-GB" w:eastAsia="zh-CN"/>
                </w:rPr>
                <w:t xml:space="preserve"> any </w:t>
              </w:r>
            </w:ins>
            <w:ins w:id="76" w:author="LG-SeoYoung " w:date="2020-08-27T12:32:00Z">
              <w:r w:rsidR="00655539">
                <w:rPr>
                  <w:rFonts w:ascii="Arial" w:eastAsia="SimSun" w:hAnsi="Arial"/>
                  <w:sz w:val="20"/>
                  <w:szCs w:val="24"/>
                  <w:lang w:val="en-GB" w:eastAsia="zh-CN"/>
                </w:rPr>
                <w:t xml:space="preserve">on-demand </w:t>
              </w:r>
            </w:ins>
            <w:ins w:id="77" w:author="LG-SeoYoung " w:date="2020-08-27T12:30:00Z">
              <w:r w:rsidR="00655539">
                <w:rPr>
                  <w:rFonts w:ascii="Arial" w:eastAsia="SimSun" w:hAnsi="Arial"/>
                  <w:sz w:val="20"/>
                  <w:szCs w:val="24"/>
                  <w:lang w:val="en-GB" w:eastAsia="zh-CN"/>
                </w:rPr>
                <w:t>system information</w:t>
              </w:r>
            </w:ins>
            <w:ins w:id="78" w:author="LG-SeoYoung " w:date="2020-08-27T12:32:00Z">
              <w:r w:rsidR="00655539">
                <w:rPr>
                  <w:rFonts w:ascii="Arial" w:eastAsia="SimSun" w:hAnsi="Arial"/>
                  <w:sz w:val="20"/>
                  <w:szCs w:val="24"/>
                  <w:lang w:val="en-GB" w:eastAsia="zh-CN"/>
                </w:rPr>
                <w:t xml:space="preserve"> </w:t>
              </w:r>
            </w:ins>
            <w:ins w:id="79" w:author="LG-SeoYoung " w:date="2020-08-27T12:34:00Z">
              <w:r w:rsidR="00687976">
                <w:rPr>
                  <w:rFonts w:ascii="Arial" w:eastAsia="SimSun" w:hAnsi="Arial"/>
                  <w:sz w:val="20"/>
                  <w:szCs w:val="24"/>
                  <w:lang w:val="en-GB" w:eastAsia="zh-CN"/>
                </w:rPr>
                <w:t xml:space="preserve">of </w:t>
              </w:r>
            </w:ins>
            <w:ins w:id="80" w:author="LG-SeoYoung " w:date="2020-08-27T12:32:00Z">
              <w:r w:rsidR="00655539">
                <w:rPr>
                  <w:rFonts w:ascii="Arial" w:eastAsia="SimSun" w:hAnsi="Arial"/>
                  <w:sz w:val="20"/>
                  <w:szCs w:val="24"/>
                  <w:lang w:val="en-GB" w:eastAsia="zh-CN"/>
                </w:rPr>
                <w:t>which</w:t>
              </w:r>
            </w:ins>
            <w:ins w:id="81" w:author="LG-SeoYoung " w:date="2020-08-27T12:30:00Z">
              <w:r w:rsidR="00655539">
                <w:rPr>
                  <w:rFonts w:ascii="Arial" w:eastAsia="SimSun" w:hAnsi="Arial"/>
                  <w:sz w:val="20"/>
                  <w:szCs w:val="24"/>
                  <w:lang w:val="en-GB" w:eastAsia="zh-CN"/>
                </w:rPr>
                <w:t xml:space="preserve"> </w:t>
              </w:r>
            </w:ins>
            <w:ins w:id="82" w:author="LG-SeoYoung " w:date="2020-08-27T12:32:00Z">
              <w:r w:rsidR="00655539">
                <w:rPr>
                  <w:rFonts w:ascii="Arial" w:eastAsia="SimSun" w:hAnsi="Arial"/>
                  <w:sz w:val="20"/>
                  <w:szCs w:val="24"/>
                  <w:lang w:val="en-GB" w:eastAsia="zh-CN"/>
                </w:rPr>
                <w:t>ha</w:t>
              </w:r>
            </w:ins>
            <w:ins w:id="83" w:author="LG-SeoYoung " w:date="2020-08-27T12:34:00Z">
              <w:r w:rsidR="00687976">
                <w:rPr>
                  <w:rFonts w:ascii="Arial" w:eastAsia="SimSun" w:hAnsi="Arial"/>
                  <w:sz w:val="20"/>
                  <w:szCs w:val="24"/>
                  <w:lang w:val="en-GB" w:eastAsia="zh-CN"/>
                </w:rPr>
                <w:t>s</w:t>
              </w:r>
            </w:ins>
            <w:ins w:id="84" w:author="LG-SeoYoung " w:date="2020-08-27T12:32:00Z">
              <w:r w:rsidR="00655539">
                <w:rPr>
                  <w:rFonts w:ascii="Arial" w:eastAsia="SimSun" w:hAnsi="Arial"/>
                  <w:sz w:val="20"/>
                  <w:szCs w:val="24"/>
                  <w:lang w:val="en-GB" w:eastAsia="zh-CN"/>
                </w:rPr>
                <w:t xml:space="preserve"> to be</w:t>
              </w:r>
            </w:ins>
            <w:ins w:id="85" w:author="LG-SeoYoung " w:date="2020-08-27T12:30:00Z">
              <w:r w:rsidR="00655539">
                <w:rPr>
                  <w:rFonts w:ascii="Arial" w:eastAsia="SimSun" w:hAnsi="Arial"/>
                  <w:sz w:val="20"/>
                  <w:szCs w:val="24"/>
                  <w:lang w:val="en-GB" w:eastAsia="zh-CN"/>
                </w:rPr>
                <w:t xml:space="preserve"> relayed </w:t>
              </w:r>
            </w:ins>
            <w:ins w:id="86" w:author="LG-SeoYoung " w:date="2020-08-27T12:31:00Z">
              <w:r w:rsidR="00655539">
                <w:rPr>
                  <w:rFonts w:ascii="Arial" w:eastAsia="SimSun" w:hAnsi="Arial"/>
                  <w:sz w:val="20"/>
                  <w:szCs w:val="24"/>
                  <w:lang w:val="en-GB" w:eastAsia="zh-CN"/>
                </w:rPr>
                <w:t>for the remote UE.</w:t>
              </w:r>
            </w:ins>
          </w:p>
        </w:tc>
      </w:tr>
      <w:tr w:rsidR="00FB5F31" w14:paraId="0DBE60E7" w14:textId="77777777" w:rsidTr="00FB5F31">
        <w:tc>
          <w:tcPr>
            <w:tcW w:w="2263" w:type="dxa"/>
          </w:tcPr>
          <w:p w14:paraId="326B04B8" w14:textId="77777777" w:rsidR="00FB5F31" w:rsidRDefault="00FB5F31">
            <w:pPr>
              <w:pStyle w:val="Doc-text2"/>
              <w:ind w:left="0" w:firstLine="0"/>
            </w:pPr>
          </w:p>
        </w:tc>
        <w:tc>
          <w:tcPr>
            <w:tcW w:w="7358" w:type="dxa"/>
          </w:tcPr>
          <w:p w14:paraId="4EA0E6AD" w14:textId="77777777" w:rsidR="00FB5F31" w:rsidRDefault="00FB5F31">
            <w:pPr>
              <w:pStyle w:val="Doc-text2"/>
              <w:ind w:left="0" w:firstLine="0"/>
            </w:pPr>
          </w:p>
        </w:tc>
      </w:tr>
      <w:tr w:rsidR="00FB5F31" w14:paraId="73B57416" w14:textId="77777777" w:rsidTr="00FB5F31">
        <w:tc>
          <w:tcPr>
            <w:tcW w:w="2263" w:type="dxa"/>
          </w:tcPr>
          <w:p w14:paraId="5B984087" w14:textId="77777777" w:rsidR="00FB5F31" w:rsidRDefault="00FB5F31">
            <w:pPr>
              <w:pStyle w:val="Doc-text2"/>
              <w:ind w:left="0" w:firstLine="0"/>
            </w:pPr>
          </w:p>
        </w:tc>
        <w:tc>
          <w:tcPr>
            <w:tcW w:w="7358" w:type="dxa"/>
          </w:tcPr>
          <w:p w14:paraId="7AF0673C" w14:textId="77777777" w:rsidR="00FB5F31" w:rsidRDefault="00FB5F31">
            <w:pPr>
              <w:pStyle w:val="Doc-text2"/>
              <w:ind w:left="0" w:firstLine="0"/>
            </w:pPr>
          </w:p>
        </w:tc>
      </w:tr>
      <w:tr w:rsidR="00FB5F31" w14:paraId="3427F05F" w14:textId="77777777" w:rsidTr="00FB5F31">
        <w:tc>
          <w:tcPr>
            <w:tcW w:w="2263" w:type="dxa"/>
          </w:tcPr>
          <w:p w14:paraId="1333639C" w14:textId="77777777" w:rsidR="00FB5F31" w:rsidRDefault="00FB5F31">
            <w:pPr>
              <w:pStyle w:val="Doc-text2"/>
              <w:ind w:left="0" w:firstLine="0"/>
            </w:pPr>
          </w:p>
        </w:tc>
        <w:tc>
          <w:tcPr>
            <w:tcW w:w="7358" w:type="dxa"/>
          </w:tcPr>
          <w:p w14:paraId="358115A3" w14:textId="77777777" w:rsidR="00FB5F31" w:rsidRDefault="00FB5F31">
            <w:pPr>
              <w:pStyle w:val="Doc-text2"/>
              <w:ind w:left="0" w:firstLine="0"/>
            </w:pPr>
          </w:p>
        </w:tc>
      </w:tr>
      <w:tr w:rsidR="00FB5F31" w14:paraId="61E07A61" w14:textId="77777777" w:rsidTr="00FB5F31">
        <w:tc>
          <w:tcPr>
            <w:tcW w:w="2263" w:type="dxa"/>
          </w:tcPr>
          <w:p w14:paraId="7B3D4466" w14:textId="77777777" w:rsidR="00FB5F31" w:rsidRDefault="00FB5F31">
            <w:pPr>
              <w:pStyle w:val="Doc-text2"/>
              <w:ind w:left="0" w:firstLine="0"/>
            </w:pPr>
          </w:p>
        </w:tc>
        <w:tc>
          <w:tcPr>
            <w:tcW w:w="7358" w:type="dxa"/>
          </w:tcPr>
          <w:p w14:paraId="7875FFBA" w14:textId="77777777" w:rsidR="00FB5F31" w:rsidRDefault="00FB5F31">
            <w:pPr>
              <w:pStyle w:val="Doc-text2"/>
              <w:ind w:left="0" w:firstLine="0"/>
            </w:pPr>
          </w:p>
        </w:tc>
      </w:tr>
    </w:tbl>
    <w:p w14:paraId="773B8BED" w14:textId="77777777" w:rsidR="00C47422" w:rsidRDefault="00C47422">
      <w:pPr>
        <w:pStyle w:val="Doc-text2"/>
        <w:ind w:left="0" w:firstLine="0"/>
      </w:pPr>
    </w:p>
    <w:p w14:paraId="40DC8292" w14:textId="1A56A3D7" w:rsidR="001A231D" w:rsidRDefault="001A231D" w:rsidP="001A231D">
      <w:pPr>
        <w:pStyle w:val="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4"/>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1B5DD" w14:textId="77777777" w:rsidR="00EF3307" w:rsidRDefault="00EF3307">
      <w:pPr>
        <w:spacing w:after="0" w:line="240" w:lineRule="auto"/>
      </w:pPr>
      <w:r>
        <w:separator/>
      </w:r>
    </w:p>
  </w:endnote>
  <w:endnote w:type="continuationSeparator" w:id="0">
    <w:p w14:paraId="1FDFF462" w14:textId="77777777" w:rsidR="00EF3307" w:rsidRDefault="00EF3307">
      <w:pPr>
        <w:spacing w:after="0" w:line="240" w:lineRule="auto"/>
      </w:pPr>
      <w:r>
        <w:continuationSeparator/>
      </w:r>
    </w:p>
  </w:endnote>
  <w:endnote w:type="continuationNotice" w:id="1">
    <w:p w14:paraId="73BFC19C" w14:textId="77777777" w:rsidR="00EF3307" w:rsidRDefault="00EF3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DA4272" w:rsidRDefault="00DA4272">
    <w:pPr>
      <w:pStyle w:val="ad"/>
    </w:pPr>
    <w:r>
      <w:fldChar w:fldCharType="begin"/>
    </w:r>
    <w:r>
      <w:instrText xml:space="preserve"> PAGE   \* MERGEFORMAT </w:instrText>
    </w:r>
    <w:r>
      <w:fldChar w:fldCharType="separate"/>
    </w:r>
    <w:r w:rsidR="00687976">
      <w:rPr>
        <w:noProof/>
      </w:rPr>
      <w:t>3</w:t>
    </w:r>
    <w:r>
      <w:fldChar w:fldCharType="end"/>
    </w:r>
  </w:p>
  <w:p w14:paraId="6838195A" w14:textId="77777777" w:rsidR="00DA4272" w:rsidRDefault="00DA427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BACF8" w14:textId="77777777" w:rsidR="00EF3307" w:rsidRDefault="00EF3307">
      <w:pPr>
        <w:spacing w:after="0" w:line="240" w:lineRule="auto"/>
      </w:pPr>
      <w:r>
        <w:separator/>
      </w:r>
    </w:p>
  </w:footnote>
  <w:footnote w:type="continuationSeparator" w:id="0">
    <w:p w14:paraId="7213FB68" w14:textId="77777777" w:rsidR="00EF3307" w:rsidRDefault="00EF3307">
      <w:pPr>
        <w:spacing w:after="0" w:line="240" w:lineRule="auto"/>
      </w:pPr>
      <w:r>
        <w:continuationSeparator/>
      </w:r>
    </w:p>
  </w:footnote>
  <w:footnote w:type="continuationNotice" w:id="1">
    <w:p w14:paraId="4772E329" w14:textId="77777777" w:rsidR="00EF3307" w:rsidRDefault="00EF330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G-SeoYoung ">
    <w15:presenceInfo w15:providerId="None" w15:userId="LG-SeoYou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BDC"/>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539"/>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87976"/>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92"/>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42B"/>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307"/>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D42"/>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C7D"/>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AE79AE38-83E2-4FDC-B66A-D7DB1AE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aliases w:val="- Bullets Char,?? ?? Char,????? Char,???? Char,Lista1 Char"/>
    <w:link w:val="a"/>
    <w:uiPriority w:val="34"/>
    <w:qFormat/>
    <w:locked/>
    <w:rPr>
      <w:rFonts w:asciiTheme="minorHAnsi" w:eastAsia="SimSun"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E1A3261-9A83-4658-8E5F-719B7897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Pages>
  <Words>742</Words>
  <Characters>4235</Characters>
  <Application>Microsoft Office Word</Application>
  <DocSecurity>0</DocSecurity>
  <Lines>35</Lines>
  <Paragraphs>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LG-SeoYoung </cp:lastModifiedBy>
  <cp:revision>4</cp:revision>
  <cp:lastPrinted>2007-12-21T03:58:00Z</cp:lastPrinted>
  <dcterms:created xsi:type="dcterms:W3CDTF">2020-08-27T03:25:00Z</dcterms:created>
  <dcterms:modified xsi:type="dcterms:W3CDTF">2020-08-27T03:35:00Z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