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659" w:rsidRDefault="003578D0">
      <w:pPr>
        <w:pStyle w:val="3GPPHeader"/>
        <w:spacing w:after="60"/>
        <w:rPr>
          <w:sz w:val="32"/>
          <w:szCs w:val="32"/>
          <w:highlight w:val="yellow"/>
        </w:rPr>
      </w:pPr>
      <w:r>
        <w:t>3GPP TSG-RAN WG2 Meeting #111-e</w:t>
      </w:r>
      <w:r>
        <w:tab/>
      </w:r>
      <w:r>
        <w:rPr>
          <w:sz w:val="32"/>
          <w:szCs w:val="32"/>
        </w:rPr>
        <w:t>R2-200xxxx</w:t>
      </w:r>
    </w:p>
    <w:p w:rsidR="00B17659" w:rsidRDefault="003578D0">
      <w:pPr>
        <w:pStyle w:val="3GPPHeader"/>
      </w:pPr>
      <w:r>
        <w:t>Electronic, August 17</w:t>
      </w:r>
      <w:r>
        <w:rPr>
          <w:vertAlign w:val="superscript"/>
        </w:rPr>
        <w:t>th</w:t>
      </w:r>
      <w:r>
        <w:t xml:space="preserve"> – 28</w:t>
      </w:r>
      <w:r>
        <w:rPr>
          <w:vertAlign w:val="superscript"/>
        </w:rPr>
        <w:t>th</w:t>
      </w:r>
      <w:r>
        <w:t xml:space="preserve"> 2020</w:t>
      </w:r>
    </w:p>
    <w:p w:rsidR="00B17659" w:rsidRDefault="003578D0">
      <w:pPr>
        <w:pStyle w:val="3GPPHeader"/>
        <w:rPr>
          <w:lang w:val="fr-FR"/>
        </w:rPr>
      </w:pPr>
      <w:r>
        <w:rPr>
          <w:lang w:val="fr-FR"/>
        </w:rPr>
        <w:t>Agenda Item:</w:t>
      </w:r>
      <w:r>
        <w:rPr>
          <w:lang w:val="fr-FR"/>
        </w:rPr>
        <w:tab/>
        <w:t>8.7.2</w:t>
      </w:r>
    </w:p>
    <w:p w:rsidR="00B17659" w:rsidRDefault="003578D0">
      <w:pPr>
        <w:pStyle w:val="3GPPHeader"/>
        <w:rPr>
          <w:lang w:val="fr-FR"/>
        </w:rPr>
      </w:pPr>
      <w:r>
        <w:rPr>
          <w:lang w:val="fr-FR"/>
        </w:rPr>
        <w:t>Source:</w:t>
      </w:r>
      <w:r>
        <w:rPr>
          <w:lang w:val="fr-FR"/>
        </w:rPr>
        <w:tab/>
        <w:t>Interdigital (Rapporteur)</w:t>
      </w:r>
    </w:p>
    <w:p w:rsidR="00B17659" w:rsidRDefault="003578D0">
      <w:pPr>
        <w:pStyle w:val="EmailDiscussion"/>
        <w:numPr>
          <w:ilvl w:val="0"/>
          <w:numId w:val="0"/>
        </w:numPr>
        <w:ind w:left="1619"/>
      </w:pPr>
      <w:r>
        <w:rPr>
          <w:lang w:val="fr-FR"/>
        </w:rPr>
        <w:tab/>
      </w:r>
      <w:r>
        <w:t>[AT111-e][603] Scope, requirements, and scenarios (Interdigital)</w:t>
      </w:r>
    </w:p>
    <w:p w:rsidR="00B17659" w:rsidRDefault="003578D0">
      <w:pPr>
        <w:pStyle w:val="3GPPHeader"/>
      </w:pPr>
      <w:r>
        <w:t>Document for:</w:t>
      </w:r>
      <w:r>
        <w:tab/>
        <w:t>Discussion, Decision</w:t>
      </w:r>
    </w:p>
    <w:p w:rsidR="00B17659" w:rsidRDefault="003578D0">
      <w:pPr>
        <w:pStyle w:val="1"/>
        <w:rPr>
          <w:lang w:val="en-US"/>
        </w:rPr>
      </w:pPr>
      <w:r>
        <w:rPr>
          <w:lang w:val="en-US"/>
        </w:rPr>
        <w:t>Introduction</w:t>
      </w:r>
    </w:p>
    <w:p w:rsidR="00B17659" w:rsidRDefault="003578D0">
      <w:bookmarkStart w:id="0" w:name="_Ref528173454"/>
      <w:bookmarkStart w:id="1" w:name="_Ref525647665"/>
      <w:r>
        <w:t>The following offline discussion was kicked off at RAN2#111-e:</w:t>
      </w:r>
    </w:p>
    <w:p w:rsidR="00B17659" w:rsidRDefault="003578D0">
      <w:pPr>
        <w:pStyle w:val="EmailDiscussion"/>
        <w:rPr>
          <w:rFonts w:eastAsia="Times New Roman" w:cs="Arial"/>
          <w:szCs w:val="20"/>
        </w:rPr>
      </w:pPr>
      <w:r>
        <w:t>[AT111-e][603][Relay] Scope, requirements, and scenarios (InterDigital)</w:t>
      </w:r>
    </w:p>
    <w:p w:rsidR="00B17659" w:rsidRDefault="003578D0">
      <w:pPr>
        <w:pStyle w:val="EmailDiscussion2"/>
        <w:rPr>
          <w:lang w:val="en-GB"/>
        </w:rPr>
      </w:pPr>
      <w:r>
        <w:rPr>
          <w:lang w:val="en-GB"/>
        </w:rPr>
        <w:t>      Scope: Discuss proposals on the scope, requirements, and scenarios for UE-to-network and UE-to-UE relaying, including:</w:t>
      </w:r>
    </w:p>
    <w:p w:rsidR="00B17659" w:rsidRDefault="003578D0">
      <w:pPr>
        <w:pStyle w:val="EmailDiscussion2"/>
        <w:numPr>
          <w:ilvl w:val="0"/>
          <w:numId w:val="14"/>
        </w:numPr>
        <w:tabs>
          <w:tab w:val="clear" w:pos="1622"/>
        </w:tabs>
        <w:rPr>
          <w:lang w:val="en-GB"/>
        </w:rPr>
      </w:pPr>
      <w:r>
        <w:rPr>
          <w:lang w:val="en-GB"/>
        </w:rPr>
        <w:t>Coverage scenarios</w:t>
      </w:r>
    </w:p>
    <w:p w:rsidR="00B17659" w:rsidRDefault="003578D0">
      <w:pPr>
        <w:pStyle w:val="EmailDiscussion2"/>
        <w:numPr>
          <w:ilvl w:val="0"/>
          <w:numId w:val="14"/>
        </w:numPr>
        <w:tabs>
          <w:tab w:val="clear" w:pos="1622"/>
        </w:tabs>
        <w:rPr>
          <w:lang w:val="en-GB"/>
        </w:rPr>
      </w:pPr>
      <w:r>
        <w:rPr>
          <w:lang w:val="en-GB"/>
        </w:rPr>
        <w:t>Connectivity scenarios</w:t>
      </w:r>
    </w:p>
    <w:p w:rsidR="00B17659" w:rsidRDefault="003578D0">
      <w:pPr>
        <w:pStyle w:val="EmailDiscussion2"/>
        <w:numPr>
          <w:ilvl w:val="0"/>
          <w:numId w:val="14"/>
        </w:numPr>
        <w:tabs>
          <w:tab w:val="clear" w:pos="1622"/>
        </w:tabs>
        <w:rPr>
          <w:lang w:val="en-GB"/>
        </w:rPr>
      </w:pPr>
      <w:r>
        <w:rPr>
          <w:lang w:val="en-GB"/>
        </w:rPr>
        <w:t>Uu and PC5 RATs</w:t>
      </w:r>
    </w:p>
    <w:p w:rsidR="00B17659" w:rsidRDefault="003578D0">
      <w:pPr>
        <w:pStyle w:val="EmailDiscussion2"/>
        <w:numPr>
          <w:ilvl w:val="0"/>
          <w:numId w:val="14"/>
        </w:numPr>
        <w:tabs>
          <w:tab w:val="clear" w:pos="1622"/>
        </w:tabs>
        <w:rPr>
          <w:lang w:val="en-GB"/>
        </w:rPr>
      </w:pPr>
      <w:r>
        <w:rPr>
          <w:lang w:val="en-GB"/>
        </w:rPr>
        <w:t>RRC states for relaying</w:t>
      </w:r>
    </w:p>
    <w:p w:rsidR="00B17659" w:rsidRDefault="003578D0">
      <w:pPr>
        <w:pStyle w:val="EmailDiscussion2"/>
        <w:numPr>
          <w:ilvl w:val="0"/>
          <w:numId w:val="14"/>
        </w:numPr>
        <w:tabs>
          <w:tab w:val="clear" w:pos="1622"/>
        </w:tabs>
        <w:rPr>
          <w:lang w:val="en-GB"/>
        </w:rPr>
      </w:pPr>
      <w:r>
        <w:rPr>
          <w:lang w:val="en-GB"/>
        </w:rPr>
        <w:t>Cast types for the PC5 link</w:t>
      </w:r>
    </w:p>
    <w:p w:rsidR="00B17659" w:rsidRDefault="003578D0">
      <w:pPr>
        <w:pStyle w:val="EmailDiscussion2"/>
        <w:numPr>
          <w:ilvl w:val="0"/>
          <w:numId w:val="14"/>
        </w:numPr>
        <w:tabs>
          <w:tab w:val="clear" w:pos="1622"/>
        </w:tabs>
        <w:rPr>
          <w:lang w:val="en-GB"/>
        </w:rPr>
      </w:pPr>
      <w:r>
        <w:rPr>
          <w:lang w:val="en-GB"/>
        </w:rPr>
        <w:t>Potential reuse of requirements from earlier releases (e.g. FeD2D, LTE ProSe relaying)</w:t>
      </w:r>
    </w:p>
    <w:p w:rsidR="00B17659" w:rsidRDefault="003578D0">
      <w:pPr>
        <w:pStyle w:val="EmailDiscussion2"/>
        <w:rPr>
          <w:lang w:val="en-GB"/>
        </w:rPr>
      </w:pPr>
      <w:r>
        <w:rPr>
          <w:lang w:val="en-GB"/>
        </w:rPr>
        <w:t>      Intended outcome: Summary with potential agreeable TP</w:t>
      </w:r>
    </w:p>
    <w:p w:rsidR="00B17659" w:rsidRDefault="003578D0">
      <w:pPr>
        <w:pStyle w:val="EmailDiscussion2"/>
        <w:rPr>
          <w:lang w:val="en-GB"/>
        </w:rPr>
      </w:pPr>
      <w:r>
        <w:rPr>
          <w:lang w:val="en-GB"/>
        </w:rPr>
        <w:t>      Deadline:  Monday 2020-08-24 1200 UTC</w:t>
      </w:r>
    </w:p>
    <w:p w:rsidR="00B17659" w:rsidRDefault="003578D0">
      <w:r>
        <w:t>The summary of this email discussion is discussed in document.</w:t>
      </w:r>
    </w:p>
    <w:p w:rsidR="00B17659" w:rsidRDefault="003578D0">
      <w:pPr>
        <w:pStyle w:val="1"/>
        <w:rPr>
          <w:lang w:val="en-US"/>
        </w:rPr>
      </w:pPr>
      <w:r>
        <w:rPr>
          <w:lang w:val="en-US"/>
        </w:rPr>
        <w:t>Discussion</w:t>
      </w:r>
      <w:bookmarkEnd w:id="0"/>
    </w:p>
    <w:p w:rsidR="00B17659" w:rsidRDefault="003578D0">
      <w:pPr>
        <w:pStyle w:val="21"/>
      </w:pPr>
      <w:r>
        <w:t>Uu and PC5 RATs</w:t>
      </w:r>
    </w:p>
    <w:p w:rsidR="00B17659" w:rsidRDefault="003578D0">
      <w:r>
        <w:t xml:space="preserve">A number of contributions </w:t>
      </w:r>
      <w:r>
        <w:fldChar w:fldCharType="begin"/>
      </w:r>
      <w:r>
        <w:instrText xml:space="preserve"> REF _Ref48593398 \r \h </w:instrText>
      </w:r>
      <w:r>
        <w:fldChar w:fldCharType="separate"/>
      </w:r>
      <w:r>
        <w:t>[3]</w:t>
      </w:r>
      <w:r>
        <w:fldChar w:fldCharType="end"/>
      </w:r>
      <w:r>
        <w:fldChar w:fldCharType="begin"/>
      </w:r>
      <w:r>
        <w:instrText xml:space="preserve"> REF _Ref48594334 \r \h </w:instrText>
      </w:r>
      <w:r>
        <w:fldChar w:fldCharType="separate"/>
      </w:r>
      <w:r>
        <w:t>[11]</w:t>
      </w:r>
      <w:r>
        <w:fldChar w:fldCharType="end"/>
      </w:r>
      <w:r>
        <w:fldChar w:fldCharType="begin"/>
      </w:r>
      <w:r>
        <w:instrText xml:space="preserve"> REF _Ref48594331 \r \h </w:instrText>
      </w:r>
      <w:r>
        <w:fldChar w:fldCharType="separate"/>
      </w:r>
      <w:r>
        <w:t>[9]</w:t>
      </w:r>
      <w:r>
        <w:fldChar w:fldCharType="end"/>
      </w:r>
      <w:r>
        <w:fldChar w:fldCharType="begin"/>
      </w:r>
      <w:r>
        <w:instrText xml:space="preserve"> REF _Ref48596221 \r \h </w:instrText>
      </w:r>
      <w:r>
        <w:fldChar w:fldCharType="separate"/>
      </w:r>
      <w:r>
        <w:t>[18]</w:t>
      </w:r>
      <w:r>
        <w:fldChar w:fldCharType="end"/>
      </w:r>
      <w:r>
        <w:fldChar w:fldCharType="begin"/>
      </w:r>
      <w:r>
        <w:instrText xml:space="preserve"> REF _Ref48593399 \r \h </w:instrText>
      </w:r>
      <w:r>
        <w:fldChar w:fldCharType="separate"/>
      </w:r>
      <w:r>
        <w:t>[4]</w:t>
      </w:r>
      <w:r>
        <w:fldChar w:fldCharType="end"/>
      </w:r>
      <w:r>
        <w:t xml:space="preserve"> discuss the RAT to be supported on Uu and PC5.  Specifically, PC5 supports both LTE sidelink (Rel15) and NR sidelink (Rel16).  Furthermore, the Uu link for the case of UE to NW relay can be either LTE or NR.  Furthermore, for UE to UE relay, any of the in-coverage UEs could, in theory, be controlled by LTE or NR, as Rel-16 supports LTE controlling NR sidelink.  </w:t>
      </w:r>
    </w:p>
    <w:p w:rsidR="00B17659" w:rsidRDefault="003578D0">
      <w:pPr>
        <w:rPr>
          <w:b/>
        </w:rPr>
      </w:pPr>
      <w:r>
        <w:rPr>
          <w:b/>
        </w:rPr>
        <w:t>Question 1: Which of the following RAT(s) should be supported for PC5 for the UE-to-NW Relay and UE to UE relay?</w:t>
      </w:r>
    </w:p>
    <w:p w:rsidR="00B17659" w:rsidRDefault="003578D0">
      <w:pPr>
        <w:pStyle w:val="afd"/>
        <w:numPr>
          <w:ilvl w:val="0"/>
          <w:numId w:val="16"/>
        </w:numPr>
        <w:rPr>
          <w:b/>
        </w:rPr>
        <w:pPrChange w:id="2" w:author="Huawei" w:date="2020-08-19T19:38:00Z">
          <w:pPr>
            <w:pStyle w:val="afd"/>
            <w:numPr>
              <w:numId w:val="15"/>
            </w:numPr>
            <w:ind w:hanging="360"/>
          </w:pPr>
        </w:pPrChange>
      </w:pPr>
      <w:r>
        <w:rPr>
          <w:b/>
        </w:rPr>
        <w:t>a) NR PC5</w:t>
      </w:r>
    </w:p>
    <w:p w:rsidR="00B17659" w:rsidRDefault="003578D0">
      <w:pPr>
        <w:pStyle w:val="afd"/>
        <w:numPr>
          <w:ilvl w:val="0"/>
          <w:numId w:val="16"/>
        </w:numPr>
        <w:rPr>
          <w:b/>
        </w:rPr>
        <w:pPrChange w:id="3" w:author="Huawei" w:date="2020-08-19T19:38:00Z">
          <w:pPr>
            <w:pStyle w:val="afd"/>
            <w:numPr>
              <w:numId w:val="15"/>
            </w:numPr>
            <w:ind w:hanging="360"/>
          </w:pPr>
        </w:pPrChange>
      </w:pPr>
      <w:r>
        <w:rPr>
          <w:b/>
        </w:rPr>
        <w:t>b) LTE PC5</w:t>
      </w:r>
    </w:p>
    <w:tbl>
      <w:tblPr>
        <w:tblStyle w:val="af5"/>
        <w:tblW w:w="9629" w:type="dxa"/>
        <w:tblLayout w:type="fixed"/>
        <w:tblLook w:val="04A0" w:firstRow="1" w:lastRow="0" w:firstColumn="1" w:lastColumn="0" w:noHBand="0" w:noVBand="1"/>
      </w:tblPr>
      <w:tblGrid>
        <w:gridCol w:w="1358"/>
        <w:gridCol w:w="1337"/>
        <w:gridCol w:w="6934"/>
      </w:tblGrid>
      <w:tr w:rsidR="00B17659">
        <w:tc>
          <w:tcPr>
            <w:tcW w:w="1358" w:type="dxa"/>
            <w:shd w:val="clear" w:color="auto" w:fill="DEEAF6" w:themeFill="accent1" w:themeFillTint="33"/>
          </w:tcPr>
          <w:p w:rsidR="00B17659" w:rsidRDefault="003578D0">
            <w:pPr>
              <w:rPr>
                <w:rFonts w:eastAsia="Calibri"/>
              </w:rPr>
            </w:pPr>
            <w:r>
              <w:rPr>
                <w:rFonts w:eastAsia="Calibri"/>
                <w:lang w:val="en-US"/>
              </w:rPr>
              <w:t>Company</w:t>
            </w:r>
          </w:p>
        </w:tc>
        <w:tc>
          <w:tcPr>
            <w:tcW w:w="1337" w:type="dxa"/>
            <w:shd w:val="clear" w:color="auto" w:fill="DEEAF6" w:themeFill="accent1" w:themeFillTint="33"/>
          </w:tcPr>
          <w:p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rsidR="00B17659" w:rsidRDefault="003578D0">
            <w:pPr>
              <w:rPr>
                <w:rFonts w:eastAsia="Calibri"/>
              </w:rPr>
            </w:pPr>
            <w:r>
              <w:rPr>
                <w:rFonts w:eastAsia="Calibri"/>
                <w:lang w:val="en-US"/>
              </w:rPr>
              <w:t>Comments</w:t>
            </w:r>
          </w:p>
        </w:tc>
      </w:tr>
      <w:tr w:rsidR="00B17659">
        <w:tc>
          <w:tcPr>
            <w:tcW w:w="1358" w:type="dxa"/>
          </w:tcPr>
          <w:p w:rsidR="00B17659" w:rsidRDefault="003578D0">
            <w:ins w:id="4" w:author="OPPO (Qianxi)" w:date="2020-08-18T11:40:00Z">
              <w:r>
                <w:rPr>
                  <w:rFonts w:hint="eastAsia"/>
                </w:rPr>
                <w:t>O</w:t>
              </w:r>
              <w:r>
                <w:t>PPO</w:t>
              </w:r>
            </w:ins>
          </w:p>
        </w:tc>
        <w:tc>
          <w:tcPr>
            <w:tcW w:w="1337" w:type="dxa"/>
          </w:tcPr>
          <w:p w:rsidR="00B17659" w:rsidRDefault="003578D0">
            <w:ins w:id="5" w:author="OPPO (Qianxi)" w:date="2020-08-18T11:40:00Z">
              <w:r>
                <w:rPr>
                  <w:rFonts w:hint="eastAsia"/>
                </w:rPr>
                <w:t>a</w:t>
              </w:r>
            </w:ins>
          </w:p>
        </w:tc>
        <w:tc>
          <w:tcPr>
            <w:tcW w:w="6934" w:type="dxa"/>
          </w:tcPr>
          <w:p w:rsidR="00B17659" w:rsidRDefault="00B17659"/>
        </w:tc>
      </w:tr>
      <w:tr w:rsidR="00B17659">
        <w:tc>
          <w:tcPr>
            <w:tcW w:w="1358" w:type="dxa"/>
          </w:tcPr>
          <w:p w:rsidR="00B17659" w:rsidRDefault="003578D0">
            <w:ins w:id="6" w:author="Ericsson (Antonino Orsino)" w:date="2020-08-18T15:07:00Z">
              <w:r>
                <w:lastRenderedPageBreak/>
                <w:t>Ericsson (Tony)</w:t>
              </w:r>
            </w:ins>
          </w:p>
        </w:tc>
        <w:tc>
          <w:tcPr>
            <w:tcW w:w="1337" w:type="dxa"/>
          </w:tcPr>
          <w:p w:rsidR="00B17659" w:rsidRDefault="003578D0">
            <w:ins w:id="7" w:author="Ericsson (Antonino Orsino)" w:date="2020-08-18T15:07:00Z">
              <w:r>
                <w:t>A</w:t>
              </w:r>
            </w:ins>
          </w:p>
        </w:tc>
        <w:tc>
          <w:tcPr>
            <w:tcW w:w="6934" w:type="dxa"/>
          </w:tcPr>
          <w:p w:rsidR="00B17659" w:rsidRPr="00B17659" w:rsidRDefault="003578D0">
            <w:pPr>
              <w:overflowPunct w:val="0"/>
              <w:adjustRightInd w:val="0"/>
              <w:ind w:right="28"/>
              <w:textAlignment w:val="baseline"/>
              <w:rPr>
                <w:lang w:val="en-US" w:eastAsia="en-US"/>
                <w:rPrChange w:id="8" w:author="Prateek" w:date="2020-08-19T10:36:00Z">
                  <w:rPr>
                    <w:i/>
                    <w:lang w:eastAsia="ja-JP"/>
                  </w:rPr>
                </w:rPrChange>
              </w:rPr>
            </w:pPr>
            <w:ins w:id="9" w:author="Ericsson (Antonino Orsino)" w:date="2020-08-18T15:07:00Z">
              <w:r w:rsidRPr="0015236F">
                <w:t>We believe that addressing the crossRAT functionality in case of relay it would require too much work and efforts. Given the limited time we have we prefer to consider only the NR PC5 RAT.</w:t>
              </w:r>
            </w:ins>
          </w:p>
        </w:tc>
      </w:tr>
      <w:tr w:rsidR="00B17659">
        <w:tc>
          <w:tcPr>
            <w:tcW w:w="1358" w:type="dxa"/>
          </w:tcPr>
          <w:p w:rsidR="00B17659" w:rsidRDefault="003578D0">
            <w:ins w:id="10" w:author="Qualcomm - Peng Cheng" w:date="2020-08-19T08:43:00Z">
              <w:r>
                <w:rPr>
                  <w:rFonts w:eastAsia="Calibri"/>
                </w:rPr>
                <w:t>Qualcomm</w:t>
              </w:r>
            </w:ins>
          </w:p>
        </w:tc>
        <w:tc>
          <w:tcPr>
            <w:tcW w:w="1337" w:type="dxa"/>
          </w:tcPr>
          <w:p w:rsidR="00B17659" w:rsidRDefault="003578D0">
            <w:ins w:id="11" w:author="Qualcomm - Peng Cheng" w:date="2020-08-19T08:43:00Z">
              <w:r>
                <w:rPr>
                  <w:rFonts w:eastAsia="Calibri"/>
                </w:rPr>
                <w:t>a)</w:t>
              </w:r>
            </w:ins>
          </w:p>
        </w:tc>
        <w:tc>
          <w:tcPr>
            <w:tcW w:w="6934" w:type="dxa"/>
          </w:tcPr>
          <w:p w:rsidR="00B17659" w:rsidRPr="00B17659" w:rsidRDefault="003578D0">
            <w:pPr>
              <w:overflowPunct w:val="0"/>
              <w:adjustRightInd w:val="0"/>
              <w:ind w:right="28"/>
              <w:textAlignment w:val="baseline"/>
              <w:rPr>
                <w:ins w:id="12" w:author="Qualcomm - Peng Cheng" w:date="2020-08-19T08:43:00Z"/>
                <w:rFonts w:eastAsia="Calibri"/>
                <w:lang w:val="en-US" w:eastAsia="en-US"/>
                <w:rPrChange w:id="13" w:author="Prateek" w:date="2020-08-19T10:36:00Z">
                  <w:rPr>
                    <w:ins w:id="14" w:author="Qualcomm - Peng Cheng" w:date="2020-08-19T08:43:00Z"/>
                    <w:rFonts w:eastAsia="Calibri"/>
                    <w:i/>
                    <w:lang w:eastAsia="ja-JP"/>
                  </w:rPr>
                </w:rPrChange>
              </w:rPr>
            </w:pPr>
            <w:ins w:id="15" w:author="Qualcomm - Peng Cheng" w:date="2020-08-19T08:43:00Z">
              <w:r w:rsidRPr="0015236F">
                <w:rPr>
                  <w:rFonts w:eastAsia="Calibri"/>
                </w:rPr>
                <w:t>In SA2 scoping, it only has NR PC5:</w:t>
              </w:r>
            </w:ins>
          </w:p>
          <w:p w:rsidR="00B17659" w:rsidRPr="00B17659" w:rsidRDefault="003578D0">
            <w:pPr>
              <w:overflowPunct w:val="0"/>
              <w:adjustRightInd w:val="0"/>
              <w:ind w:right="28"/>
              <w:textAlignment w:val="baseline"/>
              <w:rPr>
                <w:lang w:val="en-US" w:eastAsia="en-US"/>
                <w:rPrChange w:id="16" w:author="Prateek" w:date="2020-08-19T10:36:00Z">
                  <w:rPr>
                    <w:i/>
                    <w:lang w:eastAsia="ja-JP"/>
                  </w:rPr>
                </w:rPrChange>
              </w:rPr>
            </w:pPr>
            <w:ins w:id="17" w:author="Qualcomm - Peng Cheng" w:date="2020-08-19T08:43:00Z">
              <w:r w:rsidRPr="0015236F">
                <w:t>NR based PC5 is considered.</w:t>
              </w:r>
            </w:ins>
          </w:p>
        </w:tc>
      </w:tr>
    </w:tbl>
    <w:tbl>
      <w:tblPr>
        <w:tblStyle w:val="af5"/>
        <w:tblW w:w="9629" w:type="dxa"/>
        <w:tblLayout w:type="fixed"/>
        <w:tblLook w:val="04A0" w:firstRow="1" w:lastRow="0" w:firstColumn="1" w:lastColumn="0" w:noHBand="0" w:noVBand="1"/>
      </w:tblPr>
      <w:tblGrid>
        <w:gridCol w:w="1358"/>
        <w:gridCol w:w="1337"/>
        <w:gridCol w:w="6934"/>
      </w:tblGrid>
      <w:tr w:rsidR="00B17659">
        <w:trPr>
          <w:ins w:id="18" w:author="Ming-Yuan Cheng" w:date="2020-08-19T14:55:00Z"/>
        </w:trPr>
        <w:tc>
          <w:tcPr>
            <w:tcW w:w="1358" w:type="dxa"/>
          </w:tcPr>
          <w:p w:rsidR="00B17659" w:rsidRPr="00B17659" w:rsidRDefault="003578D0">
            <w:pPr>
              <w:framePr w:w="10206" w:h="284" w:hRule="exact" w:wrap="notBeside" w:vAnchor="page" w:hAnchor="margin" w:y="1986"/>
              <w:overflowPunct w:val="0"/>
              <w:adjustRightInd w:val="0"/>
              <w:ind w:right="28"/>
              <w:textAlignment w:val="baseline"/>
              <w:rPr>
                <w:ins w:id="19" w:author="Ming-Yuan Cheng" w:date="2020-08-19T14:55:00Z"/>
                <w:rFonts w:eastAsia="Calibri"/>
                <w:lang w:val="en-US" w:eastAsia="en-US"/>
                <w:rPrChange w:id="20" w:author="Ming-Yuan Cheng" w:date="2020-08-19T14:55:00Z">
                  <w:rPr>
                    <w:ins w:id="21" w:author="Ming-Yuan Cheng" w:date="2020-08-19T14:55:00Z"/>
                    <w:rFonts w:eastAsia="Calibri"/>
                    <w:i/>
                    <w:lang w:eastAsia="ja-JP"/>
                  </w:rPr>
                </w:rPrChange>
              </w:rPr>
            </w:pPr>
            <w:ins w:id="22" w:author="Ming-Yuan Cheng" w:date="2020-08-19T14:55:00Z">
              <w:r>
                <w:rPr>
                  <w:rFonts w:eastAsia="Calibri"/>
                  <w:lang w:val="en-US"/>
                </w:rPr>
                <w:t>MediaTek</w:t>
              </w:r>
            </w:ins>
          </w:p>
        </w:tc>
        <w:tc>
          <w:tcPr>
            <w:tcW w:w="1337" w:type="dxa"/>
          </w:tcPr>
          <w:p w:rsidR="00B17659" w:rsidRDefault="003578D0">
            <w:pPr>
              <w:framePr w:w="10206" w:h="284" w:hRule="exact" w:wrap="notBeside" w:vAnchor="page" w:hAnchor="margin" w:y="1986"/>
              <w:rPr>
                <w:ins w:id="23" w:author="Ming-Yuan Cheng" w:date="2020-08-19T14:55:00Z"/>
                <w:rFonts w:eastAsia="Calibri"/>
              </w:rPr>
            </w:pPr>
            <w:ins w:id="24" w:author="Ming-Yuan Cheng" w:date="2020-08-19T14:55:00Z">
              <w:r>
                <w:rPr>
                  <w:rFonts w:eastAsia="Calibri"/>
                </w:rPr>
                <w:t>a) NR PC5</w:t>
              </w:r>
            </w:ins>
          </w:p>
        </w:tc>
        <w:tc>
          <w:tcPr>
            <w:tcW w:w="6934" w:type="dxa"/>
          </w:tcPr>
          <w:p w:rsidR="00B17659" w:rsidRPr="00B17659" w:rsidRDefault="003578D0">
            <w:pPr>
              <w:framePr w:w="10206" w:h="284" w:hRule="exact" w:wrap="notBeside" w:vAnchor="page" w:hAnchor="margin" w:y="1986"/>
              <w:overflowPunct w:val="0"/>
              <w:adjustRightInd w:val="0"/>
              <w:ind w:right="28"/>
              <w:textAlignment w:val="baseline"/>
              <w:rPr>
                <w:ins w:id="25" w:author="Ming-Yuan Cheng" w:date="2020-08-19T14:55:00Z"/>
                <w:rFonts w:eastAsia="Calibri"/>
                <w:lang w:val="en-US" w:eastAsia="en-US"/>
                <w:rPrChange w:id="26" w:author="Prateek" w:date="2020-08-19T10:36:00Z">
                  <w:rPr>
                    <w:ins w:id="27" w:author="Ming-Yuan Cheng" w:date="2020-08-19T14:55:00Z"/>
                    <w:rFonts w:eastAsia="Calibri"/>
                    <w:i/>
                    <w:lang w:eastAsia="ja-JP"/>
                  </w:rPr>
                </w:rPrChange>
              </w:rPr>
            </w:pPr>
            <w:ins w:id="28" w:author="Ming-Yuan Cheng" w:date="2020-08-19T14:56:00Z">
              <w:r w:rsidRPr="0015236F">
                <w:rPr>
                  <w:rFonts w:eastAsia="Calibri"/>
                </w:rPr>
                <w:t>We believe the scope of the study item means NR PC5 based relaying operation.</w:t>
              </w:r>
            </w:ins>
          </w:p>
        </w:tc>
      </w:tr>
    </w:tbl>
    <w:tbl>
      <w:tblPr>
        <w:tblStyle w:val="af5"/>
        <w:tblW w:w="9629" w:type="dxa"/>
        <w:tblLayout w:type="fixed"/>
        <w:tblLook w:val="04A0" w:firstRow="1" w:lastRow="0" w:firstColumn="1" w:lastColumn="0" w:noHBand="0" w:noVBand="1"/>
      </w:tblPr>
      <w:tblGrid>
        <w:gridCol w:w="1358"/>
        <w:gridCol w:w="1337"/>
        <w:gridCol w:w="6934"/>
      </w:tblGrid>
      <w:tr w:rsidR="00B17659">
        <w:trPr>
          <w:ins w:id="29" w:author="Ming-Yuan Cheng" w:date="2020-08-19T14:57:00Z"/>
        </w:trPr>
        <w:tc>
          <w:tcPr>
            <w:tcW w:w="1358" w:type="dxa"/>
          </w:tcPr>
          <w:p w:rsidR="00B17659" w:rsidRDefault="003578D0">
            <w:pPr>
              <w:rPr>
                <w:ins w:id="30" w:author="Ming-Yuan Cheng" w:date="2020-08-19T14:57:00Z"/>
                <w:rFonts w:eastAsia="Calibri"/>
              </w:rPr>
            </w:pPr>
            <w:ins w:id="31" w:author="Prateek" w:date="2020-08-19T10:36:00Z">
              <w:r>
                <w:t>Lenovo, MotM</w:t>
              </w:r>
            </w:ins>
          </w:p>
        </w:tc>
        <w:tc>
          <w:tcPr>
            <w:tcW w:w="1337" w:type="dxa"/>
          </w:tcPr>
          <w:p w:rsidR="00B17659" w:rsidRDefault="003578D0">
            <w:pPr>
              <w:rPr>
                <w:ins w:id="32" w:author="Ming-Yuan Cheng" w:date="2020-08-19T14:57:00Z"/>
                <w:rFonts w:eastAsia="Calibri"/>
              </w:rPr>
            </w:pPr>
            <w:ins w:id="33" w:author="Prateek" w:date="2020-08-19T10:36:00Z">
              <w:r>
                <w:t>A</w:t>
              </w:r>
            </w:ins>
          </w:p>
        </w:tc>
        <w:tc>
          <w:tcPr>
            <w:tcW w:w="6934" w:type="dxa"/>
          </w:tcPr>
          <w:p w:rsidR="00B17659" w:rsidRDefault="00B17659">
            <w:pPr>
              <w:rPr>
                <w:ins w:id="34" w:author="Ming-Yuan Cheng" w:date="2020-08-19T14:57:00Z"/>
                <w:rFonts w:eastAsia="Calibri"/>
              </w:rPr>
            </w:pPr>
          </w:p>
        </w:tc>
      </w:tr>
      <w:tr w:rsidR="00B17659">
        <w:trPr>
          <w:ins w:id="35" w:author="Huawei" w:date="2020-08-19T17:44:00Z"/>
        </w:trPr>
        <w:tc>
          <w:tcPr>
            <w:tcW w:w="1358" w:type="dxa"/>
          </w:tcPr>
          <w:p w:rsidR="00B17659" w:rsidRDefault="003578D0">
            <w:pPr>
              <w:rPr>
                <w:ins w:id="36" w:author="Huawei" w:date="2020-08-19T17:44:00Z"/>
                <w:lang w:eastAsia="zh-CN"/>
              </w:rPr>
            </w:pPr>
            <w:ins w:id="37" w:author="Huawei" w:date="2020-08-19T17:44:00Z">
              <w:r>
                <w:rPr>
                  <w:rFonts w:hint="eastAsia"/>
                  <w:lang w:eastAsia="zh-CN"/>
                </w:rPr>
                <w:t>H</w:t>
              </w:r>
              <w:r>
                <w:rPr>
                  <w:lang w:eastAsia="zh-CN"/>
                </w:rPr>
                <w:t>uawei</w:t>
              </w:r>
            </w:ins>
          </w:p>
        </w:tc>
        <w:tc>
          <w:tcPr>
            <w:tcW w:w="1337" w:type="dxa"/>
          </w:tcPr>
          <w:p w:rsidR="00B17659" w:rsidRDefault="003578D0">
            <w:pPr>
              <w:rPr>
                <w:ins w:id="38" w:author="Huawei" w:date="2020-08-19T17:44:00Z"/>
                <w:lang w:eastAsia="zh-CN"/>
              </w:rPr>
            </w:pPr>
            <w:ins w:id="39" w:author="Huawei" w:date="2020-08-19T17:44:00Z">
              <w:r>
                <w:rPr>
                  <w:rFonts w:hint="eastAsia"/>
                  <w:lang w:eastAsia="zh-CN"/>
                </w:rPr>
                <w:t>a</w:t>
              </w:r>
              <w:r>
                <w:rPr>
                  <w:lang w:eastAsia="zh-CN"/>
                </w:rPr>
                <w:t>)</w:t>
              </w:r>
            </w:ins>
          </w:p>
        </w:tc>
        <w:tc>
          <w:tcPr>
            <w:tcW w:w="6934" w:type="dxa"/>
          </w:tcPr>
          <w:p w:rsidR="00B17659" w:rsidRDefault="00B17659">
            <w:pPr>
              <w:rPr>
                <w:ins w:id="40" w:author="Huawei" w:date="2020-08-19T17:44:00Z"/>
                <w:rFonts w:eastAsia="Calibri"/>
              </w:rPr>
            </w:pPr>
          </w:p>
        </w:tc>
      </w:tr>
      <w:tr w:rsidR="00B17659">
        <w:trPr>
          <w:ins w:id="41" w:author="Eshwar Pittampalli" w:date="2020-08-19T08:54:00Z"/>
        </w:trPr>
        <w:tc>
          <w:tcPr>
            <w:tcW w:w="1358" w:type="dxa"/>
          </w:tcPr>
          <w:p w:rsidR="00B17659" w:rsidRDefault="003578D0">
            <w:pPr>
              <w:rPr>
                <w:ins w:id="42" w:author="Eshwar Pittampalli" w:date="2020-08-19T08:54:00Z"/>
                <w:lang w:eastAsia="zh-CN"/>
              </w:rPr>
            </w:pPr>
            <w:ins w:id="43" w:author="Eshwar Pittampalli" w:date="2020-08-19T08:54:00Z">
              <w:r>
                <w:rPr>
                  <w:lang w:eastAsia="zh-CN"/>
                </w:rPr>
                <w:t>FirstNet</w:t>
              </w:r>
            </w:ins>
          </w:p>
        </w:tc>
        <w:tc>
          <w:tcPr>
            <w:tcW w:w="1337" w:type="dxa"/>
          </w:tcPr>
          <w:p w:rsidR="00B17659" w:rsidRDefault="003578D0">
            <w:pPr>
              <w:rPr>
                <w:ins w:id="44" w:author="Eshwar Pittampalli" w:date="2020-08-19T08:54:00Z"/>
                <w:lang w:eastAsia="zh-CN"/>
              </w:rPr>
            </w:pPr>
            <w:ins w:id="45" w:author="Eshwar Pittampalli" w:date="2020-08-19T08:55:00Z">
              <w:r>
                <w:rPr>
                  <w:lang w:eastAsia="zh-CN"/>
                </w:rPr>
                <w:t>a) &amp;b)</w:t>
              </w:r>
            </w:ins>
          </w:p>
        </w:tc>
        <w:tc>
          <w:tcPr>
            <w:tcW w:w="6934" w:type="dxa"/>
          </w:tcPr>
          <w:p w:rsidR="00B17659" w:rsidRDefault="00B17659">
            <w:pPr>
              <w:rPr>
                <w:ins w:id="46" w:author="Eshwar Pittampalli" w:date="2020-08-19T08:54:00Z"/>
                <w:rFonts w:eastAsia="Calibri"/>
              </w:rPr>
            </w:pPr>
          </w:p>
        </w:tc>
      </w:tr>
      <w:tr w:rsidR="00B17659">
        <w:trPr>
          <w:ins w:id="47" w:author="Interdigital" w:date="2020-08-19T14:01:00Z"/>
        </w:trPr>
        <w:tc>
          <w:tcPr>
            <w:tcW w:w="1358" w:type="dxa"/>
          </w:tcPr>
          <w:p w:rsidR="00B17659" w:rsidRDefault="003578D0">
            <w:pPr>
              <w:rPr>
                <w:ins w:id="48" w:author="Interdigital" w:date="2020-08-19T14:01:00Z"/>
                <w:lang w:eastAsia="zh-CN"/>
              </w:rPr>
            </w:pPr>
            <w:ins w:id="49" w:author="Interdigital" w:date="2020-08-19T14:01:00Z">
              <w:r>
                <w:rPr>
                  <w:lang w:eastAsia="zh-CN"/>
                </w:rPr>
                <w:t>Interdigital</w:t>
              </w:r>
            </w:ins>
          </w:p>
        </w:tc>
        <w:tc>
          <w:tcPr>
            <w:tcW w:w="1337" w:type="dxa"/>
          </w:tcPr>
          <w:p w:rsidR="00B17659" w:rsidRDefault="003578D0">
            <w:pPr>
              <w:rPr>
                <w:ins w:id="50" w:author="Interdigital" w:date="2020-08-19T14:01:00Z"/>
                <w:lang w:eastAsia="zh-CN"/>
              </w:rPr>
            </w:pPr>
            <w:ins w:id="51" w:author="Interdigital" w:date="2020-08-19T14:01:00Z">
              <w:r>
                <w:rPr>
                  <w:lang w:eastAsia="zh-CN"/>
                </w:rPr>
                <w:t>a)</w:t>
              </w:r>
            </w:ins>
          </w:p>
        </w:tc>
        <w:tc>
          <w:tcPr>
            <w:tcW w:w="6934" w:type="dxa"/>
          </w:tcPr>
          <w:p w:rsidR="00B17659" w:rsidRDefault="00B17659">
            <w:pPr>
              <w:rPr>
                <w:ins w:id="52" w:author="Interdigital" w:date="2020-08-19T14:01:00Z"/>
                <w:rFonts w:eastAsia="Calibri"/>
              </w:rPr>
            </w:pPr>
          </w:p>
        </w:tc>
      </w:tr>
      <w:tr w:rsidR="00B17659">
        <w:trPr>
          <w:ins w:id="53" w:author="Chang, Henry" w:date="2020-08-19T13:33:00Z"/>
        </w:trPr>
        <w:tc>
          <w:tcPr>
            <w:tcW w:w="1358" w:type="dxa"/>
          </w:tcPr>
          <w:p w:rsidR="00B17659" w:rsidRDefault="003578D0">
            <w:pPr>
              <w:rPr>
                <w:ins w:id="54" w:author="Chang, Henry" w:date="2020-08-19T13:33:00Z"/>
                <w:lang w:eastAsia="zh-CN"/>
              </w:rPr>
            </w:pPr>
            <w:ins w:id="55" w:author="Chang, Henry" w:date="2020-08-19T13:33:00Z">
              <w:r>
                <w:rPr>
                  <w:lang w:eastAsia="zh-CN"/>
                </w:rPr>
                <w:t>Kyocera</w:t>
              </w:r>
            </w:ins>
          </w:p>
        </w:tc>
        <w:tc>
          <w:tcPr>
            <w:tcW w:w="1337" w:type="dxa"/>
          </w:tcPr>
          <w:p w:rsidR="00B17659" w:rsidRDefault="003578D0">
            <w:pPr>
              <w:pStyle w:val="afd"/>
              <w:ind w:left="0"/>
              <w:rPr>
                <w:ins w:id="56" w:author="Chang, Henry" w:date="2020-08-19T13:33:00Z"/>
                <w:lang w:eastAsia="zh-CN"/>
              </w:rPr>
            </w:pPr>
            <w:ins w:id="57" w:author="Chang, Henry" w:date="2020-08-19T13:34:00Z">
              <w:r>
                <w:rPr>
                  <w:lang w:val="de-DE" w:eastAsia="zh-CN"/>
                </w:rPr>
                <w:t>a)</w:t>
              </w:r>
            </w:ins>
          </w:p>
        </w:tc>
        <w:tc>
          <w:tcPr>
            <w:tcW w:w="6934" w:type="dxa"/>
          </w:tcPr>
          <w:p w:rsidR="00B17659" w:rsidRDefault="00B17659">
            <w:pPr>
              <w:rPr>
                <w:ins w:id="58" w:author="Chang, Henry" w:date="2020-08-19T13:33:00Z"/>
                <w:rFonts w:eastAsia="Calibri"/>
              </w:rPr>
            </w:pPr>
          </w:p>
        </w:tc>
      </w:tr>
      <w:tr w:rsidR="00B17659">
        <w:trPr>
          <w:ins w:id="59" w:author="vivo(Boubacar)" w:date="2020-08-20T07:35:00Z"/>
        </w:trPr>
        <w:tc>
          <w:tcPr>
            <w:tcW w:w="1358" w:type="dxa"/>
          </w:tcPr>
          <w:p w:rsidR="00B17659" w:rsidRDefault="003578D0">
            <w:pPr>
              <w:rPr>
                <w:ins w:id="60" w:author="vivo(Boubacar)" w:date="2020-08-20T07:35:00Z"/>
              </w:rPr>
            </w:pPr>
            <w:ins w:id="61" w:author="vivo(Boubacar)" w:date="2020-08-20T07:35:00Z">
              <w:r>
                <w:rPr>
                  <w:rFonts w:eastAsia="Calibri"/>
                </w:rPr>
                <w:t>vivo</w:t>
              </w:r>
            </w:ins>
          </w:p>
        </w:tc>
        <w:tc>
          <w:tcPr>
            <w:tcW w:w="1337" w:type="dxa"/>
          </w:tcPr>
          <w:p w:rsidR="00B17659" w:rsidRDefault="003578D0">
            <w:pPr>
              <w:pStyle w:val="afd"/>
              <w:ind w:left="0"/>
              <w:rPr>
                <w:ins w:id="62" w:author="vivo(Boubacar)" w:date="2020-08-20T07:35:00Z"/>
                <w:lang w:val="de-DE"/>
              </w:rPr>
            </w:pPr>
            <w:ins w:id="63" w:author="vivo(Boubacar)" w:date="2020-08-20T07:35:00Z">
              <w:r>
                <w:t>a)</w:t>
              </w:r>
            </w:ins>
          </w:p>
        </w:tc>
        <w:tc>
          <w:tcPr>
            <w:tcW w:w="6934" w:type="dxa"/>
          </w:tcPr>
          <w:p w:rsidR="00B17659" w:rsidRDefault="003578D0">
            <w:pPr>
              <w:rPr>
                <w:ins w:id="64" w:author="vivo(Boubacar)" w:date="2020-08-20T07:35:00Z"/>
                <w:rFonts w:eastAsia="Calibri"/>
              </w:rPr>
            </w:pPr>
            <w:ins w:id="65" w:author="vivo(Boubacar)" w:date="2020-08-20T07:35:00Z">
              <w:r>
                <w:rPr>
                  <w:rFonts w:eastAsia="Calibri"/>
                </w:rPr>
                <w:t>NR based is sufficient</w:t>
              </w:r>
            </w:ins>
          </w:p>
        </w:tc>
      </w:tr>
      <w:tr w:rsidR="00B17659">
        <w:trPr>
          <w:ins w:id="66" w:author="Intel - Rafia" w:date="2020-08-19T19:00:00Z"/>
        </w:trPr>
        <w:tc>
          <w:tcPr>
            <w:tcW w:w="1358" w:type="dxa"/>
          </w:tcPr>
          <w:p w:rsidR="00B17659" w:rsidRDefault="003578D0">
            <w:pPr>
              <w:rPr>
                <w:ins w:id="67" w:author="Intel - Rafia" w:date="2020-08-19T19:00:00Z"/>
                <w:lang w:eastAsia="zh-CN"/>
              </w:rPr>
            </w:pPr>
            <w:ins w:id="68" w:author="Intel - Rafia" w:date="2020-08-19T19:00:00Z">
              <w:r>
                <w:rPr>
                  <w:lang w:eastAsia="zh-CN"/>
                </w:rPr>
                <w:t>Intel (Rafia)</w:t>
              </w:r>
            </w:ins>
          </w:p>
          <w:p w:rsidR="00B17659" w:rsidRDefault="003578D0">
            <w:pPr>
              <w:rPr>
                <w:ins w:id="69" w:author="Intel - Rafia" w:date="2020-08-19T19:00:00Z"/>
                <w:rFonts w:eastAsia="Calibri"/>
              </w:rPr>
            </w:pPr>
            <w:ins w:id="70" w:author="Intel - Rafia" w:date="2020-08-19T19:00:00Z">
              <w:r>
                <w:rPr>
                  <w:lang w:eastAsia="zh-CN"/>
                </w:rPr>
                <w:t>rafia.malik@intel.com</w:t>
              </w:r>
            </w:ins>
          </w:p>
        </w:tc>
        <w:tc>
          <w:tcPr>
            <w:tcW w:w="1337" w:type="dxa"/>
          </w:tcPr>
          <w:p w:rsidR="00B17659" w:rsidRDefault="003578D0">
            <w:pPr>
              <w:pStyle w:val="afd"/>
              <w:ind w:left="0"/>
              <w:rPr>
                <w:ins w:id="71" w:author="Intel - Rafia" w:date="2020-08-19T19:00:00Z"/>
              </w:rPr>
            </w:pPr>
            <w:ins w:id="72" w:author="Intel - Rafia" w:date="2020-08-19T19:00:00Z">
              <w:r>
                <w:rPr>
                  <w:lang w:eastAsia="zh-CN"/>
                </w:rPr>
                <w:t>a)</w:t>
              </w:r>
            </w:ins>
          </w:p>
        </w:tc>
        <w:tc>
          <w:tcPr>
            <w:tcW w:w="6934" w:type="dxa"/>
          </w:tcPr>
          <w:p w:rsidR="00B17659" w:rsidRPr="0015236F" w:rsidRDefault="003578D0">
            <w:pPr>
              <w:rPr>
                <w:ins w:id="73" w:author="Intel - Rafia" w:date="2020-08-19T19:00:00Z"/>
                <w:rFonts w:eastAsia="Calibri"/>
              </w:rPr>
            </w:pPr>
            <w:ins w:id="74" w:author="Intel - Rafia" w:date="2020-08-19T19:00:00Z">
              <w:r w:rsidRPr="0015236F">
                <w:rPr>
                  <w:bCs/>
                  <w:lang w:eastAsia="zh-CN"/>
                </w:rPr>
                <w:t>As the SID states “</w:t>
              </w:r>
              <w:r w:rsidRPr="0015236F">
                <w:rPr>
                  <w:bCs/>
                  <w:i/>
                  <w:iCs/>
                  <w:lang w:eastAsia="zh-CN"/>
                </w:rPr>
                <w:t xml:space="preserve">This study item targets to study single-hop NR sidelink-based relay“, </w:t>
              </w:r>
              <w:r w:rsidRPr="0015236F">
                <w:rPr>
                  <w:bCs/>
                  <w:lang w:eastAsia="zh-CN"/>
                </w:rPr>
                <w:t>we think it is clear that we need to focus on NR PC5.</w:t>
              </w:r>
            </w:ins>
          </w:p>
        </w:tc>
      </w:tr>
      <w:tr w:rsidR="00B17659">
        <w:trPr>
          <w:ins w:id="75" w:author="yang xing" w:date="2020-08-20T10:37:00Z"/>
        </w:trPr>
        <w:tc>
          <w:tcPr>
            <w:tcW w:w="1358" w:type="dxa"/>
          </w:tcPr>
          <w:p w:rsidR="00B17659" w:rsidRDefault="003578D0">
            <w:pPr>
              <w:rPr>
                <w:ins w:id="76" w:author="yang xing" w:date="2020-08-20T10:37:00Z"/>
              </w:rPr>
            </w:pPr>
            <w:ins w:id="77" w:author="yang xing" w:date="2020-08-20T10:37:00Z">
              <w:r>
                <w:rPr>
                  <w:rFonts w:eastAsia="Calibri"/>
                </w:rPr>
                <w:t>Xiaomi</w:t>
              </w:r>
            </w:ins>
          </w:p>
        </w:tc>
        <w:tc>
          <w:tcPr>
            <w:tcW w:w="1337" w:type="dxa"/>
          </w:tcPr>
          <w:p w:rsidR="00B17659" w:rsidRDefault="003578D0">
            <w:pPr>
              <w:pStyle w:val="afd"/>
              <w:ind w:left="0"/>
              <w:rPr>
                <w:ins w:id="78" w:author="yang xing" w:date="2020-08-20T10:37:00Z"/>
              </w:rPr>
            </w:pPr>
            <w:ins w:id="79" w:author="yang xing" w:date="2020-08-20T10:37:00Z">
              <w:r>
                <w:rPr>
                  <w:lang w:eastAsia="zh-CN"/>
                </w:rPr>
                <w:t>A</w:t>
              </w:r>
            </w:ins>
          </w:p>
        </w:tc>
        <w:tc>
          <w:tcPr>
            <w:tcW w:w="6934" w:type="dxa"/>
          </w:tcPr>
          <w:p w:rsidR="00B17659" w:rsidRPr="0015236F" w:rsidRDefault="003578D0">
            <w:pPr>
              <w:rPr>
                <w:ins w:id="80" w:author="yang xing" w:date="2020-08-20T10:37:00Z"/>
                <w:bCs/>
              </w:rPr>
            </w:pPr>
            <w:ins w:id="81" w:author="yang xing" w:date="2020-08-20T10:37:00Z">
              <w:r w:rsidRPr="0015236F">
                <w:rPr>
                  <w:lang w:eastAsia="zh-CN"/>
                </w:rPr>
                <w:t xml:space="preserve">We prefer to study the NR PC5 first. </w:t>
              </w:r>
              <w:r w:rsidRPr="0015236F">
                <w:rPr>
                  <w:rFonts w:hint="eastAsia"/>
                  <w:lang w:eastAsia="zh-CN"/>
                </w:rPr>
                <w:t>Inter RAT relay should be deprioritized.</w:t>
              </w:r>
            </w:ins>
          </w:p>
        </w:tc>
      </w:tr>
      <w:tr w:rsidR="00B17659">
        <w:trPr>
          <w:ins w:id="82" w:author="CATT" w:date="2020-08-20T13:40:00Z"/>
        </w:trPr>
        <w:tc>
          <w:tcPr>
            <w:tcW w:w="1358" w:type="dxa"/>
          </w:tcPr>
          <w:p w:rsidR="00B17659" w:rsidRDefault="003578D0">
            <w:pPr>
              <w:rPr>
                <w:ins w:id="83" w:author="CATT" w:date="2020-08-20T13:40:00Z"/>
                <w:lang w:eastAsia="zh-CN"/>
              </w:rPr>
            </w:pPr>
            <w:ins w:id="84" w:author="CATT" w:date="2020-08-20T13:40:00Z">
              <w:r>
                <w:rPr>
                  <w:rFonts w:hint="eastAsia"/>
                  <w:lang w:eastAsia="zh-CN"/>
                </w:rPr>
                <w:t>CATT</w:t>
              </w:r>
            </w:ins>
          </w:p>
        </w:tc>
        <w:tc>
          <w:tcPr>
            <w:tcW w:w="1337" w:type="dxa"/>
          </w:tcPr>
          <w:p w:rsidR="00B17659" w:rsidRDefault="003578D0">
            <w:pPr>
              <w:pStyle w:val="afd"/>
              <w:ind w:left="0"/>
              <w:rPr>
                <w:ins w:id="85" w:author="CATT" w:date="2020-08-20T13:40:00Z"/>
                <w:rFonts w:eastAsiaTheme="minorEastAsia"/>
                <w:lang w:eastAsia="zh-CN"/>
              </w:rPr>
            </w:pPr>
            <w:ins w:id="86" w:author="CATT" w:date="2020-08-20T13:40:00Z">
              <w:r>
                <w:rPr>
                  <w:rFonts w:eastAsiaTheme="minorEastAsia" w:hint="eastAsia"/>
                  <w:lang w:eastAsia="zh-CN"/>
                </w:rPr>
                <w:t>a)</w:t>
              </w:r>
            </w:ins>
          </w:p>
        </w:tc>
        <w:tc>
          <w:tcPr>
            <w:tcW w:w="6934" w:type="dxa"/>
          </w:tcPr>
          <w:p w:rsidR="00B17659" w:rsidRDefault="00B17659">
            <w:pPr>
              <w:rPr>
                <w:ins w:id="87" w:author="CATT" w:date="2020-08-20T13:40:00Z"/>
              </w:rPr>
            </w:pPr>
          </w:p>
        </w:tc>
      </w:tr>
      <w:tr w:rsidR="00B17659">
        <w:trPr>
          <w:ins w:id="88" w:author="Sharma, Vivek" w:date="2020-08-20T11:54:00Z"/>
        </w:trPr>
        <w:tc>
          <w:tcPr>
            <w:tcW w:w="1358" w:type="dxa"/>
          </w:tcPr>
          <w:p w:rsidR="00B17659" w:rsidRDefault="003578D0">
            <w:pPr>
              <w:rPr>
                <w:ins w:id="89" w:author="Sharma, Vivek" w:date="2020-08-20T11:54:00Z"/>
                <w:lang w:eastAsia="zh-CN"/>
              </w:rPr>
            </w:pPr>
            <w:ins w:id="90" w:author="Sharma, Vivek" w:date="2020-08-20T11:54:00Z">
              <w:r>
                <w:rPr>
                  <w:lang w:eastAsia="zh-CN"/>
                </w:rPr>
                <w:t>Sony</w:t>
              </w:r>
            </w:ins>
          </w:p>
        </w:tc>
        <w:tc>
          <w:tcPr>
            <w:tcW w:w="1337" w:type="dxa"/>
          </w:tcPr>
          <w:p w:rsidR="00B17659" w:rsidRPr="00B17659" w:rsidRDefault="003578D0">
            <w:pPr>
              <w:pStyle w:val="afd"/>
              <w:ind w:left="0"/>
              <w:rPr>
                <w:ins w:id="91" w:author="Sharma, Vivek" w:date="2020-08-20T11:54:00Z"/>
                <w:rFonts w:eastAsiaTheme="minorEastAsia"/>
                <w:lang w:val="en-GB" w:eastAsia="zh-CN"/>
                <w:rPrChange w:id="92" w:author="Sharma, Vivek" w:date="2020-08-20T11:55:00Z">
                  <w:rPr>
                    <w:ins w:id="93" w:author="Sharma, Vivek" w:date="2020-08-20T11:54:00Z"/>
                    <w:rFonts w:eastAsiaTheme="minorEastAsia"/>
                    <w:lang w:eastAsia="zh-CN"/>
                  </w:rPr>
                </w:rPrChange>
              </w:rPr>
            </w:pPr>
            <w:ins w:id="94" w:author="Sharma, Vivek" w:date="2020-08-20T11:55:00Z">
              <w:r>
                <w:rPr>
                  <w:rFonts w:eastAsiaTheme="minorEastAsia"/>
                  <w:lang w:val="en-GB" w:eastAsia="zh-CN"/>
                </w:rPr>
                <w:t>a</w:t>
              </w:r>
            </w:ins>
          </w:p>
        </w:tc>
        <w:tc>
          <w:tcPr>
            <w:tcW w:w="6934" w:type="dxa"/>
          </w:tcPr>
          <w:p w:rsidR="00B17659" w:rsidRDefault="00B17659">
            <w:pPr>
              <w:rPr>
                <w:ins w:id="95" w:author="Sharma, Vivek" w:date="2020-08-20T11:54:00Z"/>
              </w:rPr>
            </w:pPr>
          </w:p>
        </w:tc>
      </w:tr>
      <w:tr w:rsidR="00B17659">
        <w:trPr>
          <w:ins w:id="96" w:author="ZTE - Boyuan" w:date="2020-08-20T21:48:00Z"/>
        </w:trPr>
        <w:tc>
          <w:tcPr>
            <w:tcW w:w="1358" w:type="dxa"/>
          </w:tcPr>
          <w:p w:rsidR="00B17659" w:rsidRDefault="003578D0">
            <w:pPr>
              <w:rPr>
                <w:ins w:id="97" w:author="ZTE - Boyuan" w:date="2020-08-20T21:48:00Z"/>
                <w:lang w:val="en-US" w:eastAsia="zh-CN"/>
              </w:rPr>
            </w:pPr>
            <w:ins w:id="98" w:author="ZTE - Boyuan" w:date="2020-08-20T21:48:00Z">
              <w:r>
                <w:rPr>
                  <w:rFonts w:hint="eastAsia"/>
                  <w:lang w:val="en-US" w:eastAsia="zh-CN"/>
                </w:rPr>
                <w:t>Z</w:t>
              </w:r>
            </w:ins>
            <w:ins w:id="99" w:author="ZTE - Boyuan" w:date="2020-08-20T21:49:00Z">
              <w:r>
                <w:rPr>
                  <w:rFonts w:hint="eastAsia"/>
                  <w:lang w:val="en-US" w:eastAsia="zh-CN"/>
                </w:rPr>
                <w:t>TE</w:t>
              </w:r>
            </w:ins>
          </w:p>
        </w:tc>
        <w:tc>
          <w:tcPr>
            <w:tcW w:w="1337" w:type="dxa"/>
          </w:tcPr>
          <w:p w:rsidR="00B17659" w:rsidRDefault="003578D0">
            <w:pPr>
              <w:pStyle w:val="afd"/>
              <w:numPr>
                <w:ilvl w:val="0"/>
                <w:numId w:val="17"/>
                <w:ins w:id="100" w:author="Yulong" w:date="2020-08-20T21:49:00Z"/>
              </w:numPr>
              <w:ind w:left="0"/>
              <w:rPr>
                <w:ins w:id="101" w:author="ZTE - Boyuan" w:date="2020-08-20T21:48:00Z"/>
                <w:rFonts w:eastAsiaTheme="minorEastAsia"/>
                <w:lang w:val="en-US" w:eastAsia="zh-CN"/>
              </w:rPr>
              <w:pPrChange w:id="102" w:author="Nokia (GWO)" w:date="2020-08-20T21:49:00Z">
                <w:pPr>
                  <w:pStyle w:val="afd"/>
                  <w:ind w:left="0"/>
                </w:pPr>
              </w:pPrChange>
            </w:pPr>
            <w:ins w:id="103" w:author="ZTE - Boyuan" w:date="2020-08-20T21:49:00Z">
              <w:r>
                <w:rPr>
                  <w:rFonts w:eastAsiaTheme="minorEastAsia" w:hint="eastAsia"/>
                  <w:lang w:val="en-US" w:eastAsia="zh-CN"/>
                </w:rPr>
                <w:t>&amp; b)</w:t>
              </w:r>
            </w:ins>
          </w:p>
        </w:tc>
        <w:tc>
          <w:tcPr>
            <w:tcW w:w="6934" w:type="dxa"/>
          </w:tcPr>
          <w:p w:rsidR="00B17659" w:rsidRDefault="003578D0">
            <w:pPr>
              <w:rPr>
                <w:ins w:id="104" w:author="ZTE - Boyuan" w:date="2020-08-20T21:48:00Z"/>
                <w:lang w:val="en-US"/>
              </w:rPr>
            </w:pPr>
            <w:ins w:id="105" w:author="ZTE - Boyuan" w:date="2020-08-20T21:51:00Z">
              <w:r>
                <w:rPr>
                  <w:rFonts w:ascii="Times New Roman" w:eastAsia="SimSun" w:hAnsi="Times New Roman" w:cs="Times New Roman" w:hint="eastAsia"/>
                  <w:lang w:val="en-US" w:eastAsia="zh-CN"/>
                </w:rPr>
                <w:t>The UE-to-Network relay UE can be served by an ng-eNB, that is, NR-PC5 between remote UE and relay UE and LTE-Uu between relay UE and ng-eNB who connects to 5GC are considered.</w:t>
              </w:r>
            </w:ins>
          </w:p>
        </w:tc>
      </w:tr>
      <w:tr w:rsidR="00C564A5">
        <w:trPr>
          <w:ins w:id="106" w:author="Nokia (GWO)" w:date="2020-08-20T16:23:00Z"/>
        </w:trPr>
        <w:tc>
          <w:tcPr>
            <w:tcW w:w="1358" w:type="dxa"/>
          </w:tcPr>
          <w:p w:rsidR="00C564A5" w:rsidRDefault="00C564A5">
            <w:pPr>
              <w:rPr>
                <w:ins w:id="107" w:author="Nokia (GWO)" w:date="2020-08-20T16:23:00Z"/>
                <w:lang w:eastAsia="zh-CN"/>
              </w:rPr>
            </w:pPr>
            <w:ins w:id="108" w:author="Nokia (GWO)" w:date="2020-08-20T16:23:00Z">
              <w:r>
                <w:rPr>
                  <w:lang w:eastAsia="zh-CN"/>
                </w:rPr>
                <w:t>Nokia</w:t>
              </w:r>
            </w:ins>
          </w:p>
        </w:tc>
        <w:tc>
          <w:tcPr>
            <w:tcW w:w="1337" w:type="dxa"/>
          </w:tcPr>
          <w:p w:rsidR="00C564A5" w:rsidRDefault="00C564A5">
            <w:pPr>
              <w:pStyle w:val="afd"/>
              <w:ind w:left="0"/>
              <w:rPr>
                <w:ins w:id="109" w:author="Nokia (GWO)" w:date="2020-08-20T16:23:00Z"/>
                <w:rFonts w:eastAsiaTheme="minorEastAsia"/>
                <w:lang w:val="en-US" w:eastAsia="zh-CN"/>
              </w:rPr>
              <w:pPrChange w:id="110" w:author="Yulong" w:date="2020-08-20T16:23:00Z">
                <w:pPr>
                  <w:pStyle w:val="afd"/>
                  <w:numPr>
                    <w:numId w:val="17"/>
                  </w:numPr>
                  <w:ind w:left="0"/>
                </w:pPr>
              </w:pPrChange>
            </w:pPr>
            <w:ins w:id="111" w:author="Nokia (GWO)" w:date="2020-08-20T16:23:00Z">
              <w:r>
                <w:rPr>
                  <w:rFonts w:eastAsiaTheme="minorEastAsia"/>
                  <w:lang w:val="en-US" w:eastAsia="zh-CN"/>
                </w:rPr>
                <w:t>A</w:t>
              </w:r>
            </w:ins>
          </w:p>
        </w:tc>
        <w:tc>
          <w:tcPr>
            <w:tcW w:w="6934" w:type="dxa"/>
          </w:tcPr>
          <w:p w:rsidR="00C564A5" w:rsidRDefault="00C564A5">
            <w:pPr>
              <w:rPr>
                <w:ins w:id="112" w:author="Nokia (GWO)" w:date="2020-08-20T16:23:00Z"/>
                <w:rFonts w:ascii="Times New Roman" w:eastAsia="SimSun" w:hAnsi="Times New Roman" w:cs="Times New Roman"/>
                <w:lang w:eastAsia="zh-CN"/>
              </w:rPr>
            </w:pPr>
          </w:p>
        </w:tc>
      </w:tr>
      <w:tr w:rsidR="004979E7">
        <w:trPr>
          <w:ins w:id="113" w:author="Fraunhofer" w:date="2020-08-20T17:15:00Z"/>
        </w:trPr>
        <w:tc>
          <w:tcPr>
            <w:tcW w:w="1358" w:type="dxa"/>
          </w:tcPr>
          <w:p w:rsidR="004979E7" w:rsidRDefault="004979E7" w:rsidP="004979E7">
            <w:pPr>
              <w:rPr>
                <w:ins w:id="114" w:author="Fraunhofer" w:date="2020-08-20T17:15:00Z"/>
                <w:lang w:eastAsia="zh-CN"/>
              </w:rPr>
            </w:pPr>
            <w:ins w:id="115" w:author="Fraunhofer" w:date="2020-08-20T17:15:00Z">
              <w:r>
                <w:rPr>
                  <w:rFonts w:eastAsia="Calibri"/>
                </w:rPr>
                <w:t>Fraunhofer</w:t>
              </w:r>
            </w:ins>
          </w:p>
        </w:tc>
        <w:tc>
          <w:tcPr>
            <w:tcW w:w="1337" w:type="dxa"/>
          </w:tcPr>
          <w:p w:rsidR="004979E7" w:rsidRPr="00697F9C" w:rsidRDefault="004979E7" w:rsidP="004979E7">
            <w:pPr>
              <w:pStyle w:val="afd"/>
              <w:ind w:left="0"/>
              <w:rPr>
                <w:ins w:id="116" w:author="Fraunhofer" w:date="2020-08-20T17:15:00Z"/>
                <w:rFonts w:eastAsiaTheme="minorEastAsia"/>
                <w:sz w:val="24"/>
                <w:lang w:val="de-DE" w:eastAsia="zh-CN"/>
                <w:rPrChange w:id="117" w:author="Fraunhofer" w:date="2020-08-20T17:51:00Z">
                  <w:rPr>
                    <w:ins w:id="118" w:author="Fraunhofer" w:date="2020-08-20T17:15:00Z"/>
                    <w:rFonts w:eastAsiaTheme="minorEastAsia"/>
                    <w:lang w:val="en-US" w:eastAsia="zh-CN"/>
                  </w:rPr>
                </w:rPrChange>
              </w:rPr>
            </w:pPr>
            <w:ins w:id="119" w:author="Fraunhofer" w:date="2020-08-20T17:15:00Z">
              <w:r>
                <w:t>a</w:t>
              </w:r>
            </w:ins>
            <w:ins w:id="120" w:author="Fraunhofer" w:date="2020-08-20T17:51:00Z">
              <w:r w:rsidR="00697F9C">
                <w:rPr>
                  <w:sz w:val="24"/>
                  <w:lang w:val="de-DE"/>
                </w:rPr>
                <w:t>)</w:t>
              </w:r>
            </w:ins>
          </w:p>
        </w:tc>
        <w:tc>
          <w:tcPr>
            <w:tcW w:w="6934" w:type="dxa"/>
          </w:tcPr>
          <w:p w:rsidR="004979E7" w:rsidRPr="004979E7" w:rsidRDefault="004979E7" w:rsidP="004979E7">
            <w:pPr>
              <w:rPr>
                <w:ins w:id="121" w:author="Fraunhofer" w:date="2020-08-20T17:15:00Z"/>
                <w:rFonts w:ascii="Times New Roman" w:eastAsia="SimSun" w:hAnsi="Times New Roman" w:cs="Times New Roman"/>
                <w:lang w:val="en-US" w:eastAsia="zh-CN"/>
                <w:rPrChange w:id="122" w:author="Fraunhofer" w:date="2020-08-20T17:15:00Z">
                  <w:rPr>
                    <w:ins w:id="123" w:author="Fraunhofer" w:date="2020-08-20T17:15:00Z"/>
                    <w:rFonts w:ascii="Times New Roman" w:eastAsia="SimSun" w:hAnsi="Times New Roman" w:cs="Times New Roman"/>
                    <w:lang w:eastAsia="zh-CN"/>
                  </w:rPr>
                </w:rPrChange>
              </w:rPr>
            </w:pPr>
            <w:ins w:id="124" w:author="Fraunhofer" w:date="2020-08-20T17:15:00Z">
              <w:r w:rsidRPr="00A7525E">
                <w:rPr>
                  <w:rFonts w:eastAsia="Calibri"/>
                  <w:lang w:val="en-US"/>
                </w:rPr>
                <w:t>The limited timeline of this</w:t>
              </w:r>
              <w:r>
                <w:rPr>
                  <w:rFonts w:eastAsia="Calibri"/>
                  <w:lang w:val="en-US"/>
                </w:rPr>
                <w:t xml:space="preserve"> SI, but also considering SA2 scoping, may only allow to consider NR PC5.</w:t>
              </w:r>
            </w:ins>
          </w:p>
        </w:tc>
      </w:tr>
      <w:tr w:rsidR="00164274">
        <w:trPr>
          <w:ins w:id="125" w:author="Samsung_Hyunjeong Kang" w:date="2020-08-21T01:13:00Z"/>
        </w:trPr>
        <w:tc>
          <w:tcPr>
            <w:tcW w:w="1358" w:type="dxa"/>
          </w:tcPr>
          <w:p w:rsidR="00164274" w:rsidRDefault="00164274" w:rsidP="00164274">
            <w:pPr>
              <w:rPr>
                <w:ins w:id="126" w:author="Samsung_Hyunjeong Kang" w:date="2020-08-21T01:13:00Z"/>
                <w:rFonts w:eastAsia="Calibri"/>
              </w:rPr>
            </w:pPr>
            <w:ins w:id="127" w:author="Samsung_Hyunjeong Kang" w:date="2020-08-21T01:13:00Z">
              <w:r>
                <w:rPr>
                  <w:rFonts w:eastAsia="맑은 고딕" w:hint="eastAsia"/>
                </w:rPr>
                <w:t>Sams</w:t>
              </w:r>
              <w:r>
                <w:rPr>
                  <w:rFonts w:eastAsia="맑은 고딕"/>
                </w:rPr>
                <w:t>ung</w:t>
              </w:r>
            </w:ins>
          </w:p>
        </w:tc>
        <w:tc>
          <w:tcPr>
            <w:tcW w:w="1337" w:type="dxa"/>
          </w:tcPr>
          <w:p w:rsidR="00164274" w:rsidRDefault="00164274" w:rsidP="00164274">
            <w:pPr>
              <w:pStyle w:val="afd"/>
              <w:ind w:left="0"/>
              <w:rPr>
                <w:ins w:id="128" w:author="Samsung_Hyunjeong Kang" w:date="2020-08-21T01:13:00Z"/>
              </w:rPr>
            </w:pPr>
            <w:ins w:id="129" w:author="Samsung_Hyunjeong Kang" w:date="2020-08-21T01:13:00Z">
              <w:r>
                <w:rPr>
                  <w:rFonts w:eastAsia="맑은 고딕" w:hint="eastAsia"/>
                </w:rPr>
                <w:t>a</w:t>
              </w:r>
              <w:r>
                <w:rPr>
                  <w:rFonts w:eastAsia="맑은 고딕"/>
                </w:rPr>
                <w:t>)</w:t>
              </w:r>
            </w:ins>
          </w:p>
        </w:tc>
        <w:tc>
          <w:tcPr>
            <w:tcW w:w="6934" w:type="dxa"/>
          </w:tcPr>
          <w:p w:rsidR="00164274" w:rsidRPr="00A7525E" w:rsidRDefault="00164274" w:rsidP="00164274">
            <w:pPr>
              <w:rPr>
                <w:ins w:id="130" w:author="Samsung_Hyunjeong Kang" w:date="2020-08-21T01:13:00Z"/>
                <w:rFonts w:eastAsia="Calibri"/>
              </w:rPr>
            </w:pPr>
          </w:p>
        </w:tc>
      </w:tr>
    </w:tbl>
    <w:p w:rsidR="00B17659" w:rsidRDefault="00B17659">
      <w:pPr>
        <w:rPr>
          <w:b/>
        </w:rPr>
      </w:pPr>
    </w:p>
    <w:p w:rsidR="00B17659" w:rsidRDefault="003578D0">
      <w:pPr>
        <w:rPr>
          <w:b/>
        </w:rPr>
      </w:pPr>
      <w:r>
        <w:rPr>
          <w:b/>
        </w:rPr>
        <w:t>Question 2: Which of the following RAT(s) should be supported for Uu link of the UE to NW relay?</w:t>
      </w:r>
    </w:p>
    <w:p w:rsidR="00B17659" w:rsidRDefault="003578D0">
      <w:pPr>
        <w:pStyle w:val="afd"/>
        <w:numPr>
          <w:ilvl w:val="0"/>
          <w:numId w:val="16"/>
        </w:numPr>
        <w:rPr>
          <w:b/>
        </w:rPr>
        <w:pPrChange w:id="131" w:author="Huawei" w:date="2020-08-19T19:38:00Z">
          <w:pPr>
            <w:pStyle w:val="afd"/>
            <w:numPr>
              <w:numId w:val="15"/>
            </w:numPr>
            <w:ind w:hanging="360"/>
          </w:pPr>
        </w:pPrChange>
      </w:pPr>
      <w:r>
        <w:rPr>
          <w:b/>
        </w:rPr>
        <w:t>a) NR: Relay UE is connected to an gNB</w:t>
      </w:r>
    </w:p>
    <w:p w:rsidR="00B17659" w:rsidRDefault="003578D0">
      <w:pPr>
        <w:pStyle w:val="afd"/>
        <w:numPr>
          <w:ilvl w:val="0"/>
          <w:numId w:val="16"/>
        </w:numPr>
        <w:rPr>
          <w:b/>
        </w:rPr>
        <w:pPrChange w:id="132" w:author="Huawei" w:date="2020-08-19T19:38:00Z">
          <w:pPr>
            <w:pStyle w:val="afd"/>
            <w:numPr>
              <w:numId w:val="15"/>
            </w:numPr>
            <w:ind w:hanging="360"/>
          </w:pPr>
        </w:pPrChange>
      </w:pPr>
      <w:r>
        <w:rPr>
          <w:b/>
        </w:rPr>
        <w:t>b) LTE: Relay UE is connected to an ng-eNB</w:t>
      </w:r>
    </w:p>
    <w:tbl>
      <w:tblPr>
        <w:tblStyle w:val="af5"/>
        <w:tblW w:w="9629" w:type="dxa"/>
        <w:tblLayout w:type="fixed"/>
        <w:tblLook w:val="04A0" w:firstRow="1" w:lastRow="0" w:firstColumn="1" w:lastColumn="0" w:noHBand="0" w:noVBand="1"/>
      </w:tblPr>
      <w:tblGrid>
        <w:gridCol w:w="1358"/>
        <w:gridCol w:w="1337"/>
        <w:gridCol w:w="6934"/>
      </w:tblGrid>
      <w:tr w:rsidR="00B17659">
        <w:tc>
          <w:tcPr>
            <w:tcW w:w="1358" w:type="dxa"/>
            <w:shd w:val="clear" w:color="auto" w:fill="DEEAF6" w:themeFill="accent1" w:themeFillTint="33"/>
          </w:tcPr>
          <w:p w:rsidR="00B17659" w:rsidRDefault="003578D0">
            <w:pPr>
              <w:rPr>
                <w:rFonts w:eastAsia="Calibri"/>
              </w:rPr>
            </w:pPr>
            <w:r>
              <w:rPr>
                <w:rFonts w:eastAsia="Calibri"/>
                <w:lang w:val="en-US"/>
              </w:rPr>
              <w:t>Company</w:t>
            </w:r>
          </w:p>
        </w:tc>
        <w:tc>
          <w:tcPr>
            <w:tcW w:w="1337" w:type="dxa"/>
            <w:shd w:val="clear" w:color="auto" w:fill="DEEAF6" w:themeFill="accent1" w:themeFillTint="33"/>
          </w:tcPr>
          <w:p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rsidR="00B17659" w:rsidRDefault="003578D0">
            <w:pPr>
              <w:rPr>
                <w:rFonts w:eastAsia="Calibri"/>
              </w:rPr>
            </w:pPr>
            <w:r>
              <w:rPr>
                <w:rFonts w:eastAsia="Calibri"/>
                <w:lang w:val="en-US"/>
              </w:rPr>
              <w:t>Comments</w:t>
            </w:r>
          </w:p>
        </w:tc>
      </w:tr>
      <w:tr w:rsidR="00B17659">
        <w:tc>
          <w:tcPr>
            <w:tcW w:w="1358" w:type="dxa"/>
          </w:tcPr>
          <w:p w:rsidR="00B17659" w:rsidRDefault="003578D0">
            <w:ins w:id="133" w:author="OPPO (Qianxi)" w:date="2020-08-18T11:40:00Z">
              <w:r>
                <w:rPr>
                  <w:rFonts w:hint="eastAsia"/>
                </w:rPr>
                <w:t>O</w:t>
              </w:r>
              <w:r>
                <w:t>PPO</w:t>
              </w:r>
            </w:ins>
          </w:p>
        </w:tc>
        <w:tc>
          <w:tcPr>
            <w:tcW w:w="1337" w:type="dxa"/>
          </w:tcPr>
          <w:p w:rsidR="00B17659" w:rsidRDefault="003578D0">
            <w:ins w:id="134" w:author="OPPO (Qianxi)" w:date="2020-08-18T11:40:00Z">
              <w:r>
                <w:t>A</w:t>
              </w:r>
            </w:ins>
          </w:p>
        </w:tc>
        <w:tc>
          <w:tcPr>
            <w:tcW w:w="6934" w:type="dxa"/>
          </w:tcPr>
          <w:p w:rsidR="00B17659" w:rsidRPr="00B17659" w:rsidRDefault="003578D0">
            <w:pPr>
              <w:overflowPunct w:val="0"/>
              <w:adjustRightInd w:val="0"/>
              <w:ind w:right="28"/>
              <w:textAlignment w:val="baseline"/>
              <w:rPr>
                <w:lang w:val="en-US" w:eastAsia="en-US"/>
                <w:rPrChange w:id="135" w:author="Prateek" w:date="2020-08-19T10:36:00Z">
                  <w:rPr>
                    <w:i/>
                    <w:lang w:eastAsia="ja-JP"/>
                  </w:rPr>
                </w:rPrChange>
              </w:rPr>
            </w:pPr>
            <w:ins w:id="136" w:author="OPPO (Qianxi)" w:date="2020-08-18T11:40:00Z">
              <w:r w:rsidRPr="0015236F">
                <w:t>Even though LTE can be considered for L3 U2N relay</w:t>
              </w:r>
            </w:ins>
            <w:ins w:id="137" w:author="OPPO (Qianxi)" w:date="2020-08-18T11:41:00Z">
              <w:r w:rsidRPr="0015236F">
                <w:t xml:space="preserve"> (considering the smaller delta part compared to L2)</w:t>
              </w:r>
            </w:ins>
            <w:ins w:id="138" w:author="OPPO (Qianxi)" w:date="2020-08-18T11:40:00Z">
              <w:r w:rsidRPr="0015236F">
                <w:t xml:space="preserve">, it is preferred to </w:t>
              </w:r>
            </w:ins>
            <w:ins w:id="139" w:author="OPPO (Qianxi)" w:date="2020-08-18T11:41:00Z">
              <w:r w:rsidRPr="0015236F">
                <w:t>focus on NR during the stu</w:t>
              </w:r>
              <w:r w:rsidRPr="0015236F">
                <w:lastRenderedPageBreak/>
                <w:t>dy phase to have a common ground for L23 comparison.</w:t>
              </w:r>
            </w:ins>
          </w:p>
        </w:tc>
      </w:tr>
      <w:tr w:rsidR="00B17659">
        <w:tc>
          <w:tcPr>
            <w:tcW w:w="1358" w:type="dxa"/>
          </w:tcPr>
          <w:p w:rsidR="00B17659" w:rsidRDefault="003578D0">
            <w:ins w:id="140" w:author="Ericsson (Antonino Orsino)" w:date="2020-08-18T15:07:00Z">
              <w:r>
                <w:lastRenderedPageBreak/>
                <w:t>Ericsson (Tony)</w:t>
              </w:r>
            </w:ins>
          </w:p>
        </w:tc>
        <w:tc>
          <w:tcPr>
            <w:tcW w:w="1337" w:type="dxa"/>
          </w:tcPr>
          <w:p w:rsidR="00B17659" w:rsidRDefault="003578D0">
            <w:ins w:id="141" w:author="Ericsson (Antonino Orsino)" w:date="2020-08-18T15:07:00Z">
              <w:r>
                <w:t>A</w:t>
              </w:r>
            </w:ins>
          </w:p>
        </w:tc>
        <w:tc>
          <w:tcPr>
            <w:tcW w:w="6934" w:type="dxa"/>
          </w:tcPr>
          <w:p w:rsidR="00B17659" w:rsidRPr="00B17659" w:rsidRDefault="00B17659">
            <w:pPr>
              <w:overflowPunct w:val="0"/>
              <w:adjustRightInd w:val="0"/>
              <w:ind w:right="28"/>
              <w:textAlignment w:val="baseline"/>
              <w:rPr>
                <w:lang w:val="en-US" w:eastAsia="en-US"/>
                <w:rPrChange w:id="142" w:author="Prateek" w:date="2020-08-19T10:36:00Z">
                  <w:rPr>
                    <w:i/>
                    <w:lang w:eastAsia="ja-JP"/>
                  </w:rPr>
                </w:rPrChange>
              </w:rPr>
            </w:pPr>
          </w:p>
        </w:tc>
      </w:tr>
      <w:tr w:rsidR="00B17659">
        <w:tc>
          <w:tcPr>
            <w:tcW w:w="1358" w:type="dxa"/>
          </w:tcPr>
          <w:p w:rsidR="00B17659" w:rsidRDefault="003578D0">
            <w:ins w:id="143" w:author="Qualcomm - Peng Cheng" w:date="2020-08-19T08:45:00Z">
              <w:r>
                <w:t>Qualcomm</w:t>
              </w:r>
            </w:ins>
          </w:p>
        </w:tc>
        <w:tc>
          <w:tcPr>
            <w:tcW w:w="1337" w:type="dxa"/>
          </w:tcPr>
          <w:p w:rsidR="00B17659" w:rsidRDefault="003578D0">
            <w:ins w:id="144" w:author="Qualcomm - Peng Cheng" w:date="2020-08-19T08:45:00Z">
              <w:r>
                <w:t>a)</w:t>
              </w:r>
            </w:ins>
          </w:p>
        </w:tc>
        <w:tc>
          <w:tcPr>
            <w:tcW w:w="6934" w:type="dxa"/>
          </w:tcPr>
          <w:p w:rsidR="00B17659" w:rsidRPr="00B17659" w:rsidRDefault="003578D0">
            <w:pPr>
              <w:overflowPunct w:val="0"/>
              <w:adjustRightInd w:val="0"/>
              <w:ind w:right="28"/>
              <w:textAlignment w:val="baseline"/>
              <w:rPr>
                <w:lang w:val="en-US" w:eastAsia="en-US"/>
                <w:rPrChange w:id="145" w:author="Prateek" w:date="2020-08-19T10:36:00Z">
                  <w:rPr>
                    <w:i/>
                    <w:lang w:eastAsia="ja-JP"/>
                  </w:rPr>
                </w:rPrChange>
              </w:rPr>
            </w:pPr>
            <w:ins w:id="146" w:author="Qualcomm - Peng Cheng" w:date="2020-08-19T08:45:00Z">
              <w:r w:rsidRPr="00D5516A">
                <w:t>b) may have LTE spec change. Considering the current schedule of SI is already tough, we prefer to focus on NR gNB</w:t>
              </w:r>
            </w:ins>
          </w:p>
        </w:tc>
      </w:tr>
      <w:tr w:rsidR="00B17659">
        <w:trPr>
          <w:ins w:id="147" w:author="Ming-Yuan Cheng" w:date="2020-08-19T14:56:00Z"/>
        </w:trPr>
        <w:tc>
          <w:tcPr>
            <w:tcW w:w="1358" w:type="dxa"/>
          </w:tcPr>
          <w:p w:rsidR="00B17659" w:rsidRDefault="003578D0">
            <w:pPr>
              <w:rPr>
                <w:ins w:id="148" w:author="Ming-Yuan Cheng" w:date="2020-08-19T14:56:00Z"/>
              </w:rPr>
            </w:pPr>
            <w:ins w:id="149" w:author="Ming-Yuan Cheng" w:date="2020-08-19T14:56:00Z">
              <w:r>
                <w:t>MediaTek</w:t>
              </w:r>
            </w:ins>
          </w:p>
        </w:tc>
        <w:tc>
          <w:tcPr>
            <w:tcW w:w="1337" w:type="dxa"/>
          </w:tcPr>
          <w:p w:rsidR="00B17659" w:rsidRDefault="003578D0">
            <w:pPr>
              <w:rPr>
                <w:ins w:id="150" w:author="Ming-Yuan Cheng" w:date="2020-08-19T14:56:00Z"/>
              </w:rPr>
            </w:pPr>
            <w:ins w:id="151" w:author="Ming-Yuan Cheng" w:date="2020-08-19T14:56:00Z">
              <w:r>
                <w:t>a)</w:t>
              </w:r>
            </w:ins>
          </w:p>
        </w:tc>
        <w:tc>
          <w:tcPr>
            <w:tcW w:w="6934" w:type="dxa"/>
          </w:tcPr>
          <w:p w:rsidR="00B17659" w:rsidRPr="00B17659" w:rsidRDefault="003578D0">
            <w:pPr>
              <w:overflowPunct w:val="0"/>
              <w:adjustRightInd w:val="0"/>
              <w:ind w:right="28"/>
              <w:textAlignment w:val="baseline"/>
              <w:rPr>
                <w:ins w:id="152" w:author="Ming-Yuan Cheng" w:date="2020-08-19T14:56:00Z"/>
                <w:lang w:val="en-US" w:eastAsia="en-US"/>
                <w:rPrChange w:id="153" w:author="Prateek" w:date="2020-08-19T10:36:00Z">
                  <w:rPr>
                    <w:ins w:id="154" w:author="Ming-Yuan Cheng" w:date="2020-08-19T14:56:00Z"/>
                    <w:i/>
                    <w:lang w:eastAsia="ja-JP"/>
                  </w:rPr>
                </w:rPrChange>
              </w:rPr>
            </w:pPr>
            <w:ins w:id="155" w:author="Ming-Yuan Cheng" w:date="2020-08-19T14:57:00Z">
              <w:r w:rsidRPr="00D5516A">
                <w:t>We prefer a focused scope and not complicate the things during the study.</w:t>
              </w:r>
            </w:ins>
          </w:p>
        </w:tc>
      </w:tr>
    </w:tbl>
    <w:tbl>
      <w:tblPr>
        <w:tblStyle w:val="af5"/>
        <w:tblW w:w="9629" w:type="dxa"/>
        <w:tblLayout w:type="fixed"/>
        <w:tblLook w:val="04A0" w:firstRow="1" w:lastRow="0" w:firstColumn="1" w:lastColumn="0" w:noHBand="0" w:noVBand="1"/>
      </w:tblPr>
      <w:tblGrid>
        <w:gridCol w:w="1358"/>
        <w:gridCol w:w="1337"/>
        <w:gridCol w:w="6934"/>
      </w:tblGrid>
      <w:tr w:rsidR="00B17659">
        <w:trPr>
          <w:ins w:id="156" w:author="Ming-Yuan Cheng" w:date="2020-08-19T14:57:00Z"/>
        </w:trPr>
        <w:tc>
          <w:tcPr>
            <w:tcW w:w="1358" w:type="dxa"/>
          </w:tcPr>
          <w:p w:rsidR="00B17659" w:rsidRPr="00B17659" w:rsidRDefault="003578D0">
            <w:pPr>
              <w:framePr w:w="10206" w:h="284" w:hRule="exact" w:wrap="notBeside" w:vAnchor="page" w:hAnchor="margin" w:y="1986"/>
              <w:overflowPunct w:val="0"/>
              <w:adjustRightInd w:val="0"/>
              <w:ind w:right="28"/>
              <w:textAlignment w:val="baseline"/>
              <w:rPr>
                <w:ins w:id="157" w:author="Ming-Yuan Cheng" w:date="2020-08-19T14:57:00Z"/>
                <w:lang w:val="en-US" w:eastAsia="en-US"/>
                <w:rPrChange w:id="158" w:author="Prateek" w:date="2020-08-19T10:36:00Z">
                  <w:rPr>
                    <w:ins w:id="159" w:author="Ming-Yuan Cheng" w:date="2020-08-19T14:57:00Z"/>
                    <w:i/>
                    <w:lang w:eastAsia="ja-JP"/>
                  </w:rPr>
                </w:rPrChange>
              </w:rPr>
            </w:pPr>
            <w:ins w:id="160" w:author="Prateek" w:date="2020-08-19T10:36:00Z">
              <w:r>
                <w:t>Lenovo, MotM</w:t>
              </w:r>
            </w:ins>
          </w:p>
        </w:tc>
        <w:tc>
          <w:tcPr>
            <w:tcW w:w="1337" w:type="dxa"/>
          </w:tcPr>
          <w:p w:rsidR="00B17659" w:rsidRPr="00B17659" w:rsidRDefault="003578D0">
            <w:pPr>
              <w:framePr w:w="10206" w:h="284" w:hRule="exact" w:wrap="notBeside" w:vAnchor="page" w:hAnchor="margin" w:y="1986"/>
              <w:overflowPunct w:val="0"/>
              <w:adjustRightInd w:val="0"/>
              <w:ind w:right="28"/>
              <w:textAlignment w:val="baseline"/>
              <w:rPr>
                <w:ins w:id="161" w:author="Ming-Yuan Cheng" w:date="2020-08-19T14:57:00Z"/>
                <w:lang w:val="en-US" w:eastAsia="en-US"/>
                <w:rPrChange w:id="162" w:author="Prateek" w:date="2020-08-19T10:36:00Z">
                  <w:rPr>
                    <w:ins w:id="163" w:author="Ming-Yuan Cheng" w:date="2020-08-19T14:57:00Z"/>
                    <w:i/>
                    <w:lang w:eastAsia="ja-JP"/>
                  </w:rPr>
                </w:rPrChange>
              </w:rPr>
            </w:pPr>
            <w:ins w:id="164" w:author="Prateek" w:date="2020-08-19T10:36:00Z">
              <w:r>
                <w:rPr>
                  <w:lang w:val="en-US"/>
                </w:rPr>
                <w:t>A</w:t>
              </w:r>
            </w:ins>
          </w:p>
        </w:tc>
        <w:tc>
          <w:tcPr>
            <w:tcW w:w="6934" w:type="dxa"/>
          </w:tcPr>
          <w:p w:rsidR="00B17659" w:rsidRPr="00B17659" w:rsidRDefault="003578D0">
            <w:pPr>
              <w:framePr w:w="10206" w:h="284" w:hRule="exact" w:wrap="notBeside" w:vAnchor="page" w:hAnchor="margin" w:y="1986"/>
              <w:overflowPunct w:val="0"/>
              <w:adjustRightInd w:val="0"/>
              <w:ind w:right="28"/>
              <w:textAlignment w:val="baseline"/>
              <w:rPr>
                <w:ins w:id="165" w:author="Ming-Yuan Cheng" w:date="2020-08-19T14:57:00Z"/>
                <w:lang w:val="en-US" w:eastAsia="en-US"/>
                <w:rPrChange w:id="166" w:author="Prateek" w:date="2020-08-19T10:36:00Z">
                  <w:rPr>
                    <w:ins w:id="167" w:author="Ming-Yuan Cheng" w:date="2020-08-19T14:57:00Z"/>
                    <w:i/>
                    <w:lang w:eastAsia="ja-JP"/>
                  </w:rPr>
                </w:rPrChange>
              </w:rPr>
            </w:pPr>
            <w:ins w:id="168" w:author="Prateek" w:date="2020-08-19T10:36:00Z">
              <w:r>
                <w:rPr>
                  <w:lang w:val="en-US"/>
                </w:rPr>
                <w:t>b) only if there’s any strong/ specific need identified e.g. for public safety.</w:t>
              </w:r>
            </w:ins>
          </w:p>
        </w:tc>
      </w:tr>
    </w:tbl>
    <w:tbl>
      <w:tblPr>
        <w:tblStyle w:val="af5"/>
        <w:tblW w:w="9629" w:type="dxa"/>
        <w:tblLayout w:type="fixed"/>
        <w:tblLook w:val="04A0" w:firstRow="1" w:lastRow="0" w:firstColumn="1" w:lastColumn="0" w:noHBand="0" w:noVBand="1"/>
      </w:tblPr>
      <w:tblGrid>
        <w:gridCol w:w="1358"/>
        <w:gridCol w:w="1337"/>
        <w:gridCol w:w="6934"/>
      </w:tblGrid>
      <w:tr w:rsidR="00B17659">
        <w:trPr>
          <w:ins w:id="169" w:author="Huawei" w:date="2020-08-19T17:44:00Z"/>
        </w:trPr>
        <w:tc>
          <w:tcPr>
            <w:tcW w:w="1358" w:type="dxa"/>
          </w:tcPr>
          <w:p w:rsidR="00B17659" w:rsidRDefault="003578D0">
            <w:pPr>
              <w:rPr>
                <w:ins w:id="170" w:author="Huawei" w:date="2020-08-19T17:44:00Z"/>
                <w:lang w:eastAsia="zh-CN"/>
              </w:rPr>
            </w:pPr>
            <w:ins w:id="171" w:author="Huawei" w:date="2020-08-19T17:44:00Z">
              <w:r>
                <w:rPr>
                  <w:rFonts w:hint="eastAsia"/>
                  <w:lang w:eastAsia="zh-CN"/>
                </w:rPr>
                <w:t>H</w:t>
              </w:r>
              <w:r>
                <w:rPr>
                  <w:lang w:eastAsia="zh-CN"/>
                </w:rPr>
                <w:t>uawei</w:t>
              </w:r>
            </w:ins>
          </w:p>
        </w:tc>
        <w:tc>
          <w:tcPr>
            <w:tcW w:w="1337" w:type="dxa"/>
          </w:tcPr>
          <w:p w:rsidR="00B17659" w:rsidRDefault="003578D0">
            <w:pPr>
              <w:rPr>
                <w:ins w:id="172" w:author="Huawei" w:date="2020-08-19T17:44:00Z"/>
                <w:lang w:eastAsia="zh-CN"/>
              </w:rPr>
            </w:pPr>
            <w:ins w:id="173" w:author="Huawei" w:date="2020-08-19T17:44:00Z">
              <w:r>
                <w:rPr>
                  <w:rFonts w:hint="eastAsia"/>
                  <w:lang w:eastAsia="zh-CN"/>
                </w:rPr>
                <w:t>a</w:t>
              </w:r>
              <w:r>
                <w:rPr>
                  <w:lang w:eastAsia="zh-CN"/>
                </w:rPr>
                <w:t>)</w:t>
              </w:r>
            </w:ins>
          </w:p>
        </w:tc>
        <w:tc>
          <w:tcPr>
            <w:tcW w:w="6934" w:type="dxa"/>
          </w:tcPr>
          <w:p w:rsidR="00B17659" w:rsidRPr="00D5516A" w:rsidRDefault="003578D0">
            <w:pPr>
              <w:rPr>
                <w:ins w:id="174" w:author="Huawei" w:date="2020-08-19T17:44:00Z"/>
                <w:lang w:eastAsia="zh-CN"/>
              </w:rPr>
            </w:pPr>
            <w:ins w:id="175" w:author="Huawei" w:date="2020-08-19T17:44:00Z">
              <w:r w:rsidRPr="00D5516A">
                <w:rPr>
                  <w:lang w:eastAsia="zh-CN"/>
                </w:rPr>
                <w:t>This has been confirmed by SA2.</w:t>
              </w:r>
            </w:ins>
          </w:p>
        </w:tc>
      </w:tr>
      <w:tr w:rsidR="00B17659">
        <w:trPr>
          <w:ins w:id="176" w:author="Eshwar Pittampalli" w:date="2020-08-19T08:56:00Z"/>
        </w:trPr>
        <w:tc>
          <w:tcPr>
            <w:tcW w:w="1358" w:type="dxa"/>
          </w:tcPr>
          <w:p w:rsidR="00B17659" w:rsidRDefault="003578D0">
            <w:pPr>
              <w:rPr>
                <w:ins w:id="177" w:author="Eshwar Pittampalli" w:date="2020-08-19T08:56:00Z"/>
                <w:lang w:eastAsia="zh-CN"/>
              </w:rPr>
            </w:pPr>
            <w:ins w:id="178" w:author="Eshwar Pittampalli" w:date="2020-08-19T08:56:00Z">
              <w:r>
                <w:rPr>
                  <w:lang w:eastAsia="zh-CN"/>
                </w:rPr>
                <w:t>FirstNet</w:t>
              </w:r>
            </w:ins>
          </w:p>
        </w:tc>
        <w:tc>
          <w:tcPr>
            <w:tcW w:w="1337" w:type="dxa"/>
          </w:tcPr>
          <w:p w:rsidR="00B17659" w:rsidRDefault="003578D0">
            <w:pPr>
              <w:rPr>
                <w:ins w:id="179" w:author="Eshwar Pittampalli" w:date="2020-08-19T08:56:00Z"/>
                <w:lang w:eastAsia="zh-CN"/>
              </w:rPr>
            </w:pPr>
            <w:ins w:id="180" w:author="Eshwar Pittampalli" w:date="2020-08-19T08:56:00Z">
              <w:r>
                <w:rPr>
                  <w:lang w:eastAsia="zh-CN"/>
                </w:rPr>
                <w:t>a) &amp;b)</w:t>
              </w:r>
            </w:ins>
          </w:p>
        </w:tc>
        <w:tc>
          <w:tcPr>
            <w:tcW w:w="6934" w:type="dxa"/>
          </w:tcPr>
          <w:p w:rsidR="00B17659" w:rsidRDefault="00B17659">
            <w:pPr>
              <w:rPr>
                <w:ins w:id="181" w:author="Eshwar Pittampalli" w:date="2020-08-19T08:56:00Z"/>
                <w:lang w:eastAsia="zh-CN"/>
              </w:rPr>
            </w:pPr>
          </w:p>
        </w:tc>
      </w:tr>
      <w:tr w:rsidR="00B17659">
        <w:trPr>
          <w:ins w:id="182" w:author="Interdigital" w:date="2020-08-19T14:01:00Z"/>
        </w:trPr>
        <w:tc>
          <w:tcPr>
            <w:tcW w:w="1358" w:type="dxa"/>
          </w:tcPr>
          <w:p w:rsidR="00B17659" w:rsidRDefault="003578D0">
            <w:pPr>
              <w:rPr>
                <w:ins w:id="183" w:author="Interdigital" w:date="2020-08-19T14:01:00Z"/>
                <w:lang w:eastAsia="zh-CN"/>
              </w:rPr>
            </w:pPr>
            <w:ins w:id="184" w:author="Interdigital" w:date="2020-08-19T14:02:00Z">
              <w:r>
                <w:rPr>
                  <w:lang w:eastAsia="zh-CN"/>
                </w:rPr>
                <w:t>Interdigital</w:t>
              </w:r>
            </w:ins>
          </w:p>
        </w:tc>
        <w:tc>
          <w:tcPr>
            <w:tcW w:w="1337" w:type="dxa"/>
          </w:tcPr>
          <w:p w:rsidR="00B17659" w:rsidRDefault="003578D0">
            <w:pPr>
              <w:rPr>
                <w:ins w:id="185" w:author="Interdigital" w:date="2020-08-19T14:01:00Z"/>
                <w:lang w:eastAsia="zh-CN"/>
              </w:rPr>
            </w:pPr>
            <w:ins w:id="186" w:author="Interdigital" w:date="2020-08-19T14:02:00Z">
              <w:r>
                <w:rPr>
                  <w:lang w:eastAsia="zh-CN"/>
                </w:rPr>
                <w:t>a)</w:t>
              </w:r>
            </w:ins>
          </w:p>
        </w:tc>
        <w:tc>
          <w:tcPr>
            <w:tcW w:w="6934" w:type="dxa"/>
          </w:tcPr>
          <w:p w:rsidR="00B17659" w:rsidRDefault="00B17659">
            <w:pPr>
              <w:rPr>
                <w:ins w:id="187" w:author="Interdigital" w:date="2020-08-19T14:01:00Z"/>
                <w:lang w:eastAsia="zh-CN"/>
              </w:rPr>
            </w:pPr>
          </w:p>
        </w:tc>
      </w:tr>
      <w:tr w:rsidR="00B17659">
        <w:trPr>
          <w:ins w:id="188" w:author="Chang, Henry" w:date="2020-08-19T13:34:00Z"/>
        </w:trPr>
        <w:tc>
          <w:tcPr>
            <w:tcW w:w="1358" w:type="dxa"/>
          </w:tcPr>
          <w:p w:rsidR="00B17659" w:rsidRDefault="003578D0">
            <w:pPr>
              <w:rPr>
                <w:ins w:id="189" w:author="Chang, Henry" w:date="2020-08-19T13:34:00Z"/>
                <w:lang w:eastAsia="zh-CN"/>
              </w:rPr>
            </w:pPr>
            <w:ins w:id="190" w:author="Chang, Henry" w:date="2020-08-19T13:35:00Z">
              <w:r>
                <w:rPr>
                  <w:lang w:eastAsia="zh-CN"/>
                </w:rPr>
                <w:t xml:space="preserve">Kyocera </w:t>
              </w:r>
            </w:ins>
          </w:p>
        </w:tc>
        <w:tc>
          <w:tcPr>
            <w:tcW w:w="1337" w:type="dxa"/>
          </w:tcPr>
          <w:p w:rsidR="00B17659" w:rsidRDefault="003578D0">
            <w:pPr>
              <w:rPr>
                <w:ins w:id="191" w:author="Chang, Henry" w:date="2020-08-19T13:34:00Z"/>
                <w:lang w:eastAsia="zh-CN"/>
              </w:rPr>
            </w:pPr>
            <w:ins w:id="192" w:author="Chang, Henry" w:date="2020-08-19T13:35:00Z">
              <w:r>
                <w:rPr>
                  <w:lang w:eastAsia="zh-CN"/>
                </w:rPr>
                <w:t>a)</w:t>
              </w:r>
            </w:ins>
          </w:p>
        </w:tc>
        <w:tc>
          <w:tcPr>
            <w:tcW w:w="6934" w:type="dxa"/>
          </w:tcPr>
          <w:p w:rsidR="00B17659" w:rsidRDefault="00B17659">
            <w:pPr>
              <w:rPr>
                <w:ins w:id="193" w:author="Chang, Henry" w:date="2020-08-19T13:34:00Z"/>
                <w:lang w:eastAsia="zh-CN"/>
              </w:rPr>
            </w:pPr>
          </w:p>
        </w:tc>
      </w:tr>
      <w:tr w:rsidR="00B17659">
        <w:trPr>
          <w:ins w:id="194" w:author="vivo(Boubacar)" w:date="2020-08-20T07:35:00Z"/>
        </w:trPr>
        <w:tc>
          <w:tcPr>
            <w:tcW w:w="1358" w:type="dxa"/>
          </w:tcPr>
          <w:p w:rsidR="00B17659" w:rsidRDefault="003578D0">
            <w:pPr>
              <w:rPr>
                <w:ins w:id="195" w:author="vivo(Boubacar)" w:date="2020-08-20T07:35:00Z"/>
              </w:rPr>
            </w:pPr>
            <w:ins w:id="196" w:author="vivo(Boubacar)" w:date="2020-08-20T07:35:00Z">
              <w:r>
                <w:t>vivo</w:t>
              </w:r>
            </w:ins>
          </w:p>
        </w:tc>
        <w:tc>
          <w:tcPr>
            <w:tcW w:w="1337" w:type="dxa"/>
          </w:tcPr>
          <w:p w:rsidR="00B17659" w:rsidRDefault="003578D0">
            <w:pPr>
              <w:rPr>
                <w:ins w:id="197" w:author="vivo(Boubacar)" w:date="2020-08-20T07:35:00Z"/>
              </w:rPr>
            </w:pPr>
            <w:ins w:id="198" w:author="vivo(Boubacar)" w:date="2020-08-20T07:35:00Z">
              <w:r>
                <w:t>a)</w:t>
              </w:r>
            </w:ins>
          </w:p>
        </w:tc>
        <w:tc>
          <w:tcPr>
            <w:tcW w:w="6934" w:type="dxa"/>
          </w:tcPr>
          <w:p w:rsidR="00B17659" w:rsidRPr="00D5516A" w:rsidRDefault="003578D0">
            <w:pPr>
              <w:rPr>
                <w:ins w:id="199" w:author="vivo(Boubacar)" w:date="2020-08-20T07:35:00Z"/>
              </w:rPr>
            </w:pPr>
            <w:ins w:id="200" w:author="vivo(Boubacar)" w:date="2020-08-20T07:35:00Z">
              <w:r w:rsidRPr="00D5516A">
                <w:t>NR Uu is considered with high priority</w:t>
              </w:r>
            </w:ins>
          </w:p>
        </w:tc>
      </w:tr>
      <w:tr w:rsidR="00B17659">
        <w:trPr>
          <w:ins w:id="201" w:author="Intel - Rafia" w:date="2020-08-19T19:00:00Z"/>
        </w:trPr>
        <w:tc>
          <w:tcPr>
            <w:tcW w:w="1358" w:type="dxa"/>
          </w:tcPr>
          <w:p w:rsidR="00B17659" w:rsidRDefault="003578D0">
            <w:pPr>
              <w:rPr>
                <w:ins w:id="202" w:author="Intel - Rafia" w:date="2020-08-19T19:00:00Z"/>
                <w:lang w:eastAsia="zh-CN"/>
              </w:rPr>
            </w:pPr>
            <w:ins w:id="203" w:author="Intel - Rafia" w:date="2020-08-19T19:00:00Z">
              <w:r>
                <w:rPr>
                  <w:lang w:eastAsia="zh-CN"/>
                </w:rPr>
                <w:t>Intel (Rafia)</w:t>
              </w:r>
            </w:ins>
          </w:p>
        </w:tc>
        <w:tc>
          <w:tcPr>
            <w:tcW w:w="1337" w:type="dxa"/>
          </w:tcPr>
          <w:p w:rsidR="00B17659" w:rsidRDefault="003578D0">
            <w:pPr>
              <w:rPr>
                <w:ins w:id="204" w:author="Intel - Rafia" w:date="2020-08-19T19:00:00Z"/>
                <w:lang w:eastAsia="zh-CN"/>
              </w:rPr>
            </w:pPr>
            <w:ins w:id="205" w:author="Intel - Rafia" w:date="2020-08-19T19:00:00Z">
              <w:r>
                <w:rPr>
                  <w:lang w:eastAsia="zh-CN"/>
                </w:rPr>
                <w:t>a)</w:t>
              </w:r>
            </w:ins>
          </w:p>
        </w:tc>
        <w:tc>
          <w:tcPr>
            <w:tcW w:w="6934" w:type="dxa"/>
          </w:tcPr>
          <w:p w:rsidR="00B17659" w:rsidRPr="00D5516A" w:rsidRDefault="003578D0">
            <w:pPr>
              <w:rPr>
                <w:ins w:id="206" w:author="Intel - Rafia" w:date="2020-08-19T19:00:00Z"/>
                <w:lang w:eastAsia="zh-CN"/>
              </w:rPr>
            </w:pPr>
            <w:ins w:id="207" w:author="Intel - Rafia" w:date="2020-08-19T19:00:00Z">
              <w:r w:rsidRPr="00D5516A">
                <w:rPr>
                  <w:lang w:eastAsia="zh-CN"/>
                </w:rPr>
                <w:t>We think the focus should be on NR during study item phase</w:t>
              </w:r>
            </w:ins>
          </w:p>
        </w:tc>
      </w:tr>
      <w:tr w:rsidR="00B17659">
        <w:trPr>
          <w:ins w:id="208" w:author="yang xing" w:date="2020-08-20T10:37:00Z"/>
        </w:trPr>
        <w:tc>
          <w:tcPr>
            <w:tcW w:w="1358" w:type="dxa"/>
          </w:tcPr>
          <w:p w:rsidR="00B17659" w:rsidRDefault="003578D0">
            <w:pPr>
              <w:rPr>
                <w:ins w:id="209" w:author="yang xing" w:date="2020-08-20T10:37:00Z"/>
              </w:rPr>
            </w:pPr>
            <w:ins w:id="210" w:author="yang xing" w:date="2020-08-20T10:37:00Z">
              <w:r>
                <w:rPr>
                  <w:rFonts w:hint="eastAsia"/>
                  <w:lang w:eastAsia="zh-CN"/>
                </w:rPr>
                <w:t>X</w:t>
              </w:r>
              <w:r>
                <w:rPr>
                  <w:lang w:eastAsia="zh-CN"/>
                </w:rPr>
                <w:t>iaomi</w:t>
              </w:r>
            </w:ins>
          </w:p>
        </w:tc>
        <w:tc>
          <w:tcPr>
            <w:tcW w:w="1337" w:type="dxa"/>
          </w:tcPr>
          <w:p w:rsidR="00B17659" w:rsidRDefault="003578D0">
            <w:pPr>
              <w:rPr>
                <w:ins w:id="211" w:author="yang xing" w:date="2020-08-20T10:37:00Z"/>
              </w:rPr>
            </w:pPr>
            <w:ins w:id="212" w:author="yang xing" w:date="2020-08-20T10:37:00Z">
              <w:r>
                <w:rPr>
                  <w:rFonts w:hint="eastAsia"/>
                  <w:lang w:eastAsia="zh-CN"/>
                </w:rPr>
                <w:t>A</w:t>
              </w:r>
            </w:ins>
          </w:p>
        </w:tc>
        <w:tc>
          <w:tcPr>
            <w:tcW w:w="6934" w:type="dxa"/>
          </w:tcPr>
          <w:p w:rsidR="00B17659" w:rsidRPr="00D5516A" w:rsidRDefault="003578D0">
            <w:pPr>
              <w:rPr>
                <w:ins w:id="213" w:author="yang xing" w:date="2020-08-20T10:37:00Z"/>
              </w:rPr>
            </w:pPr>
            <w:ins w:id="214" w:author="yang xing" w:date="2020-08-20T10:37:00Z">
              <w:r w:rsidRPr="00D5516A">
                <w:rPr>
                  <w:rFonts w:hint="eastAsia"/>
                  <w:lang w:eastAsia="zh-CN"/>
                </w:rPr>
                <w:t>Inter RAT relay should be deprioritized.</w:t>
              </w:r>
            </w:ins>
          </w:p>
        </w:tc>
      </w:tr>
      <w:tr w:rsidR="00B17659">
        <w:trPr>
          <w:ins w:id="215" w:author="CATT" w:date="2020-08-20T13:40:00Z"/>
        </w:trPr>
        <w:tc>
          <w:tcPr>
            <w:tcW w:w="1358" w:type="dxa"/>
          </w:tcPr>
          <w:p w:rsidR="00B17659" w:rsidRDefault="003578D0">
            <w:pPr>
              <w:rPr>
                <w:ins w:id="216" w:author="CATT" w:date="2020-08-20T13:40:00Z"/>
                <w:lang w:eastAsia="zh-CN"/>
              </w:rPr>
            </w:pPr>
            <w:ins w:id="217" w:author="CATT" w:date="2020-08-20T13:40:00Z">
              <w:r>
                <w:rPr>
                  <w:rFonts w:hint="eastAsia"/>
                  <w:lang w:eastAsia="zh-CN"/>
                </w:rPr>
                <w:t>CATT</w:t>
              </w:r>
            </w:ins>
          </w:p>
        </w:tc>
        <w:tc>
          <w:tcPr>
            <w:tcW w:w="1337" w:type="dxa"/>
          </w:tcPr>
          <w:p w:rsidR="00B17659" w:rsidRDefault="003578D0">
            <w:pPr>
              <w:rPr>
                <w:ins w:id="218" w:author="CATT" w:date="2020-08-20T13:40:00Z"/>
                <w:lang w:eastAsia="zh-CN"/>
              </w:rPr>
            </w:pPr>
            <w:ins w:id="219" w:author="CATT" w:date="2020-08-20T13:40:00Z">
              <w:r>
                <w:rPr>
                  <w:rFonts w:hint="eastAsia"/>
                  <w:lang w:eastAsia="zh-CN"/>
                </w:rPr>
                <w:t>a)</w:t>
              </w:r>
            </w:ins>
          </w:p>
        </w:tc>
        <w:tc>
          <w:tcPr>
            <w:tcW w:w="6934" w:type="dxa"/>
          </w:tcPr>
          <w:p w:rsidR="00B17659" w:rsidRDefault="00B17659">
            <w:pPr>
              <w:rPr>
                <w:ins w:id="220" w:author="CATT" w:date="2020-08-20T13:40:00Z"/>
              </w:rPr>
            </w:pPr>
          </w:p>
        </w:tc>
      </w:tr>
      <w:tr w:rsidR="00B17659">
        <w:trPr>
          <w:ins w:id="221" w:author="Sharma, Vivek" w:date="2020-08-20T11:55:00Z"/>
        </w:trPr>
        <w:tc>
          <w:tcPr>
            <w:tcW w:w="1358" w:type="dxa"/>
          </w:tcPr>
          <w:p w:rsidR="00B17659" w:rsidRDefault="003578D0">
            <w:pPr>
              <w:rPr>
                <w:ins w:id="222" w:author="Sharma, Vivek" w:date="2020-08-20T11:55:00Z"/>
                <w:lang w:eastAsia="zh-CN"/>
              </w:rPr>
            </w:pPr>
            <w:ins w:id="223" w:author="Sharma, Vivek" w:date="2020-08-20T11:55:00Z">
              <w:r>
                <w:rPr>
                  <w:lang w:eastAsia="zh-CN"/>
                </w:rPr>
                <w:t>Sony</w:t>
              </w:r>
            </w:ins>
          </w:p>
        </w:tc>
        <w:tc>
          <w:tcPr>
            <w:tcW w:w="1337" w:type="dxa"/>
          </w:tcPr>
          <w:p w:rsidR="00B17659" w:rsidRDefault="003578D0">
            <w:pPr>
              <w:rPr>
                <w:ins w:id="224" w:author="Sharma, Vivek" w:date="2020-08-20T11:55:00Z"/>
                <w:lang w:eastAsia="zh-CN"/>
              </w:rPr>
            </w:pPr>
            <w:ins w:id="225" w:author="Sharma, Vivek" w:date="2020-08-20T11:55:00Z">
              <w:r>
                <w:rPr>
                  <w:lang w:eastAsia="zh-CN"/>
                </w:rPr>
                <w:t>a</w:t>
              </w:r>
            </w:ins>
          </w:p>
        </w:tc>
        <w:tc>
          <w:tcPr>
            <w:tcW w:w="6934" w:type="dxa"/>
          </w:tcPr>
          <w:p w:rsidR="00B17659" w:rsidRDefault="00B17659">
            <w:pPr>
              <w:rPr>
                <w:ins w:id="226" w:author="Sharma, Vivek" w:date="2020-08-20T11:55:00Z"/>
                <w:rFonts w:eastAsia="SimSun"/>
                <w:lang w:val="en-US" w:eastAsia="zh-CN"/>
              </w:rPr>
            </w:pPr>
          </w:p>
        </w:tc>
      </w:tr>
      <w:tr w:rsidR="00B17659">
        <w:trPr>
          <w:ins w:id="227" w:author="ZTE - Boyuan" w:date="2020-08-20T21:51:00Z"/>
        </w:trPr>
        <w:tc>
          <w:tcPr>
            <w:tcW w:w="1358" w:type="dxa"/>
          </w:tcPr>
          <w:p w:rsidR="00B17659" w:rsidRDefault="003578D0">
            <w:pPr>
              <w:rPr>
                <w:ins w:id="228" w:author="ZTE - Boyuan" w:date="2020-08-20T21:51:00Z"/>
                <w:lang w:val="en-US" w:eastAsia="zh-CN"/>
              </w:rPr>
            </w:pPr>
            <w:ins w:id="229" w:author="ZTE - Boyuan" w:date="2020-08-20T21:51:00Z">
              <w:r>
                <w:rPr>
                  <w:rFonts w:hint="eastAsia"/>
                  <w:lang w:val="en-US" w:eastAsia="zh-CN"/>
                </w:rPr>
                <w:t>ZTE</w:t>
              </w:r>
            </w:ins>
          </w:p>
        </w:tc>
        <w:tc>
          <w:tcPr>
            <w:tcW w:w="1337" w:type="dxa"/>
          </w:tcPr>
          <w:p w:rsidR="00B17659" w:rsidRDefault="003578D0">
            <w:pPr>
              <w:rPr>
                <w:ins w:id="230" w:author="ZTE - Boyuan" w:date="2020-08-20T21:51:00Z"/>
                <w:lang w:val="en-US" w:eastAsia="zh-CN"/>
              </w:rPr>
            </w:pPr>
            <w:ins w:id="231" w:author="ZTE - Boyuan" w:date="2020-08-20T21:51:00Z">
              <w:r>
                <w:rPr>
                  <w:rFonts w:hint="eastAsia"/>
                  <w:lang w:val="en-US" w:eastAsia="zh-CN"/>
                </w:rPr>
                <w:t>a</w:t>
              </w:r>
            </w:ins>
          </w:p>
        </w:tc>
        <w:tc>
          <w:tcPr>
            <w:tcW w:w="6934" w:type="dxa"/>
          </w:tcPr>
          <w:p w:rsidR="00B17659" w:rsidRDefault="00B17659">
            <w:pPr>
              <w:rPr>
                <w:ins w:id="232" w:author="ZTE - Boyuan" w:date="2020-08-20T21:51:00Z"/>
                <w:rFonts w:eastAsia="SimSun"/>
                <w:lang w:val="en-US" w:eastAsia="zh-CN"/>
              </w:rPr>
            </w:pPr>
          </w:p>
        </w:tc>
      </w:tr>
      <w:tr w:rsidR="00C564A5">
        <w:trPr>
          <w:ins w:id="233" w:author="Nokia (GWO)" w:date="2020-08-20T16:24:00Z"/>
        </w:trPr>
        <w:tc>
          <w:tcPr>
            <w:tcW w:w="1358" w:type="dxa"/>
          </w:tcPr>
          <w:p w:rsidR="00C564A5" w:rsidRDefault="00C564A5">
            <w:pPr>
              <w:rPr>
                <w:ins w:id="234" w:author="Nokia (GWO)" w:date="2020-08-20T16:24:00Z"/>
                <w:lang w:eastAsia="zh-CN"/>
              </w:rPr>
            </w:pPr>
            <w:ins w:id="235" w:author="Nokia (GWO)" w:date="2020-08-20T16:24:00Z">
              <w:r>
                <w:rPr>
                  <w:lang w:eastAsia="zh-CN"/>
                </w:rPr>
                <w:t>Nokia</w:t>
              </w:r>
            </w:ins>
          </w:p>
        </w:tc>
        <w:tc>
          <w:tcPr>
            <w:tcW w:w="1337" w:type="dxa"/>
          </w:tcPr>
          <w:p w:rsidR="00C564A5" w:rsidRDefault="00C564A5">
            <w:pPr>
              <w:rPr>
                <w:ins w:id="236" w:author="Nokia (GWO)" w:date="2020-08-20T16:24:00Z"/>
                <w:lang w:eastAsia="zh-CN"/>
              </w:rPr>
            </w:pPr>
            <w:ins w:id="237" w:author="Nokia (GWO)" w:date="2020-08-20T16:24:00Z">
              <w:r>
                <w:rPr>
                  <w:lang w:eastAsia="zh-CN"/>
                </w:rPr>
                <w:t>A</w:t>
              </w:r>
            </w:ins>
          </w:p>
        </w:tc>
        <w:tc>
          <w:tcPr>
            <w:tcW w:w="6934" w:type="dxa"/>
          </w:tcPr>
          <w:p w:rsidR="00C564A5" w:rsidRDefault="00C564A5">
            <w:pPr>
              <w:rPr>
                <w:ins w:id="238" w:author="Nokia (GWO)" w:date="2020-08-20T16:24:00Z"/>
                <w:rFonts w:eastAsia="SimSun"/>
                <w:lang w:eastAsia="zh-CN"/>
              </w:rPr>
            </w:pPr>
          </w:p>
        </w:tc>
      </w:tr>
      <w:tr w:rsidR="001904A4">
        <w:trPr>
          <w:ins w:id="239" w:author="Fraunhofer" w:date="2020-08-20T17:16:00Z"/>
        </w:trPr>
        <w:tc>
          <w:tcPr>
            <w:tcW w:w="1358" w:type="dxa"/>
          </w:tcPr>
          <w:p w:rsidR="001904A4" w:rsidRDefault="001904A4" w:rsidP="001904A4">
            <w:pPr>
              <w:rPr>
                <w:ins w:id="240" w:author="Fraunhofer" w:date="2020-08-20T17:16:00Z"/>
                <w:lang w:eastAsia="zh-CN"/>
              </w:rPr>
            </w:pPr>
            <w:ins w:id="241" w:author="Fraunhofer" w:date="2020-08-20T17:16:00Z">
              <w:r>
                <w:t>Fraunhofer</w:t>
              </w:r>
            </w:ins>
          </w:p>
        </w:tc>
        <w:tc>
          <w:tcPr>
            <w:tcW w:w="1337" w:type="dxa"/>
          </w:tcPr>
          <w:p w:rsidR="001904A4" w:rsidRDefault="001904A4" w:rsidP="001904A4">
            <w:pPr>
              <w:rPr>
                <w:ins w:id="242" w:author="Fraunhofer" w:date="2020-08-20T17:16:00Z"/>
                <w:lang w:eastAsia="zh-CN"/>
              </w:rPr>
            </w:pPr>
            <w:ins w:id="243" w:author="Fraunhofer" w:date="2020-08-20T17:16:00Z">
              <w:r>
                <w:t>a</w:t>
              </w:r>
            </w:ins>
            <w:ins w:id="244" w:author="Fraunhofer" w:date="2020-08-20T17:51:00Z">
              <w:r w:rsidR="00697F9C">
                <w:t>)</w:t>
              </w:r>
            </w:ins>
          </w:p>
        </w:tc>
        <w:tc>
          <w:tcPr>
            <w:tcW w:w="6934" w:type="dxa"/>
          </w:tcPr>
          <w:p w:rsidR="001904A4" w:rsidRPr="001904A4" w:rsidRDefault="001904A4" w:rsidP="001904A4">
            <w:pPr>
              <w:rPr>
                <w:ins w:id="245" w:author="Fraunhofer" w:date="2020-08-20T17:16:00Z"/>
                <w:rFonts w:eastAsia="SimSun"/>
                <w:lang w:val="en-US" w:eastAsia="zh-CN"/>
                <w:rPrChange w:id="246" w:author="Fraunhofer" w:date="2020-08-20T17:16:00Z">
                  <w:rPr>
                    <w:ins w:id="247" w:author="Fraunhofer" w:date="2020-08-20T17:16:00Z"/>
                    <w:rFonts w:eastAsia="SimSun"/>
                    <w:lang w:eastAsia="zh-CN"/>
                  </w:rPr>
                </w:rPrChange>
              </w:rPr>
            </w:pPr>
            <w:ins w:id="248" w:author="Fraunhofer" w:date="2020-08-20T17:16:00Z">
              <w:r w:rsidRPr="00A7525E">
                <w:rPr>
                  <w:lang w:val="en-US"/>
                </w:rPr>
                <w:t>Preference should be given to NR.</w:t>
              </w:r>
            </w:ins>
          </w:p>
        </w:tc>
      </w:tr>
      <w:tr w:rsidR="00164274">
        <w:trPr>
          <w:ins w:id="249" w:author="Samsung_Hyunjeong Kang" w:date="2020-08-21T01:13:00Z"/>
        </w:trPr>
        <w:tc>
          <w:tcPr>
            <w:tcW w:w="1358" w:type="dxa"/>
          </w:tcPr>
          <w:p w:rsidR="00164274" w:rsidRDefault="00164274" w:rsidP="00164274">
            <w:pPr>
              <w:rPr>
                <w:ins w:id="250" w:author="Samsung_Hyunjeong Kang" w:date="2020-08-21T01:13:00Z"/>
              </w:rPr>
            </w:pPr>
            <w:ins w:id="251" w:author="Samsung_Hyunjeong Kang" w:date="2020-08-21T01:13:00Z">
              <w:r>
                <w:rPr>
                  <w:rFonts w:eastAsia="맑은 고딕" w:hint="eastAsia"/>
                </w:rPr>
                <w:t>Samsung</w:t>
              </w:r>
            </w:ins>
          </w:p>
        </w:tc>
        <w:tc>
          <w:tcPr>
            <w:tcW w:w="1337" w:type="dxa"/>
          </w:tcPr>
          <w:p w:rsidR="00164274" w:rsidRDefault="00164274" w:rsidP="00164274">
            <w:pPr>
              <w:rPr>
                <w:ins w:id="252" w:author="Samsung_Hyunjeong Kang" w:date="2020-08-21T01:13:00Z"/>
              </w:rPr>
            </w:pPr>
            <w:ins w:id="253" w:author="Samsung_Hyunjeong Kang" w:date="2020-08-21T01:13:00Z">
              <w:r>
                <w:rPr>
                  <w:rFonts w:eastAsia="맑은 고딕" w:hint="eastAsia"/>
                </w:rPr>
                <w:t>a)</w:t>
              </w:r>
            </w:ins>
          </w:p>
        </w:tc>
        <w:tc>
          <w:tcPr>
            <w:tcW w:w="6934" w:type="dxa"/>
          </w:tcPr>
          <w:p w:rsidR="00164274" w:rsidRPr="00A7525E" w:rsidRDefault="00164274" w:rsidP="00164274">
            <w:pPr>
              <w:rPr>
                <w:ins w:id="254" w:author="Samsung_Hyunjeong Kang" w:date="2020-08-21T01:13:00Z"/>
              </w:rPr>
            </w:pPr>
          </w:p>
        </w:tc>
      </w:tr>
    </w:tbl>
    <w:p w:rsidR="00B17659" w:rsidRDefault="00B17659">
      <w:pPr>
        <w:rPr>
          <w:b/>
        </w:rPr>
      </w:pPr>
    </w:p>
    <w:p w:rsidR="00B17659" w:rsidRDefault="003578D0">
      <w:pPr>
        <w:rPr>
          <w:b/>
        </w:rPr>
      </w:pPr>
      <w:r>
        <w:rPr>
          <w:b/>
        </w:rPr>
        <w:t xml:space="preserve">Question 3: For UE to UE relay using LTE/NR PC5, should we support the scenario where any of the Ues are controlled by the other RAT (e.g. LTE controlling NR PC5)? </w:t>
      </w:r>
    </w:p>
    <w:tbl>
      <w:tblPr>
        <w:tblStyle w:val="af5"/>
        <w:tblW w:w="9629" w:type="dxa"/>
        <w:tblLayout w:type="fixed"/>
        <w:tblLook w:val="04A0" w:firstRow="1" w:lastRow="0" w:firstColumn="1" w:lastColumn="0" w:noHBand="0" w:noVBand="1"/>
      </w:tblPr>
      <w:tblGrid>
        <w:gridCol w:w="1358"/>
        <w:gridCol w:w="1337"/>
        <w:gridCol w:w="6934"/>
      </w:tblGrid>
      <w:tr w:rsidR="00B17659">
        <w:tc>
          <w:tcPr>
            <w:tcW w:w="1358" w:type="dxa"/>
            <w:shd w:val="clear" w:color="auto" w:fill="DEEAF6" w:themeFill="accent1" w:themeFillTint="33"/>
          </w:tcPr>
          <w:p w:rsidR="00B17659" w:rsidRDefault="003578D0">
            <w:pPr>
              <w:rPr>
                <w:rFonts w:eastAsia="Calibri"/>
              </w:rPr>
            </w:pPr>
            <w:r>
              <w:rPr>
                <w:rFonts w:eastAsia="Calibri"/>
                <w:lang w:val="en-US"/>
              </w:rPr>
              <w:t>Company</w:t>
            </w:r>
          </w:p>
        </w:tc>
        <w:tc>
          <w:tcPr>
            <w:tcW w:w="1337" w:type="dxa"/>
            <w:shd w:val="clear" w:color="auto" w:fill="DEEAF6" w:themeFill="accent1" w:themeFillTint="33"/>
          </w:tcPr>
          <w:p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rsidR="00B17659" w:rsidRDefault="003578D0">
            <w:pPr>
              <w:rPr>
                <w:rFonts w:eastAsia="Calibri"/>
              </w:rPr>
            </w:pPr>
            <w:r>
              <w:rPr>
                <w:rFonts w:eastAsia="Calibri"/>
                <w:lang w:val="en-US"/>
              </w:rPr>
              <w:t>Comments</w:t>
            </w:r>
          </w:p>
        </w:tc>
      </w:tr>
      <w:tr w:rsidR="00B17659">
        <w:tc>
          <w:tcPr>
            <w:tcW w:w="1358" w:type="dxa"/>
          </w:tcPr>
          <w:p w:rsidR="00B17659" w:rsidRDefault="003578D0">
            <w:ins w:id="255" w:author="OPPO (Qianxi)" w:date="2020-08-18T11:41:00Z">
              <w:r>
                <w:rPr>
                  <w:rFonts w:hint="eastAsia"/>
                </w:rPr>
                <w:t>O</w:t>
              </w:r>
              <w:r>
                <w:t>PPO</w:t>
              </w:r>
            </w:ins>
          </w:p>
        </w:tc>
        <w:tc>
          <w:tcPr>
            <w:tcW w:w="1337" w:type="dxa"/>
          </w:tcPr>
          <w:p w:rsidR="00B17659" w:rsidRDefault="003578D0">
            <w:ins w:id="256" w:author="OPPO (Qianxi)" w:date="2020-08-18T11:41:00Z">
              <w:r>
                <w:rPr>
                  <w:rFonts w:hint="eastAsia"/>
                </w:rPr>
                <w:t>N</w:t>
              </w:r>
              <w:r>
                <w:t>o</w:t>
              </w:r>
            </w:ins>
          </w:p>
        </w:tc>
        <w:tc>
          <w:tcPr>
            <w:tcW w:w="6934" w:type="dxa"/>
          </w:tcPr>
          <w:p w:rsidR="00B17659" w:rsidRDefault="00B17659"/>
        </w:tc>
      </w:tr>
      <w:tr w:rsidR="00B17659">
        <w:tc>
          <w:tcPr>
            <w:tcW w:w="1358" w:type="dxa"/>
          </w:tcPr>
          <w:p w:rsidR="00B17659" w:rsidRDefault="003578D0">
            <w:ins w:id="257" w:author="Ericsson (Antonino Orsino)" w:date="2020-08-18T15:07:00Z">
              <w:r>
                <w:t>Ericsson (Tony)</w:t>
              </w:r>
            </w:ins>
          </w:p>
        </w:tc>
        <w:tc>
          <w:tcPr>
            <w:tcW w:w="1337" w:type="dxa"/>
          </w:tcPr>
          <w:p w:rsidR="00B17659" w:rsidRDefault="003578D0">
            <w:ins w:id="258" w:author="Ericsson (Antonino Orsino)" w:date="2020-08-18T15:07:00Z">
              <w:r>
                <w:t>No</w:t>
              </w:r>
            </w:ins>
          </w:p>
        </w:tc>
        <w:tc>
          <w:tcPr>
            <w:tcW w:w="6934" w:type="dxa"/>
          </w:tcPr>
          <w:p w:rsidR="00B17659" w:rsidRPr="00B17659" w:rsidRDefault="003578D0">
            <w:pPr>
              <w:overflowPunct w:val="0"/>
              <w:adjustRightInd w:val="0"/>
              <w:ind w:right="28"/>
              <w:textAlignment w:val="baseline"/>
              <w:rPr>
                <w:lang w:val="en-US" w:eastAsia="en-US"/>
                <w:rPrChange w:id="259" w:author="Prateek" w:date="2020-08-19T10:36:00Z">
                  <w:rPr>
                    <w:i/>
                    <w:lang w:eastAsia="ja-JP"/>
                  </w:rPr>
                </w:rPrChange>
              </w:rPr>
            </w:pPr>
            <w:ins w:id="260" w:author="Ericsson (Antonino Orsino)" w:date="2020-08-18T15:07:00Z">
              <w:r w:rsidRPr="00D5516A">
                <w:t>We should support this feature only within NR PC5 capable Ues.</w:t>
              </w:r>
            </w:ins>
          </w:p>
        </w:tc>
      </w:tr>
      <w:tr w:rsidR="00B17659">
        <w:tc>
          <w:tcPr>
            <w:tcW w:w="1358" w:type="dxa"/>
          </w:tcPr>
          <w:p w:rsidR="00B17659" w:rsidRDefault="003578D0">
            <w:ins w:id="261" w:author="Qualcomm - Peng Cheng" w:date="2020-08-19T08:45:00Z">
              <w:r>
                <w:t>Qualcomm</w:t>
              </w:r>
            </w:ins>
          </w:p>
        </w:tc>
        <w:tc>
          <w:tcPr>
            <w:tcW w:w="1337" w:type="dxa"/>
          </w:tcPr>
          <w:p w:rsidR="00B17659" w:rsidRDefault="003578D0">
            <w:ins w:id="262" w:author="Qualcomm - Peng Cheng" w:date="2020-08-19T08:45:00Z">
              <w:r>
                <w:t>No</w:t>
              </w:r>
            </w:ins>
          </w:p>
        </w:tc>
        <w:tc>
          <w:tcPr>
            <w:tcW w:w="6934" w:type="dxa"/>
          </w:tcPr>
          <w:p w:rsidR="00B17659" w:rsidRPr="00B17659" w:rsidRDefault="003578D0">
            <w:pPr>
              <w:overflowPunct w:val="0"/>
              <w:adjustRightInd w:val="0"/>
              <w:ind w:right="28"/>
              <w:textAlignment w:val="baseline"/>
              <w:rPr>
                <w:lang w:val="en-US" w:eastAsia="en-US"/>
                <w:rPrChange w:id="263" w:author="Prateek" w:date="2020-08-19T10:36:00Z">
                  <w:rPr>
                    <w:i/>
                    <w:lang w:eastAsia="ja-JP"/>
                  </w:rPr>
                </w:rPrChange>
              </w:rPr>
            </w:pPr>
            <w:ins w:id="264" w:author="Qualcomm - Peng Cheng" w:date="2020-08-19T08:45:00Z">
              <w:r w:rsidRPr="00D5516A">
                <w:t>Considering the current schedule of SI is already tough, we prefer to focus on NR PC5 and NR gNB, i.e. no cross-RAT control for relay</w:t>
              </w:r>
            </w:ins>
          </w:p>
        </w:tc>
      </w:tr>
      <w:tr w:rsidR="00B17659">
        <w:trPr>
          <w:ins w:id="265" w:author="Ming-Yuan Cheng" w:date="2020-08-19T14:57:00Z"/>
        </w:trPr>
        <w:tc>
          <w:tcPr>
            <w:tcW w:w="1358" w:type="dxa"/>
          </w:tcPr>
          <w:p w:rsidR="00B17659" w:rsidRDefault="003578D0">
            <w:pPr>
              <w:rPr>
                <w:ins w:id="266" w:author="Ming-Yuan Cheng" w:date="2020-08-19T14:57:00Z"/>
              </w:rPr>
            </w:pPr>
            <w:ins w:id="267" w:author="Ming-Yuan Cheng" w:date="2020-08-19T14:57:00Z">
              <w:r>
                <w:t>MediaTek</w:t>
              </w:r>
            </w:ins>
          </w:p>
        </w:tc>
        <w:tc>
          <w:tcPr>
            <w:tcW w:w="1337" w:type="dxa"/>
          </w:tcPr>
          <w:p w:rsidR="00B17659" w:rsidRDefault="003578D0">
            <w:pPr>
              <w:rPr>
                <w:ins w:id="268" w:author="Ming-Yuan Cheng" w:date="2020-08-19T14:57:00Z"/>
              </w:rPr>
            </w:pPr>
            <w:ins w:id="269" w:author="Ming-Yuan Cheng" w:date="2020-08-19T14:57:00Z">
              <w:r>
                <w:t>No</w:t>
              </w:r>
            </w:ins>
          </w:p>
        </w:tc>
        <w:tc>
          <w:tcPr>
            <w:tcW w:w="6934" w:type="dxa"/>
          </w:tcPr>
          <w:p w:rsidR="00B17659" w:rsidRPr="00B17659" w:rsidRDefault="003578D0">
            <w:pPr>
              <w:overflowPunct w:val="0"/>
              <w:adjustRightInd w:val="0"/>
              <w:ind w:right="28"/>
              <w:textAlignment w:val="baseline"/>
              <w:rPr>
                <w:ins w:id="270" w:author="Ming-Yuan Cheng" w:date="2020-08-19T14:57:00Z"/>
                <w:lang w:val="en-US" w:eastAsia="en-US"/>
                <w:rPrChange w:id="271" w:author="Prateek" w:date="2020-08-19T10:36:00Z">
                  <w:rPr>
                    <w:ins w:id="272" w:author="Ming-Yuan Cheng" w:date="2020-08-19T14:57:00Z"/>
                    <w:i/>
                    <w:lang w:eastAsia="ja-JP"/>
                  </w:rPr>
                </w:rPrChange>
              </w:rPr>
            </w:pPr>
            <w:ins w:id="273" w:author="Ming-Yuan Cheng" w:date="2020-08-19T14:58:00Z">
              <w:r w:rsidRPr="00D5516A">
                <w:t>We prefer a focued scope for the study</w:t>
              </w:r>
            </w:ins>
          </w:p>
        </w:tc>
      </w:tr>
    </w:tbl>
    <w:tbl>
      <w:tblPr>
        <w:tblStyle w:val="af5"/>
        <w:tblW w:w="9629" w:type="dxa"/>
        <w:tblLayout w:type="fixed"/>
        <w:tblLook w:val="04A0" w:firstRow="1" w:lastRow="0" w:firstColumn="1" w:lastColumn="0" w:noHBand="0" w:noVBand="1"/>
      </w:tblPr>
      <w:tblGrid>
        <w:gridCol w:w="1358"/>
        <w:gridCol w:w="1337"/>
        <w:gridCol w:w="6934"/>
      </w:tblGrid>
      <w:tr w:rsidR="00B17659">
        <w:trPr>
          <w:ins w:id="274" w:author="Ming-Yuan Cheng" w:date="2020-08-19T14:57:00Z"/>
        </w:trPr>
        <w:tc>
          <w:tcPr>
            <w:tcW w:w="1358" w:type="dxa"/>
          </w:tcPr>
          <w:p w:rsidR="00B17659" w:rsidRPr="00B17659" w:rsidRDefault="003578D0">
            <w:pPr>
              <w:framePr w:w="10206" w:h="284" w:hRule="exact" w:wrap="notBeside" w:vAnchor="page" w:hAnchor="margin" w:y="1986"/>
              <w:overflowPunct w:val="0"/>
              <w:adjustRightInd w:val="0"/>
              <w:ind w:right="28"/>
              <w:textAlignment w:val="baseline"/>
              <w:rPr>
                <w:ins w:id="275" w:author="Ming-Yuan Cheng" w:date="2020-08-19T14:57:00Z"/>
                <w:lang w:val="en-US" w:eastAsia="en-US"/>
                <w:rPrChange w:id="276" w:author="Prateek" w:date="2020-08-19T10:36:00Z">
                  <w:rPr>
                    <w:ins w:id="277" w:author="Ming-Yuan Cheng" w:date="2020-08-19T14:57:00Z"/>
                    <w:i/>
                    <w:lang w:eastAsia="ja-JP"/>
                  </w:rPr>
                </w:rPrChange>
              </w:rPr>
            </w:pPr>
            <w:ins w:id="278" w:author="Prateek" w:date="2020-08-19T10:36:00Z">
              <w:r>
                <w:t>Lenovo, MotM</w:t>
              </w:r>
            </w:ins>
          </w:p>
        </w:tc>
        <w:tc>
          <w:tcPr>
            <w:tcW w:w="1337" w:type="dxa"/>
          </w:tcPr>
          <w:p w:rsidR="00B17659" w:rsidRPr="00B17659" w:rsidRDefault="003578D0">
            <w:pPr>
              <w:framePr w:w="10206" w:h="284" w:hRule="exact" w:wrap="notBeside" w:vAnchor="page" w:hAnchor="margin" w:y="1986"/>
              <w:overflowPunct w:val="0"/>
              <w:adjustRightInd w:val="0"/>
              <w:ind w:right="28"/>
              <w:textAlignment w:val="baseline"/>
              <w:rPr>
                <w:ins w:id="279" w:author="Ming-Yuan Cheng" w:date="2020-08-19T14:57:00Z"/>
                <w:lang w:val="en-US" w:eastAsia="en-US"/>
                <w:rPrChange w:id="280" w:author="Prateek" w:date="2020-08-19T10:36:00Z">
                  <w:rPr>
                    <w:ins w:id="281" w:author="Ming-Yuan Cheng" w:date="2020-08-19T14:57:00Z"/>
                    <w:i/>
                    <w:lang w:eastAsia="ja-JP"/>
                  </w:rPr>
                </w:rPrChange>
              </w:rPr>
            </w:pPr>
            <w:ins w:id="282" w:author="Prateek" w:date="2020-08-19T10:36:00Z">
              <w:r>
                <w:t>No</w:t>
              </w:r>
            </w:ins>
          </w:p>
        </w:tc>
        <w:tc>
          <w:tcPr>
            <w:tcW w:w="6934" w:type="dxa"/>
          </w:tcPr>
          <w:p w:rsidR="00B17659" w:rsidRPr="00B17659" w:rsidRDefault="003578D0">
            <w:pPr>
              <w:framePr w:w="10206" w:h="284" w:hRule="exact" w:wrap="notBeside" w:vAnchor="page" w:hAnchor="margin" w:y="1986"/>
              <w:overflowPunct w:val="0"/>
              <w:adjustRightInd w:val="0"/>
              <w:ind w:right="28"/>
              <w:textAlignment w:val="baseline"/>
              <w:rPr>
                <w:ins w:id="283" w:author="Ming-Yuan Cheng" w:date="2020-08-19T14:57:00Z"/>
                <w:lang w:val="en-US" w:eastAsia="en-US"/>
                <w:rPrChange w:id="284" w:author="Prateek" w:date="2020-08-19T10:36:00Z">
                  <w:rPr>
                    <w:ins w:id="285" w:author="Ming-Yuan Cheng" w:date="2020-08-19T14:57:00Z"/>
                    <w:i/>
                    <w:lang w:eastAsia="ja-JP"/>
                  </w:rPr>
                </w:rPrChange>
              </w:rPr>
            </w:pPr>
            <w:ins w:id="286" w:author="Prateek" w:date="2020-08-19T10:36:00Z">
              <w:r w:rsidRPr="0015236F">
                <w:t>Will be easier to f</w:t>
              </w:r>
              <w:r>
                <w:rPr>
                  <w:lang w:val="en-US"/>
                </w:rPr>
                <w:t>ocus on the same-RAT situation first i.e. cross-RAT can be included later if real need is identified.</w:t>
              </w:r>
            </w:ins>
          </w:p>
        </w:tc>
      </w:tr>
    </w:tbl>
    <w:tbl>
      <w:tblPr>
        <w:tblStyle w:val="af5"/>
        <w:tblW w:w="9629" w:type="dxa"/>
        <w:tblLayout w:type="fixed"/>
        <w:tblLook w:val="04A0" w:firstRow="1" w:lastRow="0" w:firstColumn="1" w:lastColumn="0" w:noHBand="0" w:noVBand="1"/>
      </w:tblPr>
      <w:tblGrid>
        <w:gridCol w:w="1358"/>
        <w:gridCol w:w="1337"/>
        <w:gridCol w:w="6934"/>
        <w:tblGridChange w:id="287">
          <w:tblGrid>
            <w:gridCol w:w="1358"/>
            <w:gridCol w:w="1337"/>
            <w:gridCol w:w="6934"/>
          </w:tblGrid>
        </w:tblGridChange>
      </w:tblGrid>
      <w:tr w:rsidR="00B17659">
        <w:trPr>
          <w:ins w:id="288" w:author="Huawei" w:date="2020-08-19T17:45:00Z"/>
        </w:trPr>
        <w:tc>
          <w:tcPr>
            <w:tcW w:w="1358" w:type="dxa"/>
          </w:tcPr>
          <w:p w:rsidR="00B17659" w:rsidRDefault="003578D0">
            <w:pPr>
              <w:rPr>
                <w:ins w:id="289" w:author="Huawei" w:date="2020-08-19T17:45:00Z"/>
                <w:lang w:eastAsia="zh-CN"/>
              </w:rPr>
            </w:pPr>
            <w:ins w:id="290" w:author="Huawei" w:date="2020-08-19T17:45:00Z">
              <w:r>
                <w:rPr>
                  <w:rFonts w:hint="eastAsia"/>
                  <w:lang w:eastAsia="zh-CN"/>
                </w:rPr>
                <w:t>H</w:t>
              </w:r>
              <w:r>
                <w:rPr>
                  <w:lang w:eastAsia="zh-CN"/>
                </w:rPr>
                <w:t>uawei</w:t>
              </w:r>
            </w:ins>
          </w:p>
        </w:tc>
        <w:tc>
          <w:tcPr>
            <w:tcW w:w="1337" w:type="dxa"/>
          </w:tcPr>
          <w:p w:rsidR="00B17659" w:rsidRDefault="003578D0">
            <w:pPr>
              <w:rPr>
                <w:ins w:id="291" w:author="Huawei" w:date="2020-08-19T17:45:00Z"/>
                <w:lang w:eastAsia="zh-CN"/>
              </w:rPr>
            </w:pPr>
            <w:ins w:id="292" w:author="Huawei" w:date="2020-08-19T17:45:00Z">
              <w:r>
                <w:rPr>
                  <w:rFonts w:hint="eastAsia"/>
                  <w:lang w:eastAsia="zh-CN"/>
                </w:rPr>
                <w:t>N</w:t>
              </w:r>
              <w:r>
                <w:rPr>
                  <w:lang w:eastAsia="zh-CN"/>
                </w:rPr>
                <w:t>o</w:t>
              </w:r>
            </w:ins>
          </w:p>
        </w:tc>
        <w:tc>
          <w:tcPr>
            <w:tcW w:w="6934" w:type="dxa"/>
          </w:tcPr>
          <w:p w:rsidR="00B17659" w:rsidRPr="00D5516A" w:rsidRDefault="003578D0">
            <w:pPr>
              <w:rPr>
                <w:ins w:id="293" w:author="Huawei" w:date="2020-08-19T17:45:00Z"/>
                <w:lang w:eastAsia="zh-CN"/>
              </w:rPr>
            </w:pPr>
            <w:ins w:id="294" w:author="Huawei" w:date="2020-08-19T17:45:00Z">
              <w:r w:rsidRPr="00D5516A">
                <w:rPr>
                  <w:rFonts w:hint="eastAsia"/>
                  <w:lang w:eastAsia="zh-CN"/>
                </w:rPr>
                <w:t>F</w:t>
              </w:r>
              <w:r w:rsidRPr="00D5516A">
                <w:rPr>
                  <w:lang w:eastAsia="zh-CN"/>
                </w:rPr>
                <w:t>ocus on the gNB controled NR PC5.</w:t>
              </w:r>
            </w:ins>
          </w:p>
        </w:tc>
      </w:tr>
      <w:tr w:rsidR="00B17659">
        <w:trPr>
          <w:ins w:id="295" w:author="Eshwar Pittampalli" w:date="2020-08-19T08:56:00Z"/>
        </w:trPr>
        <w:tc>
          <w:tcPr>
            <w:tcW w:w="1358" w:type="dxa"/>
          </w:tcPr>
          <w:p w:rsidR="00B17659" w:rsidRDefault="003578D0">
            <w:pPr>
              <w:rPr>
                <w:ins w:id="296" w:author="Eshwar Pittampalli" w:date="2020-08-19T08:56:00Z"/>
                <w:lang w:eastAsia="zh-CN"/>
              </w:rPr>
            </w:pPr>
            <w:ins w:id="297" w:author="Eshwar Pittampalli" w:date="2020-08-19T08:56:00Z">
              <w:r>
                <w:rPr>
                  <w:lang w:eastAsia="zh-CN"/>
                </w:rPr>
                <w:t xml:space="preserve">FirstNet </w:t>
              </w:r>
            </w:ins>
          </w:p>
        </w:tc>
        <w:tc>
          <w:tcPr>
            <w:tcW w:w="1337" w:type="dxa"/>
          </w:tcPr>
          <w:p w:rsidR="00B17659" w:rsidRDefault="003578D0">
            <w:pPr>
              <w:rPr>
                <w:ins w:id="298" w:author="Eshwar Pittampalli" w:date="2020-08-19T08:56:00Z"/>
                <w:lang w:eastAsia="zh-CN"/>
              </w:rPr>
            </w:pPr>
            <w:ins w:id="299" w:author="Eshwar Pittampalli" w:date="2020-08-19T08:56:00Z">
              <w:r>
                <w:rPr>
                  <w:lang w:eastAsia="zh-CN"/>
                </w:rPr>
                <w:t>Yes</w:t>
              </w:r>
            </w:ins>
          </w:p>
        </w:tc>
        <w:tc>
          <w:tcPr>
            <w:tcW w:w="6934" w:type="dxa"/>
          </w:tcPr>
          <w:p w:rsidR="00B17659" w:rsidRPr="00D5516A" w:rsidRDefault="003578D0">
            <w:pPr>
              <w:rPr>
                <w:ins w:id="300" w:author="Eshwar Pittampalli" w:date="2020-08-19T08:56:00Z"/>
                <w:lang w:eastAsia="zh-CN"/>
              </w:rPr>
            </w:pPr>
            <w:ins w:id="301" w:author="Eshwar Pittampalli" w:date="2020-08-19T09:01:00Z">
              <w:r w:rsidRPr="00D5516A">
                <w:rPr>
                  <w:lang w:eastAsia="zh-CN"/>
                </w:rPr>
                <w:t>When NR PC5 is de facto, one may wander into LTE cell</w:t>
              </w:r>
            </w:ins>
          </w:p>
        </w:tc>
      </w:tr>
      <w:tr w:rsidR="00B17659">
        <w:trPr>
          <w:ins w:id="302" w:author="Interdigital" w:date="2020-08-19T14:02:00Z"/>
        </w:trPr>
        <w:tc>
          <w:tcPr>
            <w:tcW w:w="1358" w:type="dxa"/>
          </w:tcPr>
          <w:p w:rsidR="00B17659" w:rsidRDefault="003578D0">
            <w:pPr>
              <w:rPr>
                <w:ins w:id="303" w:author="Interdigital" w:date="2020-08-19T14:02:00Z"/>
                <w:lang w:eastAsia="zh-CN"/>
              </w:rPr>
            </w:pPr>
            <w:ins w:id="304" w:author="Interdigital" w:date="2020-08-19T14:02:00Z">
              <w:r>
                <w:rPr>
                  <w:lang w:eastAsia="zh-CN"/>
                </w:rPr>
                <w:lastRenderedPageBreak/>
                <w:t>Interdigital</w:t>
              </w:r>
            </w:ins>
          </w:p>
        </w:tc>
        <w:tc>
          <w:tcPr>
            <w:tcW w:w="1337" w:type="dxa"/>
          </w:tcPr>
          <w:p w:rsidR="00B17659" w:rsidRDefault="003578D0">
            <w:pPr>
              <w:rPr>
                <w:ins w:id="305" w:author="Interdigital" w:date="2020-08-19T14:02:00Z"/>
                <w:lang w:eastAsia="zh-CN"/>
              </w:rPr>
            </w:pPr>
            <w:ins w:id="306" w:author="Interdigital" w:date="2020-08-19T14:02:00Z">
              <w:r>
                <w:rPr>
                  <w:lang w:eastAsia="zh-CN"/>
                </w:rPr>
                <w:t>No</w:t>
              </w:r>
            </w:ins>
          </w:p>
        </w:tc>
        <w:tc>
          <w:tcPr>
            <w:tcW w:w="6934" w:type="dxa"/>
          </w:tcPr>
          <w:p w:rsidR="00B17659" w:rsidRPr="00D5516A" w:rsidRDefault="003578D0">
            <w:pPr>
              <w:rPr>
                <w:ins w:id="307" w:author="Interdigital" w:date="2020-08-19T14:02:00Z"/>
                <w:lang w:eastAsia="zh-CN"/>
              </w:rPr>
            </w:pPr>
            <w:ins w:id="308" w:author="Interdigital" w:date="2020-08-19T14:02:00Z">
              <w:r w:rsidRPr="00D5516A">
                <w:rPr>
                  <w:lang w:eastAsia="zh-CN"/>
                </w:rPr>
                <w:t>We prefer to focus the study on the relaying solution, and address cross RAT later if needed.</w:t>
              </w:r>
            </w:ins>
          </w:p>
        </w:tc>
      </w:tr>
      <w:tr w:rsidR="00B17659">
        <w:trPr>
          <w:ins w:id="309" w:author="Chang, Henry" w:date="2020-08-19T13:35:00Z"/>
        </w:trPr>
        <w:tc>
          <w:tcPr>
            <w:tcW w:w="1358" w:type="dxa"/>
          </w:tcPr>
          <w:p w:rsidR="00B17659" w:rsidRDefault="003578D0">
            <w:pPr>
              <w:rPr>
                <w:ins w:id="310" w:author="Chang, Henry" w:date="2020-08-19T13:35:00Z"/>
                <w:lang w:eastAsia="zh-CN"/>
              </w:rPr>
            </w:pPr>
            <w:ins w:id="311" w:author="Chang, Henry" w:date="2020-08-19T13:35:00Z">
              <w:r>
                <w:rPr>
                  <w:lang w:eastAsia="zh-CN"/>
                </w:rPr>
                <w:t>Kyocera</w:t>
              </w:r>
            </w:ins>
          </w:p>
        </w:tc>
        <w:tc>
          <w:tcPr>
            <w:tcW w:w="1337" w:type="dxa"/>
          </w:tcPr>
          <w:p w:rsidR="00B17659" w:rsidRDefault="003578D0">
            <w:pPr>
              <w:rPr>
                <w:ins w:id="312" w:author="Chang, Henry" w:date="2020-08-19T13:35:00Z"/>
                <w:lang w:eastAsia="zh-CN"/>
              </w:rPr>
            </w:pPr>
            <w:ins w:id="313" w:author="Chang, Henry" w:date="2020-08-19T13:35:00Z">
              <w:r>
                <w:rPr>
                  <w:lang w:eastAsia="zh-CN"/>
                </w:rPr>
                <w:t>No</w:t>
              </w:r>
            </w:ins>
          </w:p>
        </w:tc>
        <w:tc>
          <w:tcPr>
            <w:tcW w:w="6934" w:type="dxa"/>
          </w:tcPr>
          <w:p w:rsidR="00B17659" w:rsidRPr="00D5516A" w:rsidRDefault="003578D0">
            <w:pPr>
              <w:rPr>
                <w:ins w:id="314" w:author="Chang, Henry" w:date="2020-08-19T13:35:00Z"/>
                <w:lang w:eastAsia="zh-CN"/>
              </w:rPr>
            </w:pPr>
            <w:ins w:id="315" w:author="Chang, Henry" w:date="2020-08-19T13:35:00Z">
              <w:r w:rsidRPr="00D5516A">
                <w:t>We are fine not to include cross-RAT control to reduce specification impact.</w:t>
              </w:r>
            </w:ins>
          </w:p>
        </w:tc>
      </w:tr>
      <w:tr w:rsidR="00B17659">
        <w:trPr>
          <w:ins w:id="316" w:author="vivo(Boubacar)" w:date="2020-08-20T07:36:00Z"/>
        </w:trPr>
        <w:tc>
          <w:tcPr>
            <w:tcW w:w="1358" w:type="dxa"/>
          </w:tcPr>
          <w:p w:rsidR="00B17659" w:rsidRDefault="003578D0">
            <w:pPr>
              <w:rPr>
                <w:ins w:id="317" w:author="vivo(Boubacar)" w:date="2020-08-20T07:36:00Z"/>
              </w:rPr>
            </w:pPr>
            <w:ins w:id="318" w:author="vivo(Boubacar)" w:date="2020-08-20T07:36:00Z">
              <w:r>
                <w:t>Vivo</w:t>
              </w:r>
            </w:ins>
          </w:p>
        </w:tc>
        <w:tc>
          <w:tcPr>
            <w:tcW w:w="1337" w:type="dxa"/>
          </w:tcPr>
          <w:p w:rsidR="00B17659" w:rsidRDefault="003578D0">
            <w:pPr>
              <w:rPr>
                <w:ins w:id="319" w:author="vivo(Boubacar)" w:date="2020-08-20T07:36:00Z"/>
              </w:rPr>
            </w:pPr>
            <w:ins w:id="320" w:author="vivo(Boubacar)" w:date="2020-08-20T07:36:00Z">
              <w:r>
                <w:t>No</w:t>
              </w:r>
            </w:ins>
          </w:p>
        </w:tc>
        <w:tc>
          <w:tcPr>
            <w:tcW w:w="6934" w:type="dxa"/>
          </w:tcPr>
          <w:p w:rsidR="00B17659" w:rsidRPr="00D5516A" w:rsidRDefault="003578D0">
            <w:pPr>
              <w:rPr>
                <w:ins w:id="321" w:author="vivo(Boubacar)" w:date="2020-08-20T07:36:00Z"/>
              </w:rPr>
            </w:pPr>
            <w:ins w:id="322" w:author="vivo(Boubacar)" w:date="2020-08-20T07:36:00Z">
              <w:r w:rsidRPr="00D5516A">
                <w:t>We do not see the necessity of cross-RAT scenario</w:t>
              </w:r>
            </w:ins>
          </w:p>
        </w:tc>
      </w:tr>
      <w:tr w:rsidR="00B17659">
        <w:trPr>
          <w:ins w:id="323" w:author="Intel - Rafia" w:date="2020-08-19T19:01:00Z"/>
        </w:trPr>
        <w:tc>
          <w:tcPr>
            <w:tcW w:w="1358" w:type="dxa"/>
          </w:tcPr>
          <w:p w:rsidR="00B17659" w:rsidRDefault="003578D0">
            <w:pPr>
              <w:rPr>
                <w:ins w:id="324" w:author="Intel - Rafia" w:date="2020-08-19T19:01:00Z"/>
              </w:rPr>
            </w:pPr>
            <w:ins w:id="325" w:author="Intel - Rafia" w:date="2020-08-19T19:01:00Z">
              <w:r>
                <w:rPr>
                  <w:lang w:eastAsia="zh-CN"/>
                </w:rPr>
                <w:t>Intel (Rafia)</w:t>
              </w:r>
            </w:ins>
          </w:p>
        </w:tc>
        <w:tc>
          <w:tcPr>
            <w:tcW w:w="1337" w:type="dxa"/>
          </w:tcPr>
          <w:p w:rsidR="00B17659" w:rsidRDefault="003578D0">
            <w:pPr>
              <w:rPr>
                <w:ins w:id="326" w:author="Intel - Rafia" w:date="2020-08-19T19:01:00Z"/>
              </w:rPr>
            </w:pPr>
            <w:ins w:id="327" w:author="Intel - Rafia" w:date="2020-08-19T19:01:00Z">
              <w:r>
                <w:rPr>
                  <w:lang w:eastAsia="zh-CN"/>
                </w:rPr>
                <w:t>No</w:t>
              </w:r>
            </w:ins>
          </w:p>
        </w:tc>
        <w:tc>
          <w:tcPr>
            <w:tcW w:w="6934" w:type="dxa"/>
          </w:tcPr>
          <w:p w:rsidR="00B17659" w:rsidRDefault="00B17659">
            <w:pPr>
              <w:rPr>
                <w:ins w:id="328" w:author="Intel - Rafia" w:date="2020-08-19T19:01:00Z"/>
              </w:rPr>
            </w:pPr>
          </w:p>
        </w:tc>
      </w:tr>
      <w:tr w:rsidR="00B17659">
        <w:trPr>
          <w:ins w:id="329" w:author="yang xing" w:date="2020-08-20T10:37:00Z"/>
        </w:trPr>
        <w:tc>
          <w:tcPr>
            <w:tcW w:w="1358" w:type="dxa"/>
          </w:tcPr>
          <w:p w:rsidR="00B17659" w:rsidRDefault="003578D0">
            <w:pPr>
              <w:rPr>
                <w:ins w:id="330" w:author="yang xing" w:date="2020-08-20T10:37:00Z"/>
              </w:rPr>
            </w:pPr>
            <w:ins w:id="331" w:author="yang xing" w:date="2020-08-20T10:37:00Z">
              <w:r>
                <w:rPr>
                  <w:rFonts w:hint="eastAsia"/>
                  <w:lang w:eastAsia="zh-CN"/>
                </w:rPr>
                <w:t>X</w:t>
              </w:r>
              <w:r>
                <w:rPr>
                  <w:lang w:eastAsia="zh-CN"/>
                </w:rPr>
                <w:t>iaomi</w:t>
              </w:r>
            </w:ins>
          </w:p>
        </w:tc>
        <w:tc>
          <w:tcPr>
            <w:tcW w:w="1337" w:type="dxa"/>
          </w:tcPr>
          <w:p w:rsidR="00B17659" w:rsidRDefault="003578D0">
            <w:pPr>
              <w:rPr>
                <w:ins w:id="332" w:author="yang xing" w:date="2020-08-20T10:37:00Z"/>
              </w:rPr>
            </w:pPr>
            <w:ins w:id="333" w:author="yang xing" w:date="2020-08-20T10:37:00Z">
              <w:r>
                <w:rPr>
                  <w:rFonts w:hint="eastAsia"/>
                  <w:lang w:eastAsia="zh-CN"/>
                </w:rPr>
                <w:t>No</w:t>
              </w:r>
            </w:ins>
          </w:p>
        </w:tc>
        <w:tc>
          <w:tcPr>
            <w:tcW w:w="6934" w:type="dxa"/>
          </w:tcPr>
          <w:p w:rsidR="00B17659" w:rsidRPr="00D5516A" w:rsidRDefault="003578D0">
            <w:pPr>
              <w:rPr>
                <w:ins w:id="334" w:author="yang xing" w:date="2020-08-20T10:37:00Z"/>
              </w:rPr>
            </w:pPr>
            <w:ins w:id="335" w:author="yang xing" w:date="2020-08-20T10:37:00Z">
              <w:r w:rsidRPr="00D5516A">
                <w:rPr>
                  <w:rFonts w:hint="eastAsia"/>
                  <w:lang w:eastAsia="zh-CN"/>
                </w:rPr>
                <w:t>Inter RAT relay should be deprioritized.</w:t>
              </w:r>
            </w:ins>
          </w:p>
        </w:tc>
      </w:tr>
      <w:tr w:rsidR="00B17659">
        <w:trPr>
          <w:ins w:id="336" w:author="CATT" w:date="2020-08-20T13:41:00Z"/>
        </w:trPr>
        <w:tc>
          <w:tcPr>
            <w:tcW w:w="1358" w:type="dxa"/>
          </w:tcPr>
          <w:p w:rsidR="00B17659" w:rsidRDefault="003578D0">
            <w:pPr>
              <w:rPr>
                <w:ins w:id="337" w:author="CATT" w:date="2020-08-20T13:41:00Z"/>
                <w:lang w:eastAsia="zh-CN"/>
              </w:rPr>
            </w:pPr>
            <w:ins w:id="338" w:author="CATT" w:date="2020-08-20T13:41:00Z">
              <w:r>
                <w:rPr>
                  <w:rFonts w:hint="eastAsia"/>
                  <w:lang w:eastAsia="zh-CN"/>
                </w:rPr>
                <w:t>CATT</w:t>
              </w:r>
            </w:ins>
          </w:p>
        </w:tc>
        <w:tc>
          <w:tcPr>
            <w:tcW w:w="1337" w:type="dxa"/>
          </w:tcPr>
          <w:p w:rsidR="00B17659" w:rsidRDefault="003578D0">
            <w:pPr>
              <w:rPr>
                <w:ins w:id="339" w:author="CATT" w:date="2020-08-20T13:41:00Z"/>
                <w:lang w:eastAsia="zh-CN"/>
              </w:rPr>
            </w:pPr>
            <w:ins w:id="340" w:author="CATT" w:date="2020-08-20T13:41:00Z">
              <w:r>
                <w:rPr>
                  <w:rFonts w:hint="eastAsia"/>
                  <w:lang w:eastAsia="zh-CN"/>
                </w:rPr>
                <w:t>No</w:t>
              </w:r>
            </w:ins>
          </w:p>
        </w:tc>
        <w:tc>
          <w:tcPr>
            <w:tcW w:w="6934" w:type="dxa"/>
          </w:tcPr>
          <w:p w:rsidR="00B17659" w:rsidRDefault="00B17659">
            <w:pPr>
              <w:rPr>
                <w:ins w:id="341" w:author="CATT" w:date="2020-08-20T13:41:00Z"/>
              </w:rPr>
            </w:pPr>
          </w:p>
        </w:tc>
      </w:tr>
      <w:tr w:rsidR="00B17659" w:rsidTr="00B17659">
        <w:tblPrEx>
          <w:tblW w:w="9629" w:type="dxa"/>
          <w:tblLayout w:type="fixed"/>
          <w:tblPrExChange w:id="342" w:author="ZTE - Boyuan" w:date="2020-08-20T21:51:00Z">
            <w:tblPrEx>
              <w:tblW w:w="9629" w:type="dxa"/>
              <w:tblLayout w:type="fixed"/>
            </w:tblPrEx>
          </w:tblPrExChange>
        </w:tblPrEx>
        <w:trPr>
          <w:trHeight w:val="585"/>
          <w:ins w:id="343" w:author="Sharma, Vivek" w:date="2020-08-20T11:55:00Z"/>
        </w:trPr>
        <w:tc>
          <w:tcPr>
            <w:tcW w:w="1358" w:type="dxa"/>
            <w:tcPrChange w:id="344" w:author="ZTE - Boyuan" w:date="2020-08-20T21:51:00Z">
              <w:tcPr>
                <w:tcW w:w="1358" w:type="dxa"/>
              </w:tcPr>
            </w:tcPrChange>
          </w:tcPr>
          <w:p w:rsidR="00B17659" w:rsidRDefault="003578D0">
            <w:pPr>
              <w:rPr>
                <w:ins w:id="345" w:author="Sharma, Vivek" w:date="2020-08-20T11:55:00Z"/>
                <w:lang w:eastAsia="zh-CN"/>
              </w:rPr>
            </w:pPr>
            <w:ins w:id="346" w:author="Sharma, Vivek" w:date="2020-08-20T11:55:00Z">
              <w:r>
                <w:rPr>
                  <w:lang w:eastAsia="zh-CN"/>
                </w:rPr>
                <w:t>Sony</w:t>
              </w:r>
            </w:ins>
          </w:p>
        </w:tc>
        <w:tc>
          <w:tcPr>
            <w:tcW w:w="1337" w:type="dxa"/>
            <w:tcPrChange w:id="347" w:author="ZTE - Boyuan" w:date="2020-08-20T21:51:00Z">
              <w:tcPr>
                <w:tcW w:w="1337" w:type="dxa"/>
              </w:tcPr>
            </w:tcPrChange>
          </w:tcPr>
          <w:p w:rsidR="00B17659" w:rsidRDefault="003578D0">
            <w:pPr>
              <w:rPr>
                <w:ins w:id="348" w:author="Sharma, Vivek" w:date="2020-08-20T11:55:00Z"/>
                <w:lang w:eastAsia="zh-CN"/>
              </w:rPr>
            </w:pPr>
            <w:ins w:id="349" w:author="Sharma, Vivek" w:date="2020-08-20T11:55:00Z">
              <w:r>
                <w:rPr>
                  <w:lang w:eastAsia="zh-CN"/>
                </w:rPr>
                <w:t>No</w:t>
              </w:r>
            </w:ins>
          </w:p>
        </w:tc>
        <w:tc>
          <w:tcPr>
            <w:tcW w:w="6934" w:type="dxa"/>
            <w:tcPrChange w:id="350" w:author="ZTE - Boyuan" w:date="2020-08-20T21:51:00Z">
              <w:tcPr>
                <w:tcW w:w="6934" w:type="dxa"/>
              </w:tcPr>
            </w:tcPrChange>
          </w:tcPr>
          <w:p w:rsidR="00B17659" w:rsidRDefault="00B17659">
            <w:pPr>
              <w:rPr>
                <w:ins w:id="351" w:author="Sharma, Vivek" w:date="2020-08-20T11:55:00Z"/>
              </w:rPr>
            </w:pPr>
          </w:p>
        </w:tc>
      </w:tr>
      <w:tr w:rsidR="00B17659">
        <w:trPr>
          <w:trHeight w:val="585"/>
          <w:ins w:id="352" w:author="ZTE - Boyuan" w:date="2020-08-20T21:51:00Z"/>
        </w:trPr>
        <w:tc>
          <w:tcPr>
            <w:tcW w:w="1358" w:type="dxa"/>
          </w:tcPr>
          <w:p w:rsidR="00B17659" w:rsidRDefault="003578D0">
            <w:pPr>
              <w:rPr>
                <w:ins w:id="353" w:author="ZTE - Boyuan" w:date="2020-08-20T21:51:00Z"/>
                <w:lang w:val="en-US" w:eastAsia="zh-CN"/>
              </w:rPr>
            </w:pPr>
            <w:ins w:id="354" w:author="ZTE - Boyuan" w:date="2020-08-20T21:51:00Z">
              <w:r>
                <w:rPr>
                  <w:rFonts w:hint="eastAsia"/>
                  <w:lang w:val="en-US" w:eastAsia="zh-CN"/>
                </w:rPr>
                <w:t>ZTE</w:t>
              </w:r>
            </w:ins>
          </w:p>
        </w:tc>
        <w:tc>
          <w:tcPr>
            <w:tcW w:w="1337" w:type="dxa"/>
          </w:tcPr>
          <w:p w:rsidR="00B17659" w:rsidRDefault="003578D0">
            <w:pPr>
              <w:rPr>
                <w:ins w:id="355" w:author="ZTE - Boyuan" w:date="2020-08-20T21:51:00Z"/>
                <w:lang w:val="en-US" w:eastAsia="zh-CN"/>
              </w:rPr>
            </w:pPr>
            <w:ins w:id="356" w:author="ZTE - Boyuan" w:date="2020-08-20T21:52:00Z">
              <w:r>
                <w:rPr>
                  <w:rFonts w:hint="eastAsia"/>
                  <w:lang w:val="en-US" w:eastAsia="zh-CN"/>
                </w:rPr>
                <w:t>Yes</w:t>
              </w:r>
            </w:ins>
          </w:p>
        </w:tc>
        <w:tc>
          <w:tcPr>
            <w:tcW w:w="6934" w:type="dxa"/>
          </w:tcPr>
          <w:p w:rsidR="00B17659" w:rsidRPr="00D5516A" w:rsidRDefault="003578D0">
            <w:pPr>
              <w:rPr>
                <w:ins w:id="357" w:author="ZTE - Boyuan" w:date="2020-08-20T21:51:00Z"/>
              </w:rPr>
            </w:pPr>
            <w:ins w:id="358" w:author="ZTE - Boyuan" w:date="2020-08-20T21:56:00Z">
              <w:r>
                <w:rPr>
                  <w:rFonts w:ascii="Times New Roman" w:eastAsia="SimSun" w:hAnsi="Times New Roman" w:hint="eastAsia"/>
                  <w:sz w:val="20"/>
                  <w:szCs w:val="21"/>
                  <w:lang w:val="en-US" w:eastAsia="zh-CN"/>
                </w:rPr>
                <w:t xml:space="preserve">Regarding support of L3 UE-to-Network relay in NR, for NR Uu control LTE PC5, the impact to LTE-Uu is limited and acceptable. </w:t>
              </w:r>
            </w:ins>
          </w:p>
        </w:tc>
      </w:tr>
      <w:tr w:rsidR="00C564A5">
        <w:trPr>
          <w:trHeight w:val="585"/>
          <w:ins w:id="359" w:author="Nokia (GWO)" w:date="2020-08-20T16:24:00Z"/>
        </w:trPr>
        <w:tc>
          <w:tcPr>
            <w:tcW w:w="1358" w:type="dxa"/>
          </w:tcPr>
          <w:p w:rsidR="00C564A5" w:rsidRDefault="00C564A5">
            <w:pPr>
              <w:rPr>
                <w:ins w:id="360" w:author="Nokia (GWO)" w:date="2020-08-20T16:24:00Z"/>
                <w:lang w:eastAsia="zh-CN"/>
              </w:rPr>
            </w:pPr>
            <w:ins w:id="361" w:author="Nokia (GWO)" w:date="2020-08-20T16:24:00Z">
              <w:r>
                <w:rPr>
                  <w:lang w:eastAsia="zh-CN"/>
                </w:rPr>
                <w:t>Nokia</w:t>
              </w:r>
            </w:ins>
          </w:p>
        </w:tc>
        <w:tc>
          <w:tcPr>
            <w:tcW w:w="1337" w:type="dxa"/>
          </w:tcPr>
          <w:p w:rsidR="00C564A5" w:rsidRDefault="00C564A5">
            <w:pPr>
              <w:rPr>
                <w:ins w:id="362" w:author="Nokia (GWO)" w:date="2020-08-20T16:24:00Z"/>
                <w:lang w:eastAsia="zh-CN"/>
              </w:rPr>
            </w:pPr>
            <w:ins w:id="363" w:author="Nokia (GWO)" w:date="2020-08-20T16:24:00Z">
              <w:r>
                <w:rPr>
                  <w:lang w:eastAsia="zh-CN"/>
                </w:rPr>
                <w:t>No</w:t>
              </w:r>
            </w:ins>
          </w:p>
        </w:tc>
        <w:tc>
          <w:tcPr>
            <w:tcW w:w="6934" w:type="dxa"/>
          </w:tcPr>
          <w:p w:rsidR="00C564A5" w:rsidRPr="00D5516A" w:rsidRDefault="00C564A5">
            <w:pPr>
              <w:rPr>
                <w:ins w:id="364" w:author="Nokia (GWO)" w:date="2020-08-20T16:24:00Z"/>
                <w:rFonts w:ascii="Times New Roman" w:eastAsia="SimSun" w:hAnsi="Times New Roman"/>
                <w:sz w:val="20"/>
                <w:szCs w:val="21"/>
                <w:lang w:eastAsia="zh-CN"/>
              </w:rPr>
            </w:pPr>
            <w:ins w:id="365" w:author="Nokia (GWO)" w:date="2020-08-20T16:24:00Z">
              <w:r w:rsidRPr="008D1158">
                <w:rPr>
                  <w:lang w:val="en-GB"/>
                </w:rPr>
                <w:t>This study should focus on NR PC5 in Rel-17</w:t>
              </w:r>
              <w:r>
                <w:rPr>
                  <w:lang w:val="en-GB"/>
                </w:rPr>
                <w:t xml:space="preserve"> and also NR PC5 controlled by gNB (i.e. no inter-RAT control of NR PC5 by LTE).</w:t>
              </w:r>
            </w:ins>
          </w:p>
        </w:tc>
      </w:tr>
      <w:tr w:rsidR="001904A4">
        <w:trPr>
          <w:trHeight w:val="585"/>
          <w:ins w:id="366" w:author="Fraunhofer" w:date="2020-08-20T17:17:00Z"/>
        </w:trPr>
        <w:tc>
          <w:tcPr>
            <w:tcW w:w="1358" w:type="dxa"/>
          </w:tcPr>
          <w:p w:rsidR="001904A4" w:rsidRDefault="001904A4" w:rsidP="001904A4">
            <w:pPr>
              <w:rPr>
                <w:ins w:id="367" w:author="Fraunhofer" w:date="2020-08-20T17:17:00Z"/>
                <w:lang w:eastAsia="zh-CN"/>
              </w:rPr>
            </w:pPr>
            <w:ins w:id="368" w:author="Fraunhofer" w:date="2020-08-20T17:17:00Z">
              <w:r>
                <w:t>Fraunhofer</w:t>
              </w:r>
            </w:ins>
          </w:p>
        </w:tc>
        <w:tc>
          <w:tcPr>
            <w:tcW w:w="1337" w:type="dxa"/>
          </w:tcPr>
          <w:p w:rsidR="001904A4" w:rsidRDefault="001904A4" w:rsidP="001904A4">
            <w:pPr>
              <w:rPr>
                <w:ins w:id="369" w:author="Fraunhofer" w:date="2020-08-20T17:17:00Z"/>
                <w:lang w:eastAsia="zh-CN"/>
              </w:rPr>
            </w:pPr>
            <w:ins w:id="370" w:author="Fraunhofer" w:date="2020-08-20T17:17:00Z">
              <w:r>
                <w:t>No</w:t>
              </w:r>
            </w:ins>
          </w:p>
        </w:tc>
        <w:tc>
          <w:tcPr>
            <w:tcW w:w="6934" w:type="dxa"/>
          </w:tcPr>
          <w:p w:rsidR="001904A4" w:rsidRPr="008D1158" w:rsidRDefault="001904A4" w:rsidP="001904A4">
            <w:pPr>
              <w:rPr>
                <w:ins w:id="371" w:author="Fraunhofer" w:date="2020-08-20T17:17:00Z"/>
                <w:lang w:val="en-GB"/>
              </w:rPr>
            </w:pPr>
            <w:ins w:id="372" w:author="Fraunhofer" w:date="2020-08-20T17:17:00Z">
              <w:r w:rsidRPr="00A7525E">
                <w:rPr>
                  <w:lang w:val="en-US"/>
                </w:rPr>
                <w:t>Due to the limited time units, only NR controlled UEs should be considered.</w:t>
              </w:r>
            </w:ins>
          </w:p>
        </w:tc>
      </w:tr>
      <w:tr w:rsidR="00164274">
        <w:trPr>
          <w:trHeight w:val="585"/>
          <w:ins w:id="373" w:author="Samsung_Hyunjeong Kang" w:date="2020-08-21T01:13:00Z"/>
        </w:trPr>
        <w:tc>
          <w:tcPr>
            <w:tcW w:w="1358" w:type="dxa"/>
          </w:tcPr>
          <w:p w:rsidR="00164274" w:rsidRDefault="00164274" w:rsidP="00164274">
            <w:pPr>
              <w:rPr>
                <w:ins w:id="374" w:author="Samsung_Hyunjeong Kang" w:date="2020-08-21T01:13:00Z"/>
              </w:rPr>
            </w:pPr>
            <w:ins w:id="375" w:author="Samsung_Hyunjeong Kang" w:date="2020-08-21T01:13:00Z">
              <w:r>
                <w:rPr>
                  <w:rFonts w:eastAsia="맑은 고딕" w:hint="eastAsia"/>
                </w:rPr>
                <w:t>Samsung</w:t>
              </w:r>
            </w:ins>
          </w:p>
        </w:tc>
        <w:tc>
          <w:tcPr>
            <w:tcW w:w="1337" w:type="dxa"/>
          </w:tcPr>
          <w:p w:rsidR="00164274" w:rsidRDefault="00164274" w:rsidP="00164274">
            <w:pPr>
              <w:rPr>
                <w:ins w:id="376" w:author="Samsung_Hyunjeong Kang" w:date="2020-08-21T01:13:00Z"/>
              </w:rPr>
            </w:pPr>
            <w:ins w:id="377" w:author="Samsung_Hyunjeong Kang" w:date="2020-08-21T01:13:00Z">
              <w:r>
                <w:rPr>
                  <w:rFonts w:eastAsia="맑은 고딕" w:hint="eastAsia"/>
                </w:rPr>
                <w:t>No</w:t>
              </w:r>
            </w:ins>
          </w:p>
        </w:tc>
        <w:tc>
          <w:tcPr>
            <w:tcW w:w="6934" w:type="dxa"/>
          </w:tcPr>
          <w:p w:rsidR="00164274" w:rsidRPr="00A7525E" w:rsidRDefault="00164274" w:rsidP="00164274">
            <w:pPr>
              <w:rPr>
                <w:ins w:id="378" w:author="Samsung_Hyunjeong Kang" w:date="2020-08-21T01:13:00Z"/>
              </w:rPr>
            </w:pPr>
          </w:p>
        </w:tc>
      </w:tr>
    </w:tbl>
    <w:p w:rsidR="00B17659" w:rsidRDefault="00B17659">
      <w:pPr>
        <w:rPr>
          <w:b/>
        </w:rPr>
      </w:pPr>
    </w:p>
    <w:p w:rsidR="00B17659" w:rsidRDefault="003578D0">
      <w:pPr>
        <w:pStyle w:val="21"/>
      </w:pPr>
      <w:r>
        <w:t>Coverage Scenarios for UE-to-NW Relay</w:t>
      </w:r>
    </w:p>
    <w:p w:rsidR="00B17659" w:rsidRDefault="003578D0">
      <w:r>
        <w:t xml:space="preserve">According to Rel-17 NR SL Relay SID </w:t>
      </w:r>
      <w:r>
        <w:fldChar w:fldCharType="begin"/>
      </w:r>
      <w:r>
        <w:instrText xml:space="preserve"> REF _Ref48593026 \r \h </w:instrText>
      </w:r>
      <w:r>
        <w:fldChar w:fldCharType="separate"/>
      </w:r>
      <w:r>
        <w:t>[1]</w:t>
      </w:r>
      <w:r>
        <w:fldChar w:fldCharType="end"/>
      </w:r>
      <w:r>
        <w:t>, the primary motivation for SL relaying for UE to NW relay is for coverage extension and power efficiency.  Coverage scenarios which can be considered to address this motivation are:</w:t>
      </w:r>
    </w:p>
    <w:p w:rsidR="00B17659" w:rsidRDefault="003578D0">
      <w:pPr>
        <w:pStyle w:val="afd"/>
        <w:numPr>
          <w:ilvl w:val="0"/>
          <w:numId w:val="18"/>
        </w:numPr>
        <w:pPrChange w:id="379" w:author="Huawei" w:date="2020-08-19T19:38:00Z">
          <w:pPr>
            <w:pStyle w:val="afd"/>
            <w:numPr>
              <w:numId w:val="5"/>
            </w:numPr>
            <w:ind w:left="1287" w:hanging="360"/>
          </w:pPr>
        </w:pPrChange>
      </w:pPr>
      <w:r>
        <w:t>UE-to-NW relay is in-coverage (IC)</w:t>
      </w:r>
    </w:p>
    <w:p w:rsidR="00B17659" w:rsidRDefault="003578D0">
      <w:pPr>
        <w:pStyle w:val="afd"/>
        <w:numPr>
          <w:ilvl w:val="0"/>
          <w:numId w:val="18"/>
        </w:numPr>
        <w:pPrChange w:id="380" w:author="Huawei" w:date="2020-08-19T19:38:00Z">
          <w:pPr>
            <w:pStyle w:val="afd"/>
            <w:numPr>
              <w:numId w:val="5"/>
            </w:numPr>
            <w:ind w:left="1287" w:hanging="360"/>
          </w:pPr>
        </w:pPrChange>
      </w:pPr>
      <w:r>
        <w:t>Remote UE is either in-coverage (IC) or Out-of-coverage (OOC)</w:t>
      </w:r>
    </w:p>
    <w:p w:rsidR="00B17659" w:rsidRDefault="003578D0">
      <w:pPr>
        <w:rPr>
          <w:b/>
        </w:rPr>
      </w:pPr>
      <w:r>
        <w:rPr>
          <w:b/>
        </w:rPr>
        <w:t>Question 4: Do you agree to the following coverage scenarios for UE to NW relay?</w:t>
      </w:r>
    </w:p>
    <w:p w:rsidR="00B17659" w:rsidRDefault="003578D0">
      <w:pPr>
        <w:pStyle w:val="afd"/>
        <w:numPr>
          <w:ilvl w:val="0"/>
          <w:numId w:val="16"/>
        </w:numPr>
        <w:rPr>
          <w:b/>
        </w:rPr>
        <w:pPrChange w:id="381" w:author="Huawei" w:date="2020-08-19T19:38:00Z">
          <w:pPr>
            <w:pStyle w:val="afd"/>
            <w:numPr>
              <w:numId w:val="15"/>
            </w:numPr>
            <w:ind w:hanging="360"/>
          </w:pPr>
        </w:pPrChange>
      </w:pPr>
      <w:r>
        <w:rPr>
          <w:b/>
        </w:rPr>
        <w:t>a) Relay UE in coverage, and remote UE out of coverage</w:t>
      </w:r>
    </w:p>
    <w:p w:rsidR="00B17659" w:rsidRDefault="003578D0">
      <w:pPr>
        <w:pStyle w:val="afd"/>
        <w:numPr>
          <w:ilvl w:val="0"/>
          <w:numId w:val="16"/>
        </w:numPr>
        <w:rPr>
          <w:b/>
        </w:rPr>
        <w:pPrChange w:id="382" w:author="Huawei" w:date="2020-08-19T19:38:00Z">
          <w:pPr>
            <w:pStyle w:val="afd"/>
            <w:numPr>
              <w:numId w:val="15"/>
            </w:numPr>
            <w:ind w:hanging="360"/>
          </w:pPr>
        </w:pPrChange>
      </w:pPr>
      <w:r>
        <w:rPr>
          <w:b/>
        </w:rPr>
        <w:t>b) Relay UE in coverage, and remote UE in coverage</w:t>
      </w:r>
    </w:p>
    <w:p w:rsidR="00B17659" w:rsidRDefault="003578D0">
      <w:pPr>
        <w:rPr>
          <w:b/>
        </w:rPr>
      </w:pPr>
      <w:r>
        <w:rPr>
          <w:b/>
        </w:rPr>
        <w:t>If not, explain why.</w:t>
      </w:r>
    </w:p>
    <w:tbl>
      <w:tblPr>
        <w:tblStyle w:val="af5"/>
        <w:tblW w:w="9629" w:type="dxa"/>
        <w:tblLayout w:type="fixed"/>
        <w:tblLook w:val="04A0" w:firstRow="1" w:lastRow="0" w:firstColumn="1" w:lastColumn="0" w:noHBand="0" w:noVBand="1"/>
      </w:tblPr>
      <w:tblGrid>
        <w:gridCol w:w="1358"/>
        <w:gridCol w:w="1337"/>
        <w:gridCol w:w="6934"/>
      </w:tblGrid>
      <w:tr w:rsidR="00B17659">
        <w:tc>
          <w:tcPr>
            <w:tcW w:w="1358" w:type="dxa"/>
            <w:shd w:val="clear" w:color="auto" w:fill="DEEAF6" w:themeFill="accent1" w:themeFillTint="33"/>
          </w:tcPr>
          <w:p w:rsidR="00B17659" w:rsidRDefault="003578D0">
            <w:pPr>
              <w:rPr>
                <w:rFonts w:eastAsia="Calibri"/>
              </w:rPr>
            </w:pPr>
            <w:r>
              <w:rPr>
                <w:rFonts w:eastAsia="Calibri"/>
                <w:lang w:val="en-US"/>
              </w:rPr>
              <w:t>Company</w:t>
            </w:r>
          </w:p>
        </w:tc>
        <w:tc>
          <w:tcPr>
            <w:tcW w:w="1337" w:type="dxa"/>
            <w:shd w:val="clear" w:color="auto" w:fill="DEEAF6" w:themeFill="accent1" w:themeFillTint="33"/>
          </w:tcPr>
          <w:p w:rsidR="00B17659" w:rsidRPr="00B17659" w:rsidRDefault="003578D0">
            <w:pPr>
              <w:rPr>
                <w:rFonts w:eastAsia="Calibri"/>
                <w:lang w:val="en-US" w:eastAsia="en-US"/>
                <w:rPrChange w:id="383" w:author="Prateek" w:date="2020-08-19T10:36:00Z">
                  <w:rPr>
                    <w:rFonts w:eastAsia="Calibri"/>
                    <w:lang w:val="en-US" w:eastAsia="zh-CN"/>
                  </w:rPr>
                </w:rPrChange>
              </w:rPr>
            </w:pPr>
            <w:r>
              <w:rPr>
                <w:rFonts w:eastAsia="Calibri"/>
                <w:lang w:val="en-US"/>
              </w:rPr>
              <w:t>Response (Y/N to a/b)</w:t>
            </w:r>
          </w:p>
        </w:tc>
        <w:tc>
          <w:tcPr>
            <w:tcW w:w="6934" w:type="dxa"/>
            <w:shd w:val="clear" w:color="auto" w:fill="DEEAF6" w:themeFill="accent1" w:themeFillTint="33"/>
          </w:tcPr>
          <w:p w:rsidR="00B17659" w:rsidRDefault="003578D0">
            <w:pPr>
              <w:rPr>
                <w:rFonts w:eastAsia="Calibri"/>
              </w:rPr>
            </w:pPr>
            <w:r>
              <w:rPr>
                <w:rFonts w:eastAsia="Calibri"/>
                <w:lang w:val="en-US"/>
              </w:rPr>
              <w:t>Comments</w:t>
            </w:r>
          </w:p>
        </w:tc>
      </w:tr>
      <w:tr w:rsidR="00B17659">
        <w:tc>
          <w:tcPr>
            <w:tcW w:w="1358" w:type="dxa"/>
          </w:tcPr>
          <w:p w:rsidR="00B17659" w:rsidRDefault="003578D0">
            <w:ins w:id="384" w:author="OPPO (Qianxi)" w:date="2020-08-18T11:42:00Z">
              <w:r>
                <w:rPr>
                  <w:rFonts w:hint="eastAsia"/>
                </w:rPr>
                <w:t>O</w:t>
              </w:r>
              <w:r>
                <w:t>PPO</w:t>
              </w:r>
            </w:ins>
          </w:p>
        </w:tc>
        <w:tc>
          <w:tcPr>
            <w:tcW w:w="1337" w:type="dxa"/>
          </w:tcPr>
          <w:p w:rsidR="00B17659" w:rsidRDefault="003578D0">
            <w:ins w:id="385" w:author="OPPO (Qianxi)" w:date="2020-08-18T11:42:00Z">
              <w:r>
                <w:t>Y (i.e., a and b)</w:t>
              </w:r>
            </w:ins>
          </w:p>
        </w:tc>
        <w:tc>
          <w:tcPr>
            <w:tcW w:w="6934" w:type="dxa"/>
          </w:tcPr>
          <w:p w:rsidR="00B17659" w:rsidRDefault="00B17659"/>
        </w:tc>
      </w:tr>
      <w:tr w:rsidR="00B17659">
        <w:tc>
          <w:tcPr>
            <w:tcW w:w="1358" w:type="dxa"/>
          </w:tcPr>
          <w:p w:rsidR="00B17659" w:rsidRDefault="003578D0">
            <w:ins w:id="386" w:author="Ericsson (Antonino Orsino)" w:date="2020-08-18T15:08:00Z">
              <w:r>
                <w:t>Ericsson (Tony)</w:t>
              </w:r>
            </w:ins>
          </w:p>
        </w:tc>
        <w:tc>
          <w:tcPr>
            <w:tcW w:w="1337" w:type="dxa"/>
          </w:tcPr>
          <w:p w:rsidR="00B17659" w:rsidRDefault="003578D0">
            <w:ins w:id="387" w:author="Ericsson (Antonino Orsino)" w:date="2020-08-18T15:08:00Z">
              <w:r>
                <w:t>A and B</w:t>
              </w:r>
            </w:ins>
          </w:p>
        </w:tc>
        <w:tc>
          <w:tcPr>
            <w:tcW w:w="6934" w:type="dxa"/>
          </w:tcPr>
          <w:p w:rsidR="00B17659" w:rsidRPr="00B17659" w:rsidRDefault="003578D0">
            <w:pPr>
              <w:overflowPunct w:val="0"/>
              <w:adjustRightInd w:val="0"/>
              <w:ind w:right="28"/>
              <w:textAlignment w:val="baseline"/>
              <w:rPr>
                <w:ins w:id="388" w:author="Ericsson (Antonino Orsino)" w:date="2020-08-18T15:08:00Z"/>
                <w:lang w:val="en-US" w:eastAsia="en-US"/>
                <w:rPrChange w:id="389" w:author="Prateek" w:date="2020-08-19T10:36:00Z">
                  <w:rPr>
                    <w:ins w:id="390" w:author="Ericsson (Antonino Orsino)" w:date="2020-08-18T15:08:00Z"/>
                    <w:i/>
                    <w:lang w:eastAsia="ja-JP"/>
                  </w:rPr>
                </w:rPrChange>
              </w:rPr>
            </w:pPr>
            <w:ins w:id="391" w:author="Ericsson (Antonino Orsino)" w:date="2020-08-18T15:08:00Z">
              <w:r w:rsidRPr="00D5516A">
                <w:t>We should not limit the study on the solution only to the cases where the remote UE is in coverage. This is also not in line with the SA1 use cases and for which we need to address the requirements. During this study we need to consider both case and we may decide to downprioritize one during the normative work.</w:t>
              </w:r>
            </w:ins>
          </w:p>
          <w:p w:rsidR="00B17659" w:rsidRPr="00B17659" w:rsidRDefault="00B17659">
            <w:pPr>
              <w:rPr>
                <w:ins w:id="392" w:author="Ericsson (Antonino Orsino)" w:date="2020-08-18T15:08:00Z"/>
                <w:lang w:val="en-US" w:eastAsia="en-US"/>
                <w:rPrChange w:id="393" w:author="Prateek" w:date="2020-08-19T10:36:00Z">
                  <w:rPr>
                    <w:ins w:id="394" w:author="Ericsson (Antonino Orsino)" w:date="2020-08-18T15:08:00Z"/>
                    <w:lang w:val="en-US" w:eastAsia="zh-CN"/>
                  </w:rPr>
                </w:rPrChange>
              </w:rPr>
            </w:pPr>
          </w:p>
          <w:p w:rsidR="00B17659" w:rsidRPr="00B17659" w:rsidRDefault="003578D0">
            <w:pPr>
              <w:rPr>
                <w:lang w:val="en-US" w:eastAsia="en-US"/>
                <w:rPrChange w:id="395" w:author="Prateek" w:date="2020-08-19T10:36:00Z">
                  <w:rPr>
                    <w:lang w:val="en-US" w:eastAsia="zh-CN"/>
                  </w:rPr>
                </w:rPrChange>
              </w:rPr>
            </w:pPr>
            <w:ins w:id="396" w:author="Ericsson (Antonino Orsino)" w:date="2020-08-18T15:08:00Z">
              <w:r w:rsidRPr="00D5516A">
                <w:t>Further, for the case of remote UE incoverage, we need to highlight that the use of relay is only performed if the Uu connectivity is not available. Otherwise, the Uu connectivity is always prioritized (or at least the network has full control of it).</w:t>
              </w:r>
            </w:ins>
          </w:p>
        </w:tc>
      </w:tr>
      <w:tr w:rsidR="00B17659">
        <w:tc>
          <w:tcPr>
            <w:tcW w:w="1358" w:type="dxa"/>
          </w:tcPr>
          <w:p w:rsidR="00B17659" w:rsidRDefault="003578D0">
            <w:ins w:id="397" w:author="Qualcomm - Peng Cheng" w:date="2020-08-19T08:45:00Z">
              <w:r>
                <w:lastRenderedPageBreak/>
                <w:t>Qualcomm</w:t>
              </w:r>
            </w:ins>
          </w:p>
        </w:tc>
        <w:tc>
          <w:tcPr>
            <w:tcW w:w="1337" w:type="dxa"/>
          </w:tcPr>
          <w:p w:rsidR="00B17659" w:rsidRDefault="003578D0">
            <w:ins w:id="398" w:author="Qualcomm - Peng Cheng" w:date="2020-08-19T08:45:00Z">
              <w:r>
                <w:t>a), b)</w:t>
              </w:r>
            </w:ins>
          </w:p>
        </w:tc>
        <w:tc>
          <w:tcPr>
            <w:tcW w:w="6934" w:type="dxa"/>
          </w:tcPr>
          <w:p w:rsidR="00B17659" w:rsidRDefault="003578D0">
            <w:ins w:id="399" w:author="Qualcomm - Peng Cheng" w:date="2020-08-19T08:45:00Z">
              <w:r>
                <w:t>OK to follow LTE</w:t>
              </w:r>
            </w:ins>
          </w:p>
        </w:tc>
      </w:tr>
      <w:tr w:rsidR="00B17659">
        <w:trPr>
          <w:ins w:id="400" w:author="Ming-Yuan Cheng" w:date="2020-08-19T14:59:00Z"/>
        </w:trPr>
        <w:tc>
          <w:tcPr>
            <w:tcW w:w="1358" w:type="dxa"/>
          </w:tcPr>
          <w:p w:rsidR="00B17659" w:rsidRDefault="003578D0">
            <w:pPr>
              <w:rPr>
                <w:ins w:id="401" w:author="Ming-Yuan Cheng" w:date="2020-08-19T14:59:00Z"/>
              </w:rPr>
            </w:pPr>
            <w:ins w:id="402" w:author="Ming-Yuan Cheng" w:date="2020-08-19T14:59:00Z">
              <w:r>
                <w:t>MediaTek</w:t>
              </w:r>
            </w:ins>
          </w:p>
        </w:tc>
        <w:tc>
          <w:tcPr>
            <w:tcW w:w="1337" w:type="dxa"/>
          </w:tcPr>
          <w:p w:rsidR="00B17659" w:rsidRPr="00B17659" w:rsidRDefault="003578D0">
            <w:pPr>
              <w:overflowPunct w:val="0"/>
              <w:adjustRightInd w:val="0"/>
              <w:ind w:right="28"/>
              <w:textAlignment w:val="baseline"/>
              <w:rPr>
                <w:ins w:id="403" w:author="Ming-Yuan Cheng" w:date="2020-08-19T14:59:00Z"/>
                <w:lang w:val="en-US" w:eastAsia="en-US"/>
                <w:rPrChange w:id="404" w:author="Prateek" w:date="2020-08-19T10:36:00Z">
                  <w:rPr>
                    <w:ins w:id="405" w:author="Ming-Yuan Cheng" w:date="2020-08-19T14:59:00Z"/>
                    <w:i/>
                    <w:lang w:eastAsia="ja-JP"/>
                  </w:rPr>
                </w:rPrChange>
              </w:rPr>
            </w:pPr>
            <w:ins w:id="406" w:author="Ming-Yuan Cheng" w:date="2020-08-19T14:59:00Z">
              <w:r w:rsidRPr="00D5516A">
                <w:t>Both Yes to a) and b)</w:t>
              </w:r>
            </w:ins>
          </w:p>
        </w:tc>
        <w:tc>
          <w:tcPr>
            <w:tcW w:w="6934" w:type="dxa"/>
          </w:tcPr>
          <w:p w:rsidR="00B17659" w:rsidRPr="00B17659" w:rsidRDefault="00B17659">
            <w:pPr>
              <w:rPr>
                <w:ins w:id="407" w:author="Ming-Yuan Cheng" w:date="2020-08-19T14:59:00Z"/>
                <w:lang w:val="en-US" w:eastAsia="en-US"/>
                <w:rPrChange w:id="408" w:author="Prateek" w:date="2020-08-19T10:36:00Z">
                  <w:rPr>
                    <w:ins w:id="409" w:author="Ming-Yuan Cheng" w:date="2020-08-19T14:59:00Z"/>
                    <w:lang w:val="en-US" w:eastAsia="zh-CN"/>
                  </w:rPr>
                </w:rPrChange>
              </w:rPr>
            </w:pPr>
          </w:p>
        </w:tc>
      </w:tr>
    </w:tbl>
    <w:tbl>
      <w:tblPr>
        <w:tblStyle w:val="af5"/>
        <w:tblW w:w="9629" w:type="dxa"/>
        <w:tblLayout w:type="fixed"/>
        <w:tblLook w:val="04A0" w:firstRow="1" w:lastRow="0" w:firstColumn="1" w:lastColumn="0" w:noHBand="0" w:noVBand="1"/>
      </w:tblPr>
      <w:tblGrid>
        <w:gridCol w:w="1358"/>
        <w:gridCol w:w="1337"/>
        <w:gridCol w:w="6934"/>
      </w:tblGrid>
      <w:tr w:rsidR="00B17659">
        <w:trPr>
          <w:ins w:id="410" w:author="Ming-Yuan Cheng" w:date="2020-08-19T14:59:00Z"/>
        </w:trPr>
        <w:tc>
          <w:tcPr>
            <w:tcW w:w="1358" w:type="dxa"/>
          </w:tcPr>
          <w:p w:rsidR="00B17659" w:rsidRPr="00B17659" w:rsidRDefault="003578D0">
            <w:pPr>
              <w:framePr w:w="10206" w:h="284" w:hRule="exact" w:wrap="notBeside" w:vAnchor="page" w:hAnchor="margin" w:y="1986"/>
              <w:overflowPunct w:val="0"/>
              <w:adjustRightInd w:val="0"/>
              <w:ind w:right="28"/>
              <w:textAlignment w:val="baseline"/>
              <w:rPr>
                <w:ins w:id="411" w:author="Ming-Yuan Cheng" w:date="2020-08-19T14:59:00Z"/>
                <w:lang w:val="en-US" w:eastAsia="en-US"/>
                <w:rPrChange w:id="412" w:author="Prateek" w:date="2020-08-19T10:36:00Z">
                  <w:rPr>
                    <w:ins w:id="413" w:author="Ming-Yuan Cheng" w:date="2020-08-19T14:59:00Z"/>
                    <w:i/>
                    <w:lang w:eastAsia="ja-JP"/>
                  </w:rPr>
                </w:rPrChange>
              </w:rPr>
            </w:pPr>
            <w:ins w:id="414" w:author="Prateek" w:date="2020-08-19T10:36:00Z">
              <w:r>
                <w:t>Lenovo, MotM</w:t>
              </w:r>
            </w:ins>
          </w:p>
        </w:tc>
        <w:tc>
          <w:tcPr>
            <w:tcW w:w="1337" w:type="dxa"/>
          </w:tcPr>
          <w:p w:rsidR="00B17659" w:rsidRPr="00B17659" w:rsidRDefault="003578D0">
            <w:pPr>
              <w:framePr w:w="10206" w:h="284" w:hRule="exact" w:wrap="notBeside" w:vAnchor="page" w:hAnchor="margin" w:y="1986"/>
              <w:overflowPunct w:val="0"/>
              <w:adjustRightInd w:val="0"/>
              <w:ind w:right="28"/>
              <w:textAlignment w:val="baseline"/>
              <w:rPr>
                <w:ins w:id="415" w:author="Ming-Yuan Cheng" w:date="2020-08-19T14:59:00Z"/>
                <w:lang w:val="en-US" w:eastAsia="en-US"/>
                <w:rPrChange w:id="416" w:author="Prateek" w:date="2020-08-19T10:36:00Z">
                  <w:rPr>
                    <w:ins w:id="417" w:author="Ming-Yuan Cheng" w:date="2020-08-19T14:59:00Z"/>
                    <w:i/>
                    <w:lang w:eastAsia="ja-JP"/>
                  </w:rPr>
                </w:rPrChange>
              </w:rPr>
            </w:pPr>
            <w:ins w:id="418" w:author="Prateek" w:date="2020-08-19T10:36:00Z">
              <w:r>
                <w:t>Y (both)</w:t>
              </w:r>
            </w:ins>
          </w:p>
        </w:tc>
        <w:tc>
          <w:tcPr>
            <w:tcW w:w="6934" w:type="dxa"/>
          </w:tcPr>
          <w:p w:rsidR="00B17659" w:rsidRPr="00B17659" w:rsidRDefault="00B17659">
            <w:pPr>
              <w:framePr w:w="10206" w:h="284" w:hRule="exact" w:wrap="notBeside" w:vAnchor="page" w:hAnchor="margin" w:y="1986"/>
              <w:rPr>
                <w:ins w:id="419" w:author="Ming-Yuan Cheng" w:date="2020-08-19T14:59:00Z"/>
                <w:lang w:val="en-US" w:eastAsia="en-US"/>
                <w:rPrChange w:id="420" w:author="Prateek" w:date="2020-08-19T10:36:00Z">
                  <w:rPr>
                    <w:ins w:id="421" w:author="Ming-Yuan Cheng" w:date="2020-08-19T14:59:00Z"/>
                    <w:lang w:val="en-US" w:eastAsia="zh-CN"/>
                  </w:rPr>
                </w:rPrChange>
              </w:rPr>
            </w:pPr>
          </w:p>
        </w:tc>
      </w:tr>
      <w:tr w:rsidR="00B17659">
        <w:trPr>
          <w:ins w:id="422" w:author="ZTE - Boyuan" w:date="2020-08-20T21:51:00Z"/>
        </w:trPr>
        <w:tc>
          <w:tcPr>
            <w:tcW w:w="1358" w:type="dxa"/>
          </w:tcPr>
          <w:p w:rsidR="00B17659" w:rsidRDefault="003578D0">
            <w:pPr>
              <w:framePr w:w="10206" w:h="284" w:hRule="exact" w:wrap="notBeside" w:vAnchor="page" w:hAnchor="margin" w:y="1986"/>
              <w:overflowPunct w:val="0"/>
              <w:adjustRightInd w:val="0"/>
              <w:ind w:right="28"/>
              <w:textAlignment w:val="baseline"/>
              <w:rPr>
                <w:ins w:id="423" w:author="ZTE - Boyuan" w:date="2020-08-20T21:51:00Z"/>
                <w:rFonts w:eastAsia="SimSun"/>
                <w:lang w:val="en-US" w:eastAsia="zh-CN"/>
              </w:rPr>
            </w:pPr>
            <w:ins w:id="424" w:author="ZTE - Boyuan" w:date="2020-08-20T21:51:00Z">
              <w:r>
                <w:rPr>
                  <w:rFonts w:eastAsia="SimSun" w:hint="eastAsia"/>
                  <w:lang w:val="en-US" w:eastAsia="zh-CN"/>
                </w:rPr>
                <w:t>ZTE</w:t>
              </w:r>
            </w:ins>
          </w:p>
        </w:tc>
        <w:tc>
          <w:tcPr>
            <w:tcW w:w="1337" w:type="dxa"/>
          </w:tcPr>
          <w:p w:rsidR="00B17659" w:rsidRDefault="00B17659">
            <w:pPr>
              <w:framePr w:w="10206" w:h="284" w:hRule="exact" w:wrap="notBeside" w:vAnchor="page" w:hAnchor="margin" w:y="1986"/>
              <w:overflowPunct w:val="0"/>
              <w:adjustRightInd w:val="0"/>
              <w:ind w:right="28"/>
              <w:textAlignment w:val="baseline"/>
              <w:rPr>
                <w:ins w:id="425" w:author="ZTE - Boyuan" w:date="2020-08-20T21:51:00Z"/>
              </w:rPr>
            </w:pPr>
          </w:p>
        </w:tc>
        <w:tc>
          <w:tcPr>
            <w:tcW w:w="6934" w:type="dxa"/>
          </w:tcPr>
          <w:p w:rsidR="00B17659" w:rsidRDefault="00B17659">
            <w:pPr>
              <w:framePr w:w="10206" w:h="284" w:hRule="exact" w:wrap="notBeside" w:vAnchor="page" w:hAnchor="margin" w:y="1986"/>
              <w:rPr>
                <w:ins w:id="426" w:author="ZTE - Boyuan" w:date="2020-08-20T21:51:00Z"/>
                <w:lang w:val="en-US"/>
              </w:rPr>
            </w:pPr>
          </w:p>
        </w:tc>
      </w:tr>
    </w:tbl>
    <w:tbl>
      <w:tblPr>
        <w:tblStyle w:val="af5"/>
        <w:tblW w:w="9629" w:type="dxa"/>
        <w:tblLayout w:type="fixed"/>
        <w:tblLook w:val="04A0" w:firstRow="1" w:lastRow="0" w:firstColumn="1" w:lastColumn="0" w:noHBand="0" w:noVBand="1"/>
      </w:tblPr>
      <w:tblGrid>
        <w:gridCol w:w="1358"/>
        <w:gridCol w:w="1337"/>
        <w:gridCol w:w="6934"/>
      </w:tblGrid>
      <w:tr w:rsidR="00B17659">
        <w:trPr>
          <w:ins w:id="427" w:author="Huawei" w:date="2020-08-19T17:45:00Z"/>
        </w:trPr>
        <w:tc>
          <w:tcPr>
            <w:tcW w:w="1358" w:type="dxa"/>
          </w:tcPr>
          <w:p w:rsidR="00B17659" w:rsidRDefault="003578D0">
            <w:pPr>
              <w:rPr>
                <w:ins w:id="428" w:author="Huawei" w:date="2020-08-19T17:45:00Z"/>
                <w:lang w:eastAsia="zh-CN"/>
              </w:rPr>
            </w:pPr>
            <w:ins w:id="429" w:author="Huawei" w:date="2020-08-19T17:45:00Z">
              <w:r>
                <w:rPr>
                  <w:lang w:eastAsia="zh-CN"/>
                </w:rPr>
                <w:t>Huawei</w:t>
              </w:r>
            </w:ins>
          </w:p>
        </w:tc>
        <w:tc>
          <w:tcPr>
            <w:tcW w:w="1337" w:type="dxa"/>
          </w:tcPr>
          <w:p w:rsidR="00B17659" w:rsidRDefault="003578D0">
            <w:pPr>
              <w:rPr>
                <w:ins w:id="430" w:author="Huawei" w:date="2020-08-19T17:45:00Z"/>
                <w:lang w:eastAsia="zh-CN"/>
              </w:rPr>
            </w:pPr>
            <w:ins w:id="431" w:author="Huawei" w:date="2020-08-19T17:46:00Z">
              <w:r>
                <w:rPr>
                  <w:rFonts w:hint="eastAsia"/>
                  <w:lang w:eastAsia="zh-CN"/>
                </w:rPr>
                <w:t>Y</w:t>
              </w:r>
              <w:r>
                <w:rPr>
                  <w:lang w:eastAsia="zh-CN"/>
                </w:rPr>
                <w:t>es to a)+b)</w:t>
              </w:r>
            </w:ins>
          </w:p>
        </w:tc>
        <w:tc>
          <w:tcPr>
            <w:tcW w:w="6934" w:type="dxa"/>
          </w:tcPr>
          <w:p w:rsidR="00B17659" w:rsidRDefault="00B17659">
            <w:pPr>
              <w:rPr>
                <w:ins w:id="432" w:author="Huawei" w:date="2020-08-19T17:45:00Z"/>
              </w:rPr>
            </w:pPr>
          </w:p>
        </w:tc>
      </w:tr>
      <w:tr w:rsidR="00B17659">
        <w:trPr>
          <w:ins w:id="433" w:author="Eshwar Pittampalli" w:date="2020-08-19T09:17:00Z"/>
        </w:trPr>
        <w:tc>
          <w:tcPr>
            <w:tcW w:w="1358" w:type="dxa"/>
          </w:tcPr>
          <w:p w:rsidR="00B17659" w:rsidRDefault="003578D0">
            <w:pPr>
              <w:rPr>
                <w:ins w:id="434" w:author="Eshwar Pittampalli" w:date="2020-08-19T09:17:00Z"/>
                <w:lang w:eastAsia="zh-CN"/>
              </w:rPr>
            </w:pPr>
            <w:ins w:id="435" w:author="Eshwar Pittampalli" w:date="2020-08-19T09:17:00Z">
              <w:r>
                <w:rPr>
                  <w:lang w:eastAsia="zh-CN"/>
                </w:rPr>
                <w:t>FirstNet</w:t>
              </w:r>
            </w:ins>
          </w:p>
        </w:tc>
        <w:tc>
          <w:tcPr>
            <w:tcW w:w="1337" w:type="dxa"/>
          </w:tcPr>
          <w:p w:rsidR="00B17659" w:rsidRDefault="003578D0">
            <w:pPr>
              <w:rPr>
                <w:ins w:id="436" w:author="Eshwar Pittampalli" w:date="2020-08-19T09:17:00Z"/>
                <w:lang w:eastAsia="zh-CN"/>
              </w:rPr>
            </w:pPr>
            <w:ins w:id="437" w:author="Eshwar Pittampalli" w:date="2020-08-19T09:17:00Z">
              <w:r>
                <w:rPr>
                  <w:lang w:eastAsia="zh-CN"/>
                </w:rPr>
                <w:t>a) &amp;b)</w:t>
              </w:r>
            </w:ins>
          </w:p>
        </w:tc>
        <w:tc>
          <w:tcPr>
            <w:tcW w:w="6934" w:type="dxa"/>
          </w:tcPr>
          <w:p w:rsidR="00B17659" w:rsidRDefault="00B17659">
            <w:pPr>
              <w:rPr>
                <w:ins w:id="438" w:author="Eshwar Pittampalli" w:date="2020-08-19T09:17:00Z"/>
              </w:rPr>
            </w:pPr>
          </w:p>
        </w:tc>
      </w:tr>
      <w:tr w:rsidR="00B17659">
        <w:trPr>
          <w:ins w:id="439" w:author="Interdigital" w:date="2020-08-19T14:02:00Z"/>
        </w:trPr>
        <w:tc>
          <w:tcPr>
            <w:tcW w:w="1358" w:type="dxa"/>
          </w:tcPr>
          <w:p w:rsidR="00B17659" w:rsidRDefault="003578D0">
            <w:pPr>
              <w:rPr>
                <w:ins w:id="440" w:author="Interdigital" w:date="2020-08-19T14:02:00Z"/>
                <w:lang w:eastAsia="zh-CN"/>
              </w:rPr>
            </w:pPr>
            <w:ins w:id="441" w:author="Interdigital" w:date="2020-08-19T14:02:00Z">
              <w:r>
                <w:rPr>
                  <w:lang w:eastAsia="zh-CN"/>
                </w:rPr>
                <w:t>Interdigital</w:t>
              </w:r>
            </w:ins>
          </w:p>
        </w:tc>
        <w:tc>
          <w:tcPr>
            <w:tcW w:w="1337" w:type="dxa"/>
          </w:tcPr>
          <w:p w:rsidR="00B17659" w:rsidRDefault="003578D0">
            <w:pPr>
              <w:rPr>
                <w:ins w:id="442" w:author="Interdigital" w:date="2020-08-19T14:02:00Z"/>
                <w:lang w:eastAsia="zh-CN"/>
              </w:rPr>
            </w:pPr>
            <w:ins w:id="443" w:author="Interdigital" w:date="2020-08-19T14:02:00Z">
              <w:r>
                <w:rPr>
                  <w:lang w:eastAsia="zh-CN"/>
                </w:rPr>
                <w:t>Yes (both)</w:t>
              </w:r>
            </w:ins>
          </w:p>
        </w:tc>
        <w:tc>
          <w:tcPr>
            <w:tcW w:w="6934" w:type="dxa"/>
          </w:tcPr>
          <w:p w:rsidR="00B17659" w:rsidRDefault="003578D0">
            <w:pPr>
              <w:rPr>
                <w:ins w:id="444" w:author="Interdigital" w:date="2020-08-19T14:02:00Z"/>
              </w:rPr>
            </w:pPr>
            <w:ins w:id="445" w:author="Interdigital" w:date="2020-08-19T14:02:00Z">
              <w:r>
                <w:t>We should follow LTE.</w:t>
              </w:r>
            </w:ins>
          </w:p>
        </w:tc>
      </w:tr>
      <w:tr w:rsidR="00B17659">
        <w:trPr>
          <w:ins w:id="446" w:author="Chang, Henry" w:date="2020-08-19T13:38:00Z"/>
        </w:trPr>
        <w:tc>
          <w:tcPr>
            <w:tcW w:w="1358" w:type="dxa"/>
          </w:tcPr>
          <w:p w:rsidR="00B17659" w:rsidRDefault="003578D0">
            <w:pPr>
              <w:rPr>
                <w:ins w:id="447" w:author="Chang, Henry" w:date="2020-08-19T13:38:00Z"/>
                <w:lang w:eastAsia="zh-CN"/>
              </w:rPr>
            </w:pPr>
            <w:ins w:id="448" w:author="Chang, Henry" w:date="2020-08-19T13:38:00Z">
              <w:r>
                <w:t>Kyocera</w:t>
              </w:r>
            </w:ins>
          </w:p>
        </w:tc>
        <w:tc>
          <w:tcPr>
            <w:tcW w:w="1337" w:type="dxa"/>
          </w:tcPr>
          <w:p w:rsidR="00B17659" w:rsidRDefault="003578D0">
            <w:pPr>
              <w:rPr>
                <w:ins w:id="449" w:author="Chang, Henry" w:date="2020-08-19T13:38:00Z"/>
                <w:lang w:eastAsia="zh-CN"/>
              </w:rPr>
            </w:pPr>
            <w:ins w:id="450" w:author="Chang, Henry" w:date="2020-08-19T13:38:00Z">
              <w:r>
                <w:t>a and b</w:t>
              </w:r>
            </w:ins>
          </w:p>
        </w:tc>
        <w:tc>
          <w:tcPr>
            <w:tcW w:w="6934" w:type="dxa"/>
          </w:tcPr>
          <w:p w:rsidR="00B17659" w:rsidRDefault="00B17659">
            <w:pPr>
              <w:rPr>
                <w:ins w:id="451" w:author="Chang, Henry" w:date="2020-08-19T13:38:00Z"/>
              </w:rPr>
            </w:pPr>
          </w:p>
        </w:tc>
      </w:tr>
      <w:tr w:rsidR="00B17659">
        <w:trPr>
          <w:ins w:id="452" w:author="vivo(Boubacar)" w:date="2020-08-20T07:36:00Z"/>
        </w:trPr>
        <w:tc>
          <w:tcPr>
            <w:tcW w:w="1358" w:type="dxa"/>
          </w:tcPr>
          <w:p w:rsidR="00B17659" w:rsidRDefault="003578D0">
            <w:pPr>
              <w:rPr>
                <w:ins w:id="453" w:author="vivo(Boubacar)" w:date="2020-08-20T07:36:00Z"/>
              </w:rPr>
            </w:pPr>
            <w:ins w:id="454" w:author="vivo(Boubacar)" w:date="2020-08-20T07:36:00Z">
              <w:r>
                <w:t>vivo</w:t>
              </w:r>
            </w:ins>
          </w:p>
        </w:tc>
        <w:tc>
          <w:tcPr>
            <w:tcW w:w="1337" w:type="dxa"/>
          </w:tcPr>
          <w:p w:rsidR="00B17659" w:rsidRDefault="003578D0">
            <w:pPr>
              <w:rPr>
                <w:ins w:id="455" w:author="vivo(Boubacar)" w:date="2020-08-20T07:36:00Z"/>
              </w:rPr>
            </w:pPr>
            <w:ins w:id="456" w:author="vivo(Boubacar)" w:date="2020-08-20T07:36:00Z">
              <w:r>
                <w:t>a), b)</w:t>
              </w:r>
            </w:ins>
          </w:p>
        </w:tc>
        <w:tc>
          <w:tcPr>
            <w:tcW w:w="6934" w:type="dxa"/>
          </w:tcPr>
          <w:p w:rsidR="00B17659" w:rsidRDefault="00B17659">
            <w:pPr>
              <w:rPr>
                <w:ins w:id="457" w:author="vivo(Boubacar)" w:date="2020-08-20T07:36:00Z"/>
              </w:rPr>
            </w:pPr>
          </w:p>
        </w:tc>
      </w:tr>
      <w:tr w:rsidR="00B17659">
        <w:trPr>
          <w:ins w:id="458" w:author="Intel - Rafia" w:date="2020-08-19T19:01:00Z"/>
        </w:trPr>
        <w:tc>
          <w:tcPr>
            <w:tcW w:w="1358" w:type="dxa"/>
          </w:tcPr>
          <w:p w:rsidR="00B17659" w:rsidRDefault="003578D0">
            <w:pPr>
              <w:rPr>
                <w:ins w:id="459" w:author="Intel - Rafia" w:date="2020-08-19T19:01:00Z"/>
              </w:rPr>
            </w:pPr>
            <w:ins w:id="460" w:author="Intel - Rafia" w:date="2020-08-19T19:01:00Z">
              <w:r>
                <w:rPr>
                  <w:lang w:eastAsia="zh-CN"/>
                </w:rPr>
                <w:t>Intel (Rafia)</w:t>
              </w:r>
            </w:ins>
          </w:p>
        </w:tc>
        <w:tc>
          <w:tcPr>
            <w:tcW w:w="1337" w:type="dxa"/>
          </w:tcPr>
          <w:p w:rsidR="00B17659" w:rsidRDefault="003578D0">
            <w:pPr>
              <w:rPr>
                <w:ins w:id="461" w:author="Intel - Rafia" w:date="2020-08-19T19:01:00Z"/>
              </w:rPr>
            </w:pPr>
            <w:ins w:id="462" w:author="Intel - Rafia" w:date="2020-08-19T19:01:00Z">
              <w:r>
                <w:rPr>
                  <w:lang w:eastAsia="zh-CN"/>
                </w:rPr>
                <w:t>a) and b)</w:t>
              </w:r>
            </w:ins>
          </w:p>
        </w:tc>
        <w:tc>
          <w:tcPr>
            <w:tcW w:w="6934" w:type="dxa"/>
          </w:tcPr>
          <w:p w:rsidR="00B17659" w:rsidRDefault="00B17659">
            <w:pPr>
              <w:rPr>
                <w:ins w:id="463" w:author="Intel - Rafia" w:date="2020-08-19T19:01:00Z"/>
              </w:rPr>
            </w:pPr>
          </w:p>
        </w:tc>
      </w:tr>
      <w:tr w:rsidR="00B17659">
        <w:trPr>
          <w:ins w:id="464" w:author="yang xing" w:date="2020-08-20T10:37:00Z"/>
        </w:trPr>
        <w:tc>
          <w:tcPr>
            <w:tcW w:w="1358" w:type="dxa"/>
          </w:tcPr>
          <w:p w:rsidR="00B17659" w:rsidRDefault="003578D0">
            <w:pPr>
              <w:rPr>
                <w:ins w:id="465" w:author="yang xing" w:date="2020-08-20T10:37:00Z"/>
              </w:rPr>
            </w:pPr>
            <w:ins w:id="466" w:author="yang xing" w:date="2020-08-20T10:37:00Z">
              <w:r>
                <w:rPr>
                  <w:rFonts w:hint="eastAsia"/>
                  <w:lang w:eastAsia="zh-CN"/>
                </w:rPr>
                <w:t>Xiaomi</w:t>
              </w:r>
            </w:ins>
          </w:p>
        </w:tc>
        <w:tc>
          <w:tcPr>
            <w:tcW w:w="1337" w:type="dxa"/>
          </w:tcPr>
          <w:p w:rsidR="00B17659" w:rsidRDefault="003578D0">
            <w:pPr>
              <w:rPr>
                <w:ins w:id="467" w:author="yang xing" w:date="2020-08-20T10:37:00Z"/>
              </w:rPr>
            </w:pPr>
            <w:ins w:id="468" w:author="yang xing" w:date="2020-08-20T10:37:00Z">
              <w:r>
                <w:rPr>
                  <w:rFonts w:hint="eastAsia"/>
                  <w:lang w:eastAsia="zh-CN"/>
                </w:rPr>
                <w:t>Y to both</w:t>
              </w:r>
            </w:ins>
          </w:p>
        </w:tc>
        <w:tc>
          <w:tcPr>
            <w:tcW w:w="6934" w:type="dxa"/>
          </w:tcPr>
          <w:p w:rsidR="00B17659" w:rsidRPr="00D5516A" w:rsidRDefault="003578D0">
            <w:pPr>
              <w:rPr>
                <w:ins w:id="469" w:author="yang xing" w:date="2020-08-20T10:37:00Z"/>
              </w:rPr>
            </w:pPr>
            <w:ins w:id="470" w:author="yang xing" w:date="2020-08-20T10:37:00Z">
              <w:r w:rsidRPr="00D5516A">
                <w:rPr>
                  <w:lang w:eastAsia="zh-CN"/>
                </w:rPr>
                <w:t>S</w:t>
              </w:r>
              <w:r w:rsidRPr="00D5516A">
                <w:rPr>
                  <w:rFonts w:hint="eastAsia"/>
                  <w:lang w:eastAsia="zh-CN"/>
                </w:rPr>
                <w:t xml:space="preserve">cenario </w:t>
              </w:r>
              <w:r w:rsidRPr="00D5516A">
                <w:rPr>
                  <w:lang w:eastAsia="zh-CN"/>
                </w:rPr>
                <w:t>a is straightforward. Scenario b is also possible during the UE leaving gNB coverage. But scenario b should not last for long. UE should try to stay connected with gNB as much as possible.</w:t>
              </w:r>
            </w:ins>
          </w:p>
        </w:tc>
      </w:tr>
      <w:tr w:rsidR="00B17659">
        <w:trPr>
          <w:ins w:id="471" w:author="CATT" w:date="2020-08-20T13:41:00Z"/>
        </w:trPr>
        <w:tc>
          <w:tcPr>
            <w:tcW w:w="1358" w:type="dxa"/>
          </w:tcPr>
          <w:p w:rsidR="00B17659" w:rsidRDefault="003578D0">
            <w:pPr>
              <w:rPr>
                <w:ins w:id="472" w:author="CATT" w:date="2020-08-20T13:41:00Z"/>
                <w:lang w:eastAsia="zh-CN"/>
              </w:rPr>
            </w:pPr>
            <w:ins w:id="473" w:author="CATT" w:date="2020-08-20T13:41:00Z">
              <w:r>
                <w:rPr>
                  <w:rFonts w:hint="eastAsia"/>
                  <w:lang w:eastAsia="zh-CN"/>
                </w:rPr>
                <w:t>CATT</w:t>
              </w:r>
            </w:ins>
          </w:p>
        </w:tc>
        <w:tc>
          <w:tcPr>
            <w:tcW w:w="1337" w:type="dxa"/>
          </w:tcPr>
          <w:p w:rsidR="00B17659" w:rsidRDefault="003578D0">
            <w:pPr>
              <w:rPr>
                <w:ins w:id="474" w:author="CATT" w:date="2020-08-20T13:41:00Z"/>
                <w:lang w:eastAsia="zh-CN"/>
              </w:rPr>
            </w:pPr>
            <w:ins w:id="475" w:author="CATT" w:date="2020-08-20T13:41:00Z">
              <w:r>
                <w:rPr>
                  <w:rFonts w:hint="eastAsia"/>
                  <w:lang w:eastAsia="zh-CN"/>
                </w:rPr>
                <w:t>a),b)</w:t>
              </w:r>
            </w:ins>
          </w:p>
        </w:tc>
        <w:tc>
          <w:tcPr>
            <w:tcW w:w="6934" w:type="dxa"/>
          </w:tcPr>
          <w:p w:rsidR="00B17659" w:rsidRDefault="00B17659">
            <w:pPr>
              <w:rPr>
                <w:ins w:id="476" w:author="CATT" w:date="2020-08-20T13:41:00Z"/>
              </w:rPr>
            </w:pPr>
          </w:p>
        </w:tc>
      </w:tr>
      <w:tr w:rsidR="00B17659">
        <w:trPr>
          <w:ins w:id="477" w:author="Sharma, Vivek" w:date="2020-08-20T11:56:00Z"/>
        </w:trPr>
        <w:tc>
          <w:tcPr>
            <w:tcW w:w="1358" w:type="dxa"/>
          </w:tcPr>
          <w:p w:rsidR="00B17659" w:rsidRDefault="003578D0">
            <w:pPr>
              <w:rPr>
                <w:ins w:id="478" w:author="Sharma, Vivek" w:date="2020-08-20T11:56:00Z"/>
                <w:lang w:eastAsia="zh-CN"/>
              </w:rPr>
            </w:pPr>
            <w:ins w:id="479" w:author="Sharma, Vivek" w:date="2020-08-20T11:56:00Z">
              <w:r>
                <w:rPr>
                  <w:lang w:eastAsia="zh-CN"/>
                </w:rPr>
                <w:t>Sony</w:t>
              </w:r>
            </w:ins>
          </w:p>
        </w:tc>
        <w:tc>
          <w:tcPr>
            <w:tcW w:w="1337" w:type="dxa"/>
          </w:tcPr>
          <w:p w:rsidR="00B17659" w:rsidRDefault="003578D0">
            <w:pPr>
              <w:rPr>
                <w:ins w:id="480" w:author="Sharma, Vivek" w:date="2020-08-20T11:56:00Z"/>
                <w:lang w:eastAsia="zh-CN"/>
              </w:rPr>
            </w:pPr>
            <w:ins w:id="481" w:author="Sharma, Vivek" w:date="2020-08-20T11:56:00Z">
              <w:r>
                <w:rPr>
                  <w:lang w:eastAsia="zh-CN"/>
                </w:rPr>
                <w:t>A,b</w:t>
              </w:r>
            </w:ins>
          </w:p>
        </w:tc>
        <w:tc>
          <w:tcPr>
            <w:tcW w:w="6934" w:type="dxa"/>
          </w:tcPr>
          <w:p w:rsidR="00B17659" w:rsidRDefault="00B17659">
            <w:pPr>
              <w:rPr>
                <w:ins w:id="482" w:author="Sharma, Vivek" w:date="2020-08-20T11:56:00Z"/>
              </w:rPr>
            </w:pPr>
          </w:p>
        </w:tc>
      </w:tr>
      <w:tr w:rsidR="00B17659">
        <w:trPr>
          <w:ins w:id="483" w:author="ZTE - Boyuan" w:date="2020-08-20T21:56:00Z"/>
        </w:trPr>
        <w:tc>
          <w:tcPr>
            <w:tcW w:w="1358" w:type="dxa"/>
          </w:tcPr>
          <w:p w:rsidR="00B17659" w:rsidRDefault="003578D0">
            <w:pPr>
              <w:rPr>
                <w:ins w:id="484" w:author="ZTE - Boyuan" w:date="2020-08-20T21:56:00Z"/>
                <w:lang w:val="en-US" w:eastAsia="zh-CN"/>
              </w:rPr>
            </w:pPr>
            <w:ins w:id="485" w:author="ZTE - Boyuan" w:date="2020-08-20T21:56:00Z">
              <w:r>
                <w:rPr>
                  <w:rFonts w:hint="eastAsia"/>
                  <w:lang w:val="en-US" w:eastAsia="zh-CN"/>
                </w:rPr>
                <w:t>ZTE</w:t>
              </w:r>
            </w:ins>
          </w:p>
        </w:tc>
        <w:tc>
          <w:tcPr>
            <w:tcW w:w="1337" w:type="dxa"/>
          </w:tcPr>
          <w:p w:rsidR="00B17659" w:rsidRDefault="003578D0">
            <w:pPr>
              <w:numPr>
                <w:ilvl w:val="0"/>
                <w:numId w:val="19"/>
                <w:ins w:id="486" w:author="Yulong" w:date="2020-08-20T21:56:00Z"/>
              </w:numPr>
              <w:rPr>
                <w:ins w:id="487" w:author="ZTE - Boyuan" w:date="2020-08-20T21:56:00Z"/>
                <w:lang w:val="en-US" w:eastAsia="zh-CN"/>
              </w:rPr>
              <w:pPrChange w:id="488" w:author="Nokia (GWO)" w:date="2020-08-20T21:56:00Z">
                <w:pPr/>
              </w:pPrChange>
            </w:pPr>
            <w:ins w:id="489" w:author="ZTE - Boyuan" w:date="2020-08-20T21:56:00Z">
              <w:r>
                <w:rPr>
                  <w:rFonts w:hint="eastAsia"/>
                  <w:lang w:val="en-US" w:eastAsia="zh-CN"/>
                </w:rPr>
                <w:t>B)_</w:t>
              </w:r>
            </w:ins>
          </w:p>
        </w:tc>
        <w:tc>
          <w:tcPr>
            <w:tcW w:w="6934" w:type="dxa"/>
          </w:tcPr>
          <w:p w:rsidR="00B17659" w:rsidRDefault="00B17659">
            <w:pPr>
              <w:rPr>
                <w:ins w:id="490" w:author="ZTE - Boyuan" w:date="2020-08-20T21:56:00Z"/>
              </w:rPr>
            </w:pPr>
          </w:p>
        </w:tc>
      </w:tr>
      <w:tr w:rsidR="00C564A5">
        <w:trPr>
          <w:ins w:id="491" w:author="Nokia (GWO)" w:date="2020-08-20T16:24:00Z"/>
        </w:trPr>
        <w:tc>
          <w:tcPr>
            <w:tcW w:w="1358" w:type="dxa"/>
          </w:tcPr>
          <w:p w:rsidR="00C564A5" w:rsidRDefault="00C564A5">
            <w:pPr>
              <w:rPr>
                <w:ins w:id="492" w:author="Nokia (GWO)" w:date="2020-08-20T16:24:00Z"/>
                <w:lang w:eastAsia="zh-CN"/>
              </w:rPr>
            </w:pPr>
            <w:ins w:id="493" w:author="Nokia (GWO)" w:date="2020-08-20T16:24:00Z">
              <w:r>
                <w:rPr>
                  <w:lang w:eastAsia="zh-CN"/>
                </w:rPr>
                <w:t>Nokia</w:t>
              </w:r>
            </w:ins>
          </w:p>
        </w:tc>
        <w:tc>
          <w:tcPr>
            <w:tcW w:w="1337" w:type="dxa"/>
          </w:tcPr>
          <w:p w:rsidR="00C564A5" w:rsidRDefault="00C564A5">
            <w:pPr>
              <w:rPr>
                <w:ins w:id="494" w:author="Nokia (GWO)" w:date="2020-08-20T16:24:00Z"/>
                <w:lang w:eastAsia="zh-CN"/>
              </w:rPr>
              <w:pPrChange w:id="495" w:author="Yulong" w:date="2020-08-20T16:24:00Z">
                <w:pPr>
                  <w:numPr>
                    <w:numId w:val="19"/>
                  </w:numPr>
                </w:pPr>
              </w:pPrChange>
            </w:pPr>
            <w:ins w:id="496" w:author="Nokia (GWO)" w:date="2020-08-20T16:25:00Z">
              <w:r>
                <w:t>a) and b)</w:t>
              </w:r>
            </w:ins>
          </w:p>
        </w:tc>
        <w:tc>
          <w:tcPr>
            <w:tcW w:w="6934" w:type="dxa"/>
          </w:tcPr>
          <w:p w:rsidR="00C564A5" w:rsidRDefault="00C564A5">
            <w:pPr>
              <w:rPr>
                <w:ins w:id="497" w:author="Nokia (GWO)" w:date="2020-08-20T16:24:00Z"/>
              </w:rPr>
            </w:pPr>
          </w:p>
        </w:tc>
      </w:tr>
      <w:tr w:rsidR="001904A4">
        <w:trPr>
          <w:ins w:id="498" w:author="Fraunhofer" w:date="2020-08-20T17:18:00Z"/>
        </w:trPr>
        <w:tc>
          <w:tcPr>
            <w:tcW w:w="1358" w:type="dxa"/>
          </w:tcPr>
          <w:p w:rsidR="001904A4" w:rsidRDefault="001904A4" w:rsidP="001904A4">
            <w:pPr>
              <w:rPr>
                <w:ins w:id="499" w:author="Fraunhofer" w:date="2020-08-20T17:18:00Z"/>
                <w:lang w:eastAsia="zh-CN"/>
              </w:rPr>
            </w:pPr>
            <w:ins w:id="500" w:author="Fraunhofer" w:date="2020-08-20T17:18:00Z">
              <w:r>
                <w:rPr>
                  <w:lang w:eastAsia="zh-CN"/>
                </w:rPr>
                <w:t>Fraunhofer</w:t>
              </w:r>
            </w:ins>
          </w:p>
        </w:tc>
        <w:tc>
          <w:tcPr>
            <w:tcW w:w="1337" w:type="dxa"/>
          </w:tcPr>
          <w:p w:rsidR="001904A4" w:rsidRDefault="001904A4" w:rsidP="001904A4">
            <w:pPr>
              <w:rPr>
                <w:ins w:id="501" w:author="Fraunhofer" w:date="2020-08-20T17:18:00Z"/>
              </w:rPr>
            </w:pPr>
            <w:ins w:id="502" w:author="Fraunhofer" w:date="2020-08-20T17:18:00Z">
              <w:r>
                <w:rPr>
                  <w:rFonts w:hint="eastAsia"/>
                  <w:lang w:eastAsia="zh-CN"/>
                </w:rPr>
                <w:t>a),b)</w:t>
              </w:r>
            </w:ins>
          </w:p>
        </w:tc>
        <w:tc>
          <w:tcPr>
            <w:tcW w:w="6934" w:type="dxa"/>
          </w:tcPr>
          <w:p w:rsidR="001904A4" w:rsidRDefault="001904A4" w:rsidP="001904A4">
            <w:pPr>
              <w:rPr>
                <w:ins w:id="503" w:author="Fraunhofer" w:date="2020-08-20T17:18:00Z"/>
              </w:rPr>
            </w:pPr>
          </w:p>
        </w:tc>
      </w:tr>
      <w:tr w:rsidR="00164274">
        <w:trPr>
          <w:ins w:id="504" w:author="Samsung_Hyunjeong Kang" w:date="2020-08-21T01:13:00Z"/>
        </w:trPr>
        <w:tc>
          <w:tcPr>
            <w:tcW w:w="1358" w:type="dxa"/>
          </w:tcPr>
          <w:p w:rsidR="00164274" w:rsidRDefault="00164274" w:rsidP="00164274">
            <w:pPr>
              <w:rPr>
                <w:ins w:id="505" w:author="Samsung_Hyunjeong Kang" w:date="2020-08-21T01:13:00Z"/>
                <w:lang w:eastAsia="zh-CN"/>
              </w:rPr>
            </w:pPr>
            <w:ins w:id="506" w:author="Samsung_Hyunjeong Kang" w:date="2020-08-21T01:13:00Z">
              <w:r>
                <w:rPr>
                  <w:rFonts w:eastAsia="맑은 고딕" w:hint="eastAsia"/>
                </w:rPr>
                <w:t>Samsung</w:t>
              </w:r>
            </w:ins>
          </w:p>
        </w:tc>
        <w:tc>
          <w:tcPr>
            <w:tcW w:w="1337" w:type="dxa"/>
          </w:tcPr>
          <w:p w:rsidR="00164274" w:rsidRDefault="00164274" w:rsidP="00164274">
            <w:pPr>
              <w:rPr>
                <w:ins w:id="507" w:author="Samsung_Hyunjeong Kang" w:date="2020-08-21T01:13:00Z"/>
                <w:rFonts w:hint="eastAsia"/>
                <w:lang w:eastAsia="zh-CN"/>
              </w:rPr>
            </w:pPr>
            <w:ins w:id="508" w:author="Samsung_Hyunjeong Kang" w:date="2020-08-21T01:13:00Z">
              <w:r>
                <w:rPr>
                  <w:rFonts w:eastAsia="맑은 고딕" w:hint="eastAsia"/>
                </w:rPr>
                <w:t>a), b)</w:t>
              </w:r>
            </w:ins>
          </w:p>
        </w:tc>
        <w:tc>
          <w:tcPr>
            <w:tcW w:w="6934" w:type="dxa"/>
          </w:tcPr>
          <w:p w:rsidR="00164274" w:rsidRDefault="00164274" w:rsidP="00164274">
            <w:pPr>
              <w:rPr>
                <w:ins w:id="509" w:author="Samsung_Hyunjeong Kang" w:date="2020-08-21T01:13:00Z"/>
              </w:rPr>
            </w:pPr>
          </w:p>
        </w:tc>
      </w:tr>
    </w:tbl>
    <w:p w:rsidR="00B17659" w:rsidRDefault="00B17659"/>
    <w:p w:rsidR="00B17659" w:rsidRDefault="003578D0">
      <w:pPr>
        <w:rPr>
          <w:b/>
        </w:rPr>
      </w:pPr>
      <w:r>
        <w:t xml:space="preserve">It is further pointed out in </w:t>
      </w: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that for the remote UE in coverage, it can be in coverage of the same or different gNB/ng-eNB.  </w:t>
      </w:r>
    </w:p>
    <w:p w:rsidR="00B17659" w:rsidRDefault="003578D0">
      <w:pPr>
        <w:rPr>
          <w:b/>
        </w:rPr>
      </w:pPr>
      <w:r>
        <w:rPr>
          <w:b/>
        </w:rPr>
        <w:t>Question 5: For the remote UE in coverage, which scenario(s) should be supported?</w:t>
      </w:r>
    </w:p>
    <w:p w:rsidR="00B17659" w:rsidRDefault="003578D0">
      <w:pPr>
        <w:pStyle w:val="afd"/>
        <w:numPr>
          <w:ilvl w:val="0"/>
          <w:numId w:val="20"/>
        </w:numPr>
        <w:rPr>
          <w:b/>
        </w:rPr>
        <w:pPrChange w:id="510" w:author="Huawei" w:date="2020-08-19T19:38:00Z">
          <w:pPr>
            <w:pStyle w:val="afd"/>
            <w:numPr>
              <w:numId w:val="4"/>
            </w:numPr>
            <w:ind w:left="1571" w:hanging="360"/>
          </w:pPr>
        </w:pPrChange>
      </w:pPr>
      <w:r>
        <w:rPr>
          <w:b/>
        </w:rPr>
        <w:t>Remote UE in coverage of the same gNB/ng-eNB as the relay UE</w:t>
      </w:r>
    </w:p>
    <w:p w:rsidR="00B17659" w:rsidRDefault="003578D0">
      <w:pPr>
        <w:pStyle w:val="afd"/>
        <w:numPr>
          <w:ilvl w:val="0"/>
          <w:numId w:val="20"/>
        </w:numPr>
        <w:rPr>
          <w:b/>
        </w:rPr>
        <w:pPrChange w:id="511" w:author="Huawei" w:date="2020-08-19T19:38:00Z">
          <w:pPr>
            <w:pStyle w:val="afd"/>
            <w:numPr>
              <w:numId w:val="4"/>
            </w:numPr>
            <w:ind w:left="1571" w:hanging="360"/>
          </w:pPr>
        </w:pPrChange>
      </w:pPr>
      <w:r>
        <w:rPr>
          <w:b/>
        </w:rPr>
        <w:t>Remote UE in coverage of a different gNB/ng-eNB as the relay UE</w:t>
      </w:r>
    </w:p>
    <w:tbl>
      <w:tblPr>
        <w:tblStyle w:val="af5"/>
        <w:tblW w:w="9629" w:type="dxa"/>
        <w:tblLayout w:type="fixed"/>
        <w:tblLook w:val="04A0" w:firstRow="1" w:lastRow="0" w:firstColumn="1" w:lastColumn="0" w:noHBand="0" w:noVBand="1"/>
      </w:tblPr>
      <w:tblGrid>
        <w:gridCol w:w="1358"/>
        <w:gridCol w:w="1337"/>
        <w:gridCol w:w="6934"/>
      </w:tblGrid>
      <w:tr w:rsidR="00B17659">
        <w:tc>
          <w:tcPr>
            <w:tcW w:w="1358" w:type="dxa"/>
            <w:shd w:val="clear" w:color="auto" w:fill="DEEAF6" w:themeFill="accent1" w:themeFillTint="33"/>
          </w:tcPr>
          <w:p w:rsidR="00B17659" w:rsidRDefault="003578D0">
            <w:pPr>
              <w:rPr>
                <w:rFonts w:eastAsia="Calibri"/>
              </w:rPr>
            </w:pPr>
            <w:r>
              <w:rPr>
                <w:rFonts w:eastAsia="Calibri"/>
                <w:lang w:val="en-US"/>
              </w:rPr>
              <w:t>Company</w:t>
            </w:r>
          </w:p>
        </w:tc>
        <w:tc>
          <w:tcPr>
            <w:tcW w:w="1337" w:type="dxa"/>
            <w:shd w:val="clear" w:color="auto" w:fill="DEEAF6" w:themeFill="accent1" w:themeFillTint="33"/>
          </w:tcPr>
          <w:p w:rsidR="00B17659" w:rsidRDefault="003578D0">
            <w:pPr>
              <w:rPr>
                <w:rFonts w:eastAsia="Calibri"/>
              </w:rPr>
            </w:pPr>
            <w:r>
              <w:rPr>
                <w:rFonts w:eastAsia="Calibri"/>
                <w:lang w:val="en-US"/>
              </w:rPr>
              <w:t>Response (Y/N)</w:t>
            </w:r>
          </w:p>
        </w:tc>
        <w:tc>
          <w:tcPr>
            <w:tcW w:w="6934" w:type="dxa"/>
            <w:shd w:val="clear" w:color="auto" w:fill="DEEAF6" w:themeFill="accent1" w:themeFillTint="33"/>
          </w:tcPr>
          <w:p w:rsidR="00B17659" w:rsidRDefault="003578D0">
            <w:pPr>
              <w:rPr>
                <w:rFonts w:eastAsia="Calibri"/>
              </w:rPr>
            </w:pPr>
            <w:r>
              <w:rPr>
                <w:rFonts w:eastAsia="Calibri"/>
                <w:lang w:val="en-US"/>
              </w:rPr>
              <w:t>Comments</w:t>
            </w:r>
          </w:p>
        </w:tc>
      </w:tr>
      <w:tr w:rsidR="00B17659">
        <w:tc>
          <w:tcPr>
            <w:tcW w:w="1358" w:type="dxa"/>
          </w:tcPr>
          <w:p w:rsidR="00B17659" w:rsidRDefault="003578D0">
            <w:ins w:id="512" w:author="OPPO (Qianxi)" w:date="2020-08-18T11:42:00Z">
              <w:r>
                <w:rPr>
                  <w:rFonts w:hint="eastAsia"/>
                </w:rPr>
                <w:lastRenderedPageBreak/>
                <w:t>O</w:t>
              </w:r>
              <w:r>
                <w:t>PPO</w:t>
              </w:r>
            </w:ins>
          </w:p>
        </w:tc>
        <w:tc>
          <w:tcPr>
            <w:tcW w:w="1337" w:type="dxa"/>
          </w:tcPr>
          <w:p w:rsidR="00B17659" w:rsidRDefault="003578D0">
            <w:ins w:id="513" w:author="OPPO (Qianxi)" w:date="2020-08-18T11:45:00Z">
              <w:r>
                <w:rPr>
                  <w:rFonts w:hint="eastAsia"/>
                </w:rPr>
                <w:t>S</w:t>
              </w:r>
              <w:r>
                <w:t>ee comment</w:t>
              </w:r>
            </w:ins>
          </w:p>
        </w:tc>
        <w:tc>
          <w:tcPr>
            <w:tcW w:w="6934" w:type="dxa"/>
          </w:tcPr>
          <w:p w:rsidR="00B17659" w:rsidRPr="00B17659" w:rsidRDefault="003578D0">
            <w:pPr>
              <w:overflowPunct w:val="0"/>
              <w:adjustRightInd w:val="0"/>
              <w:ind w:right="28"/>
              <w:textAlignment w:val="baseline"/>
              <w:rPr>
                <w:ins w:id="514" w:author="OPPO (Qianxi)" w:date="2020-08-18T11:44:00Z"/>
                <w:lang w:val="en-US" w:eastAsia="en-US"/>
                <w:rPrChange w:id="515" w:author="Prateek" w:date="2020-08-19T10:36:00Z">
                  <w:rPr>
                    <w:ins w:id="516" w:author="OPPO (Qianxi)" w:date="2020-08-18T11:44:00Z"/>
                    <w:i/>
                    <w:lang w:eastAsia="ja-JP"/>
                  </w:rPr>
                </w:rPrChange>
              </w:rPr>
            </w:pPr>
            <w:ins w:id="517" w:author="OPPO (Qianxi)" w:date="2020-08-18T11:42:00Z">
              <w:r w:rsidRPr="00D5516A">
                <w:t xml:space="preserve">we do </w:t>
              </w:r>
            </w:ins>
            <w:ins w:id="518" w:author="OPPO (Qianxi)" w:date="2020-08-18T11:43:00Z">
              <w:r w:rsidRPr="00D5516A">
                <w:t>not think one has to care the serving-gNB of remote UE since our preference is not considering remote UE has a simultaneous active Uu connection, but just the relayed connection is a</w:t>
              </w:r>
            </w:ins>
            <w:ins w:id="519" w:author="OPPO (Qianxi)" w:date="2020-08-18T11:44:00Z">
              <w:r w:rsidRPr="00D5516A">
                <w:t>ctive.</w:t>
              </w:r>
            </w:ins>
          </w:p>
          <w:p w:rsidR="00B17659" w:rsidRPr="00B17659" w:rsidRDefault="00B17659">
            <w:pPr>
              <w:rPr>
                <w:ins w:id="520" w:author="OPPO (Qianxi)" w:date="2020-08-18T11:44:00Z"/>
                <w:lang w:val="en-US" w:eastAsia="en-US"/>
                <w:rPrChange w:id="521" w:author="Prateek" w:date="2020-08-19T10:36:00Z">
                  <w:rPr>
                    <w:ins w:id="522" w:author="OPPO (Qianxi)" w:date="2020-08-18T11:44:00Z"/>
                    <w:lang w:val="en-US" w:eastAsia="zh-CN"/>
                  </w:rPr>
                </w:rPrChange>
              </w:rPr>
            </w:pPr>
          </w:p>
          <w:p w:rsidR="00B17659" w:rsidRPr="00B17659" w:rsidRDefault="003578D0">
            <w:pPr>
              <w:rPr>
                <w:lang w:val="en-US" w:eastAsia="en-US"/>
                <w:rPrChange w:id="523" w:author="Prateek" w:date="2020-08-19T10:36:00Z">
                  <w:rPr>
                    <w:lang w:val="en-US" w:eastAsia="zh-CN"/>
                  </w:rPr>
                </w:rPrChange>
              </w:rPr>
            </w:pPr>
            <w:ins w:id="524" w:author="OPPO (Qianxi)" w:date="2020-08-18T11:44:00Z">
              <w:r w:rsidRPr="00D5516A">
                <w:t>Therefore, regardless of the remote UE geo-location (in the coverage of a same /different cell or not), it connected to network via the relay UE, so located at the same cell from CN perspective</w:t>
              </w:r>
            </w:ins>
            <w:ins w:id="525" w:author="OPPO (Qianxi)" w:date="2020-08-18T11:45:00Z">
              <w:r w:rsidRPr="00D5516A">
                <w:t>.</w:t>
              </w:r>
            </w:ins>
          </w:p>
        </w:tc>
      </w:tr>
      <w:tr w:rsidR="00B17659">
        <w:tc>
          <w:tcPr>
            <w:tcW w:w="1358" w:type="dxa"/>
          </w:tcPr>
          <w:p w:rsidR="00B17659" w:rsidRDefault="003578D0">
            <w:ins w:id="526" w:author="Ericsson (Antonino Orsino)" w:date="2020-08-18T15:08:00Z">
              <w:r>
                <w:t>Ericsson (Tony)</w:t>
              </w:r>
            </w:ins>
          </w:p>
        </w:tc>
        <w:tc>
          <w:tcPr>
            <w:tcW w:w="1337" w:type="dxa"/>
          </w:tcPr>
          <w:p w:rsidR="00B17659" w:rsidRDefault="00B17659"/>
        </w:tc>
        <w:tc>
          <w:tcPr>
            <w:tcW w:w="6934" w:type="dxa"/>
          </w:tcPr>
          <w:p w:rsidR="00B17659" w:rsidRPr="00B17659" w:rsidRDefault="003578D0">
            <w:pPr>
              <w:overflowPunct w:val="0"/>
              <w:adjustRightInd w:val="0"/>
              <w:ind w:right="28"/>
              <w:textAlignment w:val="baseline"/>
              <w:rPr>
                <w:lang w:val="en-US" w:eastAsia="en-US"/>
                <w:rPrChange w:id="527" w:author="Prateek" w:date="2020-08-19T10:36:00Z">
                  <w:rPr>
                    <w:i/>
                    <w:lang w:eastAsia="ja-JP"/>
                  </w:rPr>
                </w:rPrChange>
              </w:rPr>
            </w:pPr>
            <w:ins w:id="528" w:author="Ericsson (Antonino Orsino)" w:date="2020-08-18T15:08:00Z">
              <w:r w:rsidRPr="00D5516A">
                <w:t xml:space="preserve">We believe it does not matter whether the remote UE is in coverage of one of multiple gNB. The actions to be performed are the usual ones that are done in Uu (i.e., about which gNB to select). </w:t>
              </w:r>
            </w:ins>
          </w:p>
        </w:tc>
      </w:tr>
      <w:tr w:rsidR="00B17659">
        <w:tc>
          <w:tcPr>
            <w:tcW w:w="1358" w:type="dxa"/>
          </w:tcPr>
          <w:p w:rsidR="00B17659" w:rsidRDefault="003578D0">
            <w:ins w:id="529" w:author="Qualcomm - Peng Cheng" w:date="2020-08-19T08:46:00Z">
              <w:r>
                <w:t>Qualcomm</w:t>
              </w:r>
            </w:ins>
          </w:p>
        </w:tc>
        <w:tc>
          <w:tcPr>
            <w:tcW w:w="1337" w:type="dxa"/>
          </w:tcPr>
          <w:p w:rsidR="00B17659" w:rsidRPr="00B17659" w:rsidRDefault="003578D0">
            <w:pPr>
              <w:overflowPunct w:val="0"/>
              <w:adjustRightInd w:val="0"/>
              <w:ind w:right="28"/>
              <w:contextualSpacing/>
              <w:textAlignment w:val="baseline"/>
              <w:rPr>
                <w:ins w:id="530" w:author="Qualcomm - Peng Cheng" w:date="2020-08-19T08:46:00Z"/>
                <w:lang w:val="en-US" w:eastAsia="en-US"/>
                <w:rPrChange w:id="531" w:author="Prateek" w:date="2020-08-19T10:36:00Z">
                  <w:rPr>
                    <w:ins w:id="532" w:author="Qualcomm - Peng Cheng" w:date="2020-08-19T08:46:00Z"/>
                    <w:i/>
                    <w:lang w:eastAsia="ja-JP"/>
                  </w:rPr>
                </w:rPrChange>
              </w:rPr>
            </w:pPr>
            <w:ins w:id="533" w:author="Qualcomm - Peng Cheng" w:date="2020-08-19T08:46:00Z">
              <w:r w:rsidRPr="00D5516A">
                <w:t xml:space="preserve">a) and </w:t>
              </w:r>
            </w:ins>
          </w:p>
          <w:p w:rsidR="00B17659" w:rsidRPr="00B17659" w:rsidRDefault="003578D0">
            <w:pPr>
              <w:overflowPunct w:val="0"/>
              <w:adjustRightInd w:val="0"/>
              <w:ind w:right="28"/>
              <w:contextualSpacing/>
              <w:textAlignment w:val="baseline"/>
              <w:rPr>
                <w:ins w:id="534" w:author="Qualcomm - Peng Cheng" w:date="2020-08-19T08:46:00Z"/>
                <w:lang w:val="en-US" w:eastAsia="en-US"/>
                <w:rPrChange w:id="535" w:author="Prateek" w:date="2020-08-19T10:36:00Z">
                  <w:rPr>
                    <w:ins w:id="536" w:author="Qualcomm - Peng Cheng" w:date="2020-08-19T08:46:00Z"/>
                    <w:i/>
                    <w:lang w:eastAsia="ja-JP"/>
                  </w:rPr>
                </w:rPrChange>
              </w:rPr>
            </w:pPr>
            <w:ins w:id="537" w:author="Qualcomm - Peng Cheng" w:date="2020-08-19T08:46:00Z">
              <w:r w:rsidRPr="00D5516A">
                <w:t>b) needs further discussion</w:t>
              </w:r>
            </w:ins>
          </w:p>
          <w:p w:rsidR="00B17659" w:rsidRPr="00B17659" w:rsidRDefault="00B17659">
            <w:pPr>
              <w:rPr>
                <w:lang w:val="en-US" w:eastAsia="en-US"/>
                <w:rPrChange w:id="538" w:author="Prateek" w:date="2020-08-19T10:36:00Z">
                  <w:rPr>
                    <w:lang w:val="en-US" w:eastAsia="zh-CN"/>
                  </w:rPr>
                </w:rPrChange>
              </w:rPr>
            </w:pPr>
          </w:p>
        </w:tc>
        <w:tc>
          <w:tcPr>
            <w:tcW w:w="6934" w:type="dxa"/>
          </w:tcPr>
          <w:p w:rsidR="00B17659" w:rsidRPr="00B17659" w:rsidRDefault="003578D0">
            <w:pPr>
              <w:overflowPunct w:val="0"/>
              <w:adjustRightInd w:val="0"/>
              <w:ind w:right="28"/>
              <w:textAlignment w:val="baseline"/>
              <w:rPr>
                <w:ins w:id="539" w:author="Qualcomm - Peng Cheng" w:date="2020-08-19T08:46:00Z"/>
                <w:lang w:val="en-US" w:eastAsia="en-US"/>
                <w:rPrChange w:id="540" w:author="Prateek" w:date="2020-08-19T10:36:00Z">
                  <w:rPr>
                    <w:ins w:id="541" w:author="Qualcomm - Peng Cheng" w:date="2020-08-19T08:46:00Z"/>
                    <w:i/>
                    <w:lang w:eastAsia="ja-JP"/>
                  </w:rPr>
                </w:rPrChange>
              </w:rPr>
            </w:pPr>
            <w:ins w:id="542" w:author="Qualcomm - Peng Cheng" w:date="2020-08-19T08:46:00Z">
              <w:r w:rsidRPr="00D5516A">
                <w:t>We think a) should be supported of course</w:t>
              </w:r>
            </w:ins>
          </w:p>
          <w:p w:rsidR="00B17659" w:rsidRDefault="003578D0">
            <w:pPr>
              <w:rPr>
                <w:ins w:id="543" w:author="Qualcomm - Peng Cheng" w:date="2020-08-19T08:46:00Z"/>
                <w:lang w:val="en-US"/>
              </w:rPr>
            </w:pPr>
            <w:ins w:id="544" w:author="Qualcomm - Peng Cheng" w:date="2020-08-19T08:46:00Z">
              <w:r w:rsidRPr="00D5516A">
                <w:t xml:space="preserve">For b), one issue is whether the remote UE will get conflicted configuration (from SIB) compared with configuration of relay if remote UE and relay are in different coverage of different gNB. But we agree that this scenario is possible. Then as compromise, we can agree b) if RAN2 can agree that </w:t>
              </w:r>
              <w:r>
                <w:rPr>
                  <w:lang w:val="en-US"/>
                </w:rPr>
                <w:t>no further enhancement for this scenario, e.g. assuming that NW coordination can ensure aligned relay configuration between remote UE and relay without RAN3 impact.</w:t>
              </w:r>
            </w:ins>
          </w:p>
          <w:p w:rsidR="00B17659" w:rsidRPr="00B17659" w:rsidRDefault="00B17659">
            <w:pPr>
              <w:rPr>
                <w:lang w:val="en-US" w:eastAsia="en-US"/>
                <w:rPrChange w:id="545" w:author="Prateek" w:date="2020-08-19T10:33:00Z">
                  <w:rPr>
                    <w:lang w:val="en-US" w:eastAsia="zh-CN"/>
                  </w:rPr>
                </w:rPrChange>
              </w:rPr>
            </w:pPr>
          </w:p>
        </w:tc>
      </w:tr>
      <w:tr w:rsidR="00B17659">
        <w:trPr>
          <w:ins w:id="546" w:author="Ming-Yuan Cheng" w:date="2020-08-19T15:00:00Z"/>
        </w:trPr>
        <w:tc>
          <w:tcPr>
            <w:tcW w:w="1358" w:type="dxa"/>
          </w:tcPr>
          <w:p w:rsidR="00B17659" w:rsidRDefault="003578D0">
            <w:pPr>
              <w:rPr>
                <w:ins w:id="547" w:author="Ming-Yuan Cheng" w:date="2020-08-19T15:00:00Z"/>
              </w:rPr>
            </w:pPr>
            <w:ins w:id="548" w:author="Ming-Yuan Cheng" w:date="2020-08-19T15:00:00Z">
              <w:r>
                <w:t>MediaTek</w:t>
              </w:r>
            </w:ins>
          </w:p>
        </w:tc>
        <w:tc>
          <w:tcPr>
            <w:tcW w:w="1337" w:type="dxa"/>
          </w:tcPr>
          <w:p w:rsidR="00B17659" w:rsidRDefault="003578D0">
            <w:pPr>
              <w:contextualSpacing/>
              <w:rPr>
                <w:ins w:id="549" w:author="Ming-Yuan Cheng" w:date="2020-08-19T15:00:00Z"/>
              </w:rPr>
            </w:pPr>
            <w:ins w:id="550" w:author="Ming-Yuan Cheng" w:date="2020-08-19T15:01:00Z">
              <w:r>
                <w:t>Y to a)</w:t>
              </w:r>
            </w:ins>
          </w:p>
        </w:tc>
        <w:tc>
          <w:tcPr>
            <w:tcW w:w="6934" w:type="dxa"/>
          </w:tcPr>
          <w:p w:rsidR="00B17659" w:rsidRDefault="003578D0">
            <w:pPr>
              <w:rPr>
                <w:ins w:id="551" w:author="Ming-Yuan Cheng" w:date="2020-08-19T15:00:00Z"/>
              </w:rPr>
            </w:pPr>
            <w:ins w:id="552" w:author="Ming-Yuan Cheng" w:date="2020-08-19T15:01:00Z">
              <w:r>
                <w:t>b) with lower priority.</w:t>
              </w:r>
            </w:ins>
          </w:p>
        </w:tc>
      </w:tr>
      <w:tr w:rsidR="00B17659">
        <w:trPr>
          <w:ins w:id="553" w:author="Ming-Yuan Cheng" w:date="2020-08-19T15:00:00Z"/>
        </w:trPr>
        <w:tc>
          <w:tcPr>
            <w:tcW w:w="1358" w:type="dxa"/>
          </w:tcPr>
          <w:p w:rsidR="00B17659" w:rsidRDefault="003578D0">
            <w:pPr>
              <w:rPr>
                <w:ins w:id="554" w:author="Ming-Yuan Cheng" w:date="2020-08-19T15:00:00Z"/>
              </w:rPr>
            </w:pPr>
            <w:ins w:id="555" w:author="Prateek" w:date="2020-08-19T10:37:00Z">
              <w:r>
                <w:t>Lenovo, MotM</w:t>
              </w:r>
            </w:ins>
          </w:p>
        </w:tc>
        <w:tc>
          <w:tcPr>
            <w:tcW w:w="1337" w:type="dxa"/>
          </w:tcPr>
          <w:p w:rsidR="00B17659" w:rsidRDefault="003578D0">
            <w:pPr>
              <w:contextualSpacing/>
              <w:rPr>
                <w:ins w:id="556" w:author="Ming-Yuan Cheng" w:date="2020-08-19T15:00:00Z"/>
              </w:rPr>
            </w:pPr>
            <w:ins w:id="557" w:author="Prateek" w:date="2020-08-19T10:37:00Z">
              <w:r>
                <w:rPr>
                  <w:lang w:val="en-US"/>
                </w:rPr>
                <w:t>Y (both)</w:t>
              </w:r>
            </w:ins>
          </w:p>
        </w:tc>
        <w:tc>
          <w:tcPr>
            <w:tcW w:w="6934" w:type="dxa"/>
          </w:tcPr>
          <w:p w:rsidR="00B17659" w:rsidRPr="00B17659" w:rsidRDefault="003578D0">
            <w:pPr>
              <w:overflowPunct w:val="0"/>
              <w:adjustRightInd w:val="0"/>
              <w:ind w:right="28"/>
              <w:textAlignment w:val="baseline"/>
              <w:rPr>
                <w:ins w:id="558" w:author="Ming-Yuan Cheng" w:date="2020-08-19T15:00:00Z"/>
                <w:lang w:val="en-US" w:eastAsia="en-US"/>
                <w:rPrChange w:id="559" w:author="Prateek" w:date="2020-08-19T10:37:00Z">
                  <w:rPr>
                    <w:ins w:id="560" w:author="Ming-Yuan Cheng" w:date="2020-08-19T15:00:00Z"/>
                    <w:i/>
                    <w:lang w:eastAsia="ja-JP"/>
                  </w:rPr>
                </w:rPrChange>
              </w:rPr>
            </w:pPr>
            <w:ins w:id="561" w:author="Prateek" w:date="2020-08-19T10:37:00Z">
              <w:r>
                <w:rPr>
                  <w:lang w:val="en-US"/>
                </w:rPr>
                <w:t xml:space="preserve">Both should be studied and supported. There may be situations when a remote UE looks for a relay of the same serving cell. </w:t>
              </w:r>
              <w:r w:rsidRPr="00D5516A">
                <w:rPr>
                  <w:highlight w:val="yellow"/>
                </w:rPr>
                <w:t>Also, RRC state of a remote UE may play a role as well as an example for service continuity.</w:t>
              </w:r>
            </w:ins>
          </w:p>
        </w:tc>
      </w:tr>
      <w:tr w:rsidR="00B17659">
        <w:trPr>
          <w:ins w:id="562" w:author="Huawei" w:date="2020-08-19T17:46:00Z"/>
        </w:trPr>
        <w:tc>
          <w:tcPr>
            <w:tcW w:w="1358" w:type="dxa"/>
          </w:tcPr>
          <w:p w:rsidR="00B17659" w:rsidRDefault="003578D0">
            <w:pPr>
              <w:rPr>
                <w:ins w:id="563" w:author="Huawei" w:date="2020-08-19T17:46:00Z"/>
                <w:lang w:eastAsia="zh-CN"/>
              </w:rPr>
            </w:pPr>
            <w:ins w:id="564" w:author="Huawei" w:date="2020-08-19T17:46:00Z">
              <w:r>
                <w:rPr>
                  <w:rFonts w:hint="eastAsia"/>
                  <w:lang w:eastAsia="zh-CN"/>
                </w:rPr>
                <w:t>H</w:t>
              </w:r>
              <w:r>
                <w:rPr>
                  <w:lang w:eastAsia="zh-CN"/>
                </w:rPr>
                <w:t>uawei</w:t>
              </w:r>
            </w:ins>
          </w:p>
        </w:tc>
        <w:tc>
          <w:tcPr>
            <w:tcW w:w="1337" w:type="dxa"/>
          </w:tcPr>
          <w:p w:rsidR="00B17659" w:rsidRDefault="00B17659">
            <w:pPr>
              <w:contextualSpacing/>
              <w:rPr>
                <w:ins w:id="565" w:author="Huawei" w:date="2020-08-19T17:46:00Z"/>
              </w:rPr>
            </w:pPr>
          </w:p>
        </w:tc>
        <w:tc>
          <w:tcPr>
            <w:tcW w:w="6934" w:type="dxa"/>
          </w:tcPr>
          <w:p w:rsidR="00B17659" w:rsidRPr="00D5516A" w:rsidRDefault="003578D0">
            <w:pPr>
              <w:rPr>
                <w:ins w:id="566" w:author="Huawei" w:date="2020-08-19T17:46:00Z"/>
                <w:lang w:eastAsia="zh-CN"/>
              </w:rPr>
            </w:pPr>
            <w:ins w:id="567" w:author="Huawei" w:date="2020-08-19T17:46:00Z">
              <w:r w:rsidRPr="00D5516A">
                <w:rPr>
                  <w:rFonts w:hint="eastAsia"/>
                  <w:lang w:eastAsia="zh-CN"/>
                </w:rPr>
                <w:t>W</w:t>
              </w:r>
              <w:r w:rsidRPr="00D5516A">
                <w:rPr>
                  <w:lang w:eastAsia="zh-CN"/>
                </w:rPr>
                <w:t>e don’t need to clearly agree something on this question.</w:t>
              </w:r>
            </w:ins>
            <w:ins w:id="568" w:author="Huawei" w:date="2020-08-19T17:47:00Z">
              <w:r w:rsidRPr="00D5516A">
                <w:rPr>
                  <w:lang w:eastAsia="zh-CN"/>
                </w:rPr>
                <w:t xml:space="preserve"> As commeeted by OPPO</w:t>
              </w:r>
            </w:ins>
            <w:ins w:id="569" w:author="Huawei" w:date="2020-08-19T17:48:00Z">
              <w:r w:rsidRPr="00D5516A">
                <w:rPr>
                  <w:lang w:eastAsia="zh-CN"/>
                </w:rPr>
                <w:t xml:space="preserve"> and Ericsson</w:t>
              </w:r>
            </w:ins>
            <w:ins w:id="570" w:author="Huawei" w:date="2020-08-19T17:47:00Z">
              <w:r w:rsidRPr="00D5516A">
                <w:rPr>
                  <w:lang w:eastAsia="zh-CN"/>
                </w:rPr>
                <w:t>, we agreee remote UE will alwasy be controled by relay UE’s gNB once connected via relay.</w:t>
              </w:r>
            </w:ins>
          </w:p>
        </w:tc>
      </w:tr>
      <w:tr w:rsidR="00B17659">
        <w:trPr>
          <w:ins w:id="571" w:author="Eshwar Pittampalli" w:date="2020-08-19T09:17:00Z"/>
        </w:trPr>
        <w:tc>
          <w:tcPr>
            <w:tcW w:w="1358" w:type="dxa"/>
          </w:tcPr>
          <w:p w:rsidR="00B17659" w:rsidRDefault="003578D0">
            <w:pPr>
              <w:rPr>
                <w:ins w:id="572" w:author="Eshwar Pittampalli" w:date="2020-08-19T09:17:00Z"/>
                <w:lang w:eastAsia="zh-CN"/>
              </w:rPr>
            </w:pPr>
            <w:ins w:id="573" w:author="Eshwar Pittampalli" w:date="2020-08-19T09:17:00Z">
              <w:r>
                <w:rPr>
                  <w:lang w:eastAsia="zh-CN"/>
                </w:rPr>
                <w:t>FirstNet</w:t>
              </w:r>
            </w:ins>
          </w:p>
        </w:tc>
        <w:tc>
          <w:tcPr>
            <w:tcW w:w="1337" w:type="dxa"/>
          </w:tcPr>
          <w:p w:rsidR="00B17659" w:rsidRDefault="003578D0">
            <w:pPr>
              <w:contextualSpacing/>
              <w:rPr>
                <w:ins w:id="574" w:author="Eshwar Pittampalli" w:date="2020-08-19T09:17:00Z"/>
              </w:rPr>
            </w:pPr>
            <w:ins w:id="575" w:author="Eshwar Pittampalli" w:date="2020-08-19T09:18:00Z">
              <w:r>
                <w:rPr>
                  <w:lang w:eastAsia="zh-CN"/>
                </w:rPr>
                <w:t>a) &amp;b)</w:t>
              </w:r>
            </w:ins>
          </w:p>
        </w:tc>
        <w:tc>
          <w:tcPr>
            <w:tcW w:w="6934" w:type="dxa"/>
          </w:tcPr>
          <w:p w:rsidR="00B17659" w:rsidRDefault="00B17659">
            <w:pPr>
              <w:rPr>
                <w:ins w:id="576" w:author="Eshwar Pittampalli" w:date="2020-08-19T09:17:00Z"/>
                <w:lang w:eastAsia="zh-CN"/>
              </w:rPr>
            </w:pPr>
          </w:p>
        </w:tc>
      </w:tr>
      <w:tr w:rsidR="00B17659">
        <w:trPr>
          <w:ins w:id="577" w:author="Interdigital" w:date="2020-08-19T14:02:00Z"/>
        </w:trPr>
        <w:tc>
          <w:tcPr>
            <w:tcW w:w="1358" w:type="dxa"/>
          </w:tcPr>
          <w:p w:rsidR="00B17659" w:rsidRDefault="003578D0">
            <w:pPr>
              <w:rPr>
                <w:ins w:id="578" w:author="Interdigital" w:date="2020-08-19T14:02:00Z"/>
                <w:lang w:eastAsia="zh-CN"/>
              </w:rPr>
            </w:pPr>
            <w:ins w:id="579" w:author="Interdigital" w:date="2020-08-19T14:03:00Z">
              <w:r>
                <w:rPr>
                  <w:lang w:eastAsia="zh-CN"/>
                </w:rPr>
                <w:t>Interdigital</w:t>
              </w:r>
            </w:ins>
          </w:p>
        </w:tc>
        <w:tc>
          <w:tcPr>
            <w:tcW w:w="1337" w:type="dxa"/>
          </w:tcPr>
          <w:p w:rsidR="00B17659" w:rsidRDefault="003578D0">
            <w:pPr>
              <w:contextualSpacing/>
              <w:rPr>
                <w:ins w:id="580" w:author="Interdigital" w:date="2020-08-19T14:02:00Z"/>
                <w:lang w:eastAsia="zh-CN"/>
              </w:rPr>
            </w:pPr>
            <w:ins w:id="581" w:author="Interdigital" w:date="2020-08-19T14:03:00Z">
              <w:r>
                <w:t>See comments</w:t>
              </w:r>
            </w:ins>
          </w:p>
        </w:tc>
        <w:tc>
          <w:tcPr>
            <w:tcW w:w="6934" w:type="dxa"/>
          </w:tcPr>
          <w:p w:rsidR="00B17659" w:rsidRPr="00D5516A" w:rsidRDefault="003578D0">
            <w:pPr>
              <w:rPr>
                <w:ins w:id="582" w:author="Interdigital" w:date="2020-08-19T14:02:00Z"/>
                <w:lang w:eastAsia="zh-CN"/>
              </w:rPr>
            </w:pPr>
            <w:ins w:id="583" w:author="Interdigital" w:date="2020-08-19T14:03:00Z">
              <w:r w:rsidRPr="00D5516A">
                <w:rPr>
                  <w:lang w:eastAsia="zh-CN"/>
                </w:rPr>
                <w:t>Both a) and b) were possible in LTE Rel13, and captured as a scenario in FeD2D.  Therefore we see no reason to exclude b) in the captured scenarios at this point.  However, we should down-prioritize this scenaro if we see any RAN impacts during study.</w:t>
              </w:r>
            </w:ins>
          </w:p>
        </w:tc>
      </w:tr>
      <w:tr w:rsidR="00B17659">
        <w:trPr>
          <w:ins w:id="584" w:author="Chang, Henry" w:date="2020-08-19T13:38:00Z"/>
        </w:trPr>
        <w:tc>
          <w:tcPr>
            <w:tcW w:w="1358" w:type="dxa"/>
          </w:tcPr>
          <w:p w:rsidR="00B17659" w:rsidRDefault="003578D0">
            <w:pPr>
              <w:rPr>
                <w:ins w:id="585" w:author="Chang, Henry" w:date="2020-08-19T13:38:00Z"/>
                <w:lang w:eastAsia="zh-CN"/>
              </w:rPr>
            </w:pPr>
            <w:ins w:id="586" w:author="Chang, Henry" w:date="2020-08-19T13:39:00Z">
              <w:r>
                <w:t xml:space="preserve">Kyocera </w:t>
              </w:r>
            </w:ins>
          </w:p>
        </w:tc>
        <w:tc>
          <w:tcPr>
            <w:tcW w:w="1337" w:type="dxa"/>
          </w:tcPr>
          <w:p w:rsidR="00B17659" w:rsidRDefault="003578D0">
            <w:pPr>
              <w:contextualSpacing/>
              <w:rPr>
                <w:ins w:id="587" w:author="Chang, Henry" w:date="2020-08-19T13:38:00Z"/>
              </w:rPr>
            </w:pPr>
            <w:ins w:id="588" w:author="Chang, Henry" w:date="2020-08-19T13:39:00Z">
              <w:r>
                <w:t>b</w:t>
              </w:r>
            </w:ins>
          </w:p>
        </w:tc>
        <w:tc>
          <w:tcPr>
            <w:tcW w:w="6934" w:type="dxa"/>
          </w:tcPr>
          <w:p w:rsidR="00B17659" w:rsidRPr="00D5516A" w:rsidRDefault="003578D0">
            <w:pPr>
              <w:rPr>
                <w:ins w:id="589" w:author="Chang, Henry" w:date="2020-08-19T13:38:00Z"/>
                <w:lang w:eastAsia="zh-CN"/>
              </w:rPr>
            </w:pPr>
            <w:ins w:id="590" w:author="Chang, Henry" w:date="2020-08-19T13:39:00Z">
              <w:r w:rsidRPr="00D5516A">
                <w:t>We assume b would also cover scenario a).</w:t>
              </w:r>
            </w:ins>
          </w:p>
        </w:tc>
      </w:tr>
      <w:tr w:rsidR="00B17659">
        <w:trPr>
          <w:ins w:id="591" w:author="vivo(Boubacar)" w:date="2020-08-20T07:36:00Z"/>
        </w:trPr>
        <w:tc>
          <w:tcPr>
            <w:tcW w:w="1358" w:type="dxa"/>
          </w:tcPr>
          <w:p w:rsidR="00B17659" w:rsidRDefault="003578D0">
            <w:pPr>
              <w:rPr>
                <w:ins w:id="592" w:author="vivo(Boubacar)" w:date="2020-08-20T07:36:00Z"/>
              </w:rPr>
            </w:pPr>
            <w:ins w:id="593" w:author="vivo(Boubacar)" w:date="2020-08-20T07:36:00Z">
              <w:r>
                <w:t>Vivo</w:t>
              </w:r>
            </w:ins>
          </w:p>
        </w:tc>
        <w:tc>
          <w:tcPr>
            <w:tcW w:w="1337" w:type="dxa"/>
          </w:tcPr>
          <w:p w:rsidR="00B17659" w:rsidRPr="00D5516A" w:rsidRDefault="003578D0">
            <w:pPr>
              <w:contextualSpacing/>
              <w:rPr>
                <w:ins w:id="594" w:author="vivo(Boubacar)" w:date="2020-08-20T07:36:00Z"/>
              </w:rPr>
            </w:pPr>
            <w:ins w:id="595" w:author="vivo(Boubacar)" w:date="2020-08-20T07:36:00Z">
              <w:r w:rsidRPr="00D5516A">
                <w:t xml:space="preserve">Ok for a). </w:t>
              </w:r>
            </w:ins>
          </w:p>
          <w:p w:rsidR="00B17659" w:rsidRPr="00D5516A" w:rsidRDefault="003578D0">
            <w:pPr>
              <w:contextualSpacing/>
              <w:rPr>
                <w:ins w:id="596" w:author="vivo(Boubacar)" w:date="2020-08-20T07:36:00Z"/>
              </w:rPr>
            </w:pPr>
            <w:ins w:id="597" w:author="vivo(Boubacar)" w:date="2020-08-20T07:36:00Z">
              <w:r w:rsidRPr="00D5516A">
                <w:t>For b) FFS</w:t>
              </w:r>
            </w:ins>
          </w:p>
        </w:tc>
        <w:tc>
          <w:tcPr>
            <w:tcW w:w="6934" w:type="dxa"/>
          </w:tcPr>
          <w:p w:rsidR="00B17659" w:rsidRPr="00D5516A" w:rsidRDefault="003578D0">
            <w:pPr>
              <w:pStyle w:val="aa"/>
              <w:rPr>
                <w:ins w:id="598" w:author="vivo(Boubacar)" w:date="2020-08-20T07:37:00Z"/>
                <w:rFonts w:eastAsiaTheme="minorEastAsia"/>
                <w:lang w:eastAsia="zh-CN"/>
              </w:rPr>
            </w:pPr>
            <w:ins w:id="599" w:author="vivo(Boubacar)" w:date="2020-08-20T07:37:00Z">
              <w:r w:rsidRPr="00D5516A">
                <w:rPr>
                  <w:rFonts w:eastAsiaTheme="minorEastAsia" w:hint="eastAsia"/>
                  <w:lang w:eastAsia="zh-CN"/>
                </w:rPr>
                <w:t>F</w:t>
              </w:r>
              <w:r w:rsidRPr="00D5516A">
                <w:rPr>
                  <w:rFonts w:eastAsiaTheme="minorEastAsia"/>
                  <w:lang w:eastAsia="zh-CN"/>
                </w:rPr>
                <w:t>irstly, we think that the two scenarios are valid and possible.</w:t>
              </w:r>
            </w:ins>
          </w:p>
          <w:p w:rsidR="00B17659" w:rsidRPr="00D5516A" w:rsidRDefault="003578D0">
            <w:pPr>
              <w:pStyle w:val="aa"/>
              <w:rPr>
                <w:ins w:id="600" w:author="vivo(Boubacar)" w:date="2020-08-20T07:37:00Z"/>
                <w:rFonts w:eastAsiaTheme="minorEastAsia"/>
                <w:lang w:eastAsia="zh-CN"/>
              </w:rPr>
            </w:pPr>
            <w:ins w:id="601" w:author="vivo(Boubacar)" w:date="2020-08-20T07:37:00Z">
              <w:r w:rsidRPr="00D5516A">
                <w:rPr>
                  <w:rFonts w:eastAsiaTheme="minorEastAsia" w:hint="eastAsia"/>
                  <w:lang w:eastAsia="zh-CN"/>
                </w:rPr>
                <w:t>B</w:t>
              </w:r>
              <w:r w:rsidRPr="00D5516A">
                <w:rPr>
                  <w:rFonts w:eastAsiaTheme="minorEastAsia"/>
                  <w:lang w:eastAsia="zh-CN"/>
                </w:rPr>
                <w:t>ut for case b), details should be FFS such as:</w:t>
              </w:r>
            </w:ins>
          </w:p>
          <w:p w:rsidR="00B17659" w:rsidRDefault="003578D0">
            <w:pPr>
              <w:rPr>
                <w:ins w:id="602" w:author="vivo(Boubacar)" w:date="2020-08-20T07:36:00Z"/>
              </w:rPr>
            </w:pPr>
            <w:ins w:id="603" w:author="vivo(Boubacar)" w:date="2020-08-20T07:37:00Z">
              <w:r w:rsidRPr="00D5516A">
                <w:rPr>
                  <w:rFonts w:hint="eastAsia"/>
                  <w:lang w:eastAsia="zh-CN"/>
                </w:rPr>
                <w:t>F</w:t>
              </w:r>
              <w:r w:rsidRPr="00D5516A">
                <w:rPr>
                  <w:lang w:eastAsia="zh-CN"/>
                </w:rPr>
                <w:t xml:space="preserve">or L2 relay, when remote UE is initially in Idle mode under gNB1, it may trigger relay selection/establishment to a relay UE under gNB2. That is to say, the remote UE is RRC connected mode with gNB2 but with SIB information of gNB1. As in legacy behaviors, the remote UE will priorize the dedicated configuration. But if some dedicated </w:t>
              </w:r>
              <w:r w:rsidRPr="00D5516A">
                <w:rPr>
                  <w:lang w:eastAsia="zh-CN"/>
                </w:rPr>
                <w:lastRenderedPageBreak/>
                <w:t xml:space="preserve">configuration is absent, the remote UE will use common SIB configuration of different gNB. </w:t>
              </w:r>
              <w:r>
                <w:rPr>
                  <w:lang w:eastAsia="zh-CN"/>
                </w:rPr>
                <w:t xml:space="preserve">Is </w:t>
              </w:r>
            </w:ins>
            <w:ins w:id="604" w:author="vivo(Boubacar)" w:date="2020-08-20T07:38:00Z">
              <w:r>
                <w:rPr>
                  <w:lang w:eastAsia="zh-CN"/>
                </w:rPr>
                <w:t>this</w:t>
              </w:r>
            </w:ins>
            <w:ins w:id="605" w:author="vivo(Boubacar)" w:date="2020-08-20T07:37:00Z">
              <w:r>
                <w:rPr>
                  <w:lang w:eastAsia="zh-CN"/>
                </w:rPr>
                <w:t xml:space="preserve"> a</w:t>
              </w:r>
            </w:ins>
            <w:ins w:id="606" w:author="vivo(Boubacar)" w:date="2020-08-20T07:38:00Z">
              <w:r>
                <w:rPr>
                  <w:lang w:eastAsia="zh-CN"/>
                </w:rPr>
                <w:t>n</w:t>
              </w:r>
            </w:ins>
            <w:ins w:id="607" w:author="vivo(Boubacar)" w:date="2020-08-20T07:37:00Z">
              <w:r>
                <w:rPr>
                  <w:lang w:eastAsia="zh-CN"/>
                </w:rPr>
                <w:t xml:space="preserve"> expected remote UE behavior?</w:t>
              </w:r>
            </w:ins>
          </w:p>
        </w:tc>
      </w:tr>
      <w:tr w:rsidR="00B17659">
        <w:trPr>
          <w:ins w:id="608" w:author="Intel - Rafia" w:date="2020-08-19T19:02:00Z"/>
        </w:trPr>
        <w:tc>
          <w:tcPr>
            <w:tcW w:w="1358" w:type="dxa"/>
          </w:tcPr>
          <w:p w:rsidR="00B17659" w:rsidRDefault="003578D0">
            <w:pPr>
              <w:rPr>
                <w:ins w:id="609" w:author="Intel - Rafia" w:date="2020-08-19T19:02:00Z"/>
              </w:rPr>
            </w:pPr>
            <w:ins w:id="610" w:author="Intel - Rafia" w:date="2020-08-19T19:02:00Z">
              <w:r>
                <w:rPr>
                  <w:lang w:eastAsia="zh-CN"/>
                </w:rPr>
                <w:lastRenderedPageBreak/>
                <w:t>Intel (Rafia)</w:t>
              </w:r>
            </w:ins>
          </w:p>
        </w:tc>
        <w:tc>
          <w:tcPr>
            <w:tcW w:w="1337" w:type="dxa"/>
          </w:tcPr>
          <w:p w:rsidR="00B17659" w:rsidRDefault="003578D0">
            <w:pPr>
              <w:contextualSpacing/>
              <w:rPr>
                <w:ins w:id="611" w:author="Intel - Rafia" w:date="2020-08-19T19:02:00Z"/>
              </w:rPr>
            </w:pPr>
            <w:ins w:id="612" w:author="Intel - Rafia" w:date="2020-08-19T19:02:00Z">
              <w:r>
                <w:t>a) and b)</w:t>
              </w:r>
            </w:ins>
          </w:p>
        </w:tc>
        <w:tc>
          <w:tcPr>
            <w:tcW w:w="6934" w:type="dxa"/>
          </w:tcPr>
          <w:p w:rsidR="00B17659" w:rsidRDefault="00B17659">
            <w:pPr>
              <w:pStyle w:val="aa"/>
              <w:rPr>
                <w:ins w:id="613" w:author="Intel - Rafia" w:date="2020-08-19T19:02:00Z"/>
                <w:rFonts w:eastAsiaTheme="minorEastAsia"/>
                <w:lang w:eastAsia="zh-CN"/>
              </w:rPr>
            </w:pPr>
          </w:p>
        </w:tc>
      </w:tr>
      <w:tr w:rsidR="00B17659">
        <w:trPr>
          <w:ins w:id="614" w:author="yang xing" w:date="2020-08-20T10:37:00Z"/>
        </w:trPr>
        <w:tc>
          <w:tcPr>
            <w:tcW w:w="1358" w:type="dxa"/>
          </w:tcPr>
          <w:p w:rsidR="00B17659" w:rsidRDefault="003578D0">
            <w:pPr>
              <w:rPr>
                <w:ins w:id="615" w:author="yang xing" w:date="2020-08-20T10:37:00Z"/>
              </w:rPr>
            </w:pPr>
            <w:ins w:id="616" w:author="yang xing" w:date="2020-08-20T10:37:00Z">
              <w:r>
                <w:rPr>
                  <w:rFonts w:hint="eastAsia"/>
                  <w:lang w:eastAsia="zh-CN"/>
                </w:rPr>
                <w:t>Xia</w:t>
              </w:r>
              <w:r>
                <w:rPr>
                  <w:lang w:eastAsia="zh-CN"/>
                </w:rPr>
                <w:t>omi</w:t>
              </w:r>
            </w:ins>
          </w:p>
        </w:tc>
        <w:tc>
          <w:tcPr>
            <w:tcW w:w="1337" w:type="dxa"/>
          </w:tcPr>
          <w:p w:rsidR="00B17659" w:rsidRDefault="003578D0">
            <w:pPr>
              <w:contextualSpacing/>
              <w:rPr>
                <w:ins w:id="617" w:author="yang xing" w:date="2020-08-20T10:37:00Z"/>
              </w:rPr>
            </w:pPr>
            <w:ins w:id="618" w:author="yang xing" w:date="2020-08-20T10:37:00Z">
              <w:r>
                <w:rPr>
                  <w:lang w:eastAsia="zh-CN"/>
                </w:rPr>
                <w:t>B</w:t>
              </w:r>
              <w:r>
                <w:rPr>
                  <w:rFonts w:hint="eastAsia"/>
                  <w:lang w:eastAsia="zh-CN"/>
                </w:rPr>
                <w:t>oth</w:t>
              </w:r>
            </w:ins>
          </w:p>
        </w:tc>
        <w:tc>
          <w:tcPr>
            <w:tcW w:w="6934" w:type="dxa"/>
          </w:tcPr>
          <w:p w:rsidR="00B17659" w:rsidRDefault="003578D0">
            <w:pPr>
              <w:pStyle w:val="aa"/>
              <w:rPr>
                <w:ins w:id="619" w:author="yang xing" w:date="2020-08-20T10:37:00Z"/>
                <w:rFonts w:eastAsiaTheme="minorEastAsia"/>
                <w:lang w:eastAsia="zh-CN"/>
              </w:rPr>
            </w:pPr>
            <w:ins w:id="620" w:author="yang xing" w:date="2020-08-20T10:37:00Z">
              <w:r w:rsidRPr="00D5516A">
                <w:rPr>
                  <w:lang w:eastAsia="zh-CN"/>
                </w:rPr>
                <w:t xml:space="preserve">Remote UE should try to select the relay UE which is in the same coverage of gNB with remote UE. The data forwarding could be done within the same gNB. </w:t>
              </w:r>
              <w:r>
                <w:rPr>
                  <w:lang w:eastAsia="zh-CN"/>
                </w:rPr>
                <w:t>The signaling exchange between gNB could be avoided.</w:t>
              </w:r>
            </w:ins>
          </w:p>
        </w:tc>
      </w:tr>
      <w:tr w:rsidR="00B17659">
        <w:trPr>
          <w:ins w:id="621" w:author="CATT" w:date="2020-08-20T13:42:00Z"/>
        </w:trPr>
        <w:tc>
          <w:tcPr>
            <w:tcW w:w="1358" w:type="dxa"/>
          </w:tcPr>
          <w:p w:rsidR="00B17659" w:rsidRDefault="003578D0">
            <w:pPr>
              <w:rPr>
                <w:ins w:id="622" w:author="CATT" w:date="2020-08-20T13:42:00Z"/>
                <w:lang w:eastAsia="zh-CN"/>
              </w:rPr>
            </w:pPr>
            <w:ins w:id="623" w:author="CATT" w:date="2020-08-20T13:42:00Z">
              <w:r>
                <w:rPr>
                  <w:rFonts w:hint="eastAsia"/>
                  <w:lang w:eastAsia="zh-CN"/>
                </w:rPr>
                <w:t>CATT</w:t>
              </w:r>
            </w:ins>
          </w:p>
        </w:tc>
        <w:tc>
          <w:tcPr>
            <w:tcW w:w="1337" w:type="dxa"/>
          </w:tcPr>
          <w:p w:rsidR="00B17659" w:rsidRDefault="003578D0">
            <w:pPr>
              <w:contextualSpacing/>
              <w:rPr>
                <w:ins w:id="624" w:author="CATT" w:date="2020-08-20T13:42:00Z"/>
                <w:lang w:eastAsia="zh-CN"/>
              </w:rPr>
            </w:pPr>
            <w:ins w:id="625" w:author="CATT" w:date="2020-08-20T13:42:00Z">
              <w:r>
                <w:rPr>
                  <w:rFonts w:hint="eastAsia"/>
                  <w:lang w:eastAsia="zh-CN"/>
                </w:rPr>
                <w:t>a),b)</w:t>
              </w:r>
            </w:ins>
          </w:p>
        </w:tc>
        <w:tc>
          <w:tcPr>
            <w:tcW w:w="6934" w:type="dxa"/>
          </w:tcPr>
          <w:p w:rsidR="00B17659" w:rsidRPr="00D5516A" w:rsidRDefault="003578D0">
            <w:pPr>
              <w:pStyle w:val="aa"/>
              <w:rPr>
                <w:ins w:id="626" w:author="CATT" w:date="2020-08-20T13:42:00Z"/>
                <w:lang w:eastAsia="zh-CN"/>
              </w:rPr>
            </w:pPr>
            <w:ins w:id="627" w:author="CATT" w:date="2020-08-20T13:42:00Z">
              <w:r w:rsidRPr="00D5516A">
                <w:rPr>
                  <w:rFonts w:hint="eastAsia"/>
                  <w:lang w:eastAsia="zh-CN"/>
                </w:rPr>
                <w:t xml:space="preserve">The case that the remote UE performs path switch between direct Uu link and indirect relay link, and the relay UE is in a </w:t>
              </w:r>
              <w:r w:rsidRPr="00D5516A">
                <w:t>different gNB</w:t>
              </w:r>
              <w:r w:rsidRPr="00D5516A">
                <w:rPr>
                  <w:rFonts w:hint="eastAsia"/>
                  <w:lang w:eastAsia="zh-CN"/>
                </w:rPr>
                <w:t xml:space="preserve"> should be supported.</w:t>
              </w:r>
            </w:ins>
          </w:p>
        </w:tc>
      </w:tr>
      <w:tr w:rsidR="00B17659">
        <w:trPr>
          <w:ins w:id="628" w:author="Sharma, Vivek" w:date="2020-08-20T11:57:00Z"/>
        </w:trPr>
        <w:tc>
          <w:tcPr>
            <w:tcW w:w="1358" w:type="dxa"/>
          </w:tcPr>
          <w:p w:rsidR="00B17659" w:rsidRDefault="003578D0">
            <w:pPr>
              <w:rPr>
                <w:ins w:id="629" w:author="Sharma, Vivek" w:date="2020-08-20T11:57:00Z"/>
                <w:lang w:eastAsia="zh-CN"/>
              </w:rPr>
            </w:pPr>
            <w:ins w:id="630" w:author="Sharma, Vivek" w:date="2020-08-20T11:57:00Z">
              <w:r>
                <w:rPr>
                  <w:lang w:eastAsia="zh-CN"/>
                </w:rPr>
                <w:t>Sony</w:t>
              </w:r>
            </w:ins>
          </w:p>
        </w:tc>
        <w:tc>
          <w:tcPr>
            <w:tcW w:w="1337" w:type="dxa"/>
          </w:tcPr>
          <w:p w:rsidR="00B17659" w:rsidRDefault="003578D0">
            <w:pPr>
              <w:contextualSpacing/>
              <w:rPr>
                <w:ins w:id="631" w:author="Sharma, Vivek" w:date="2020-08-20T11:57:00Z"/>
                <w:lang w:eastAsia="zh-CN"/>
              </w:rPr>
            </w:pPr>
            <w:ins w:id="632" w:author="Sharma, Vivek" w:date="2020-08-20T11:57:00Z">
              <w:r>
                <w:rPr>
                  <w:lang w:eastAsia="zh-CN"/>
                </w:rPr>
                <w:t xml:space="preserve">A, b </w:t>
              </w:r>
            </w:ins>
          </w:p>
        </w:tc>
        <w:tc>
          <w:tcPr>
            <w:tcW w:w="6934" w:type="dxa"/>
          </w:tcPr>
          <w:p w:rsidR="00B17659" w:rsidRPr="00D5516A" w:rsidRDefault="003578D0">
            <w:pPr>
              <w:pStyle w:val="aa"/>
              <w:rPr>
                <w:ins w:id="633" w:author="Sharma, Vivek" w:date="2020-08-20T11:57:00Z"/>
                <w:lang w:eastAsia="zh-CN"/>
              </w:rPr>
            </w:pPr>
            <w:ins w:id="634" w:author="Sharma, Vivek" w:date="2020-08-20T11:57:00Z">
              <w:r w:rsidRPr="00D5516A">
                <w:t>Both scenarios should be supported.</w:t>
              </w:r>
            </w:ins>
          </w:p>
        </w:tc>
      </w:tr>
      <w:tr w:rsidR="00B17659">
        <w:trPr>
          <w:ins w:id="635" w:author="ZTE - Boyuan" w:date="2020-08-20T21:56:00Z"/>
        </w:trPr>
        <w:tc>
          <w:tcPr>
            <w:tcW w:w="1358" w:type="dxa"/>
          </w:tcPr>
          <w:p w:rsidR="00B17659" w:rsidRDefault="003578D0">
            <w:pPr>
              <w:rPr>
                <w:ins w:id="636" w:author="ZTE - Boyuan" w:date="2020-08-20T21:56:00Z"/>
                <w:lang w:val="en-US" w:eastAsia="zh-CN"/>
              </w:rPr>
            </w:pPr>
            <w:ins w:id="637" w:author="ZTE - Boyuan" w:date="2020-08-20T21:56:00Z">
              <w:r>
                <w:rPr>
                  <w:rFonts w:hint="eastAsia"/>
                  <w:lang w:val="en-US" w:eastAsia="zh-CN"/>
                </w:rPr>
                <w:t>ZTE</w:t>
              </w:r>
            </w:ins>
          </w:p>
        </w:tc>
        <w:tc>
          <w:tcPr>
            <w:tcW w:w="1337" w:type="dxa"/>
          </w:tcPr>
          <w:p w:rsidR="00B17659" w:rsidRDefault="003578D0">
            <w:pPr>
              <w:numPr>
                <w:ilvl w:val="0"/>
                <w:numId w:val="21"/>
                <w:ins w:id="638" w:author="Yulong" w:date="2020-08-20T21:56:00Z"/>
              </w:numPr>
              <w:contextualSpacing/>
              <w:rPr>
                <w:ins w:id="639" w:author="ZTE - Boyuan" w:date="2020-08-20T21:56:00Z"/>
                <w:lang w:val="en-US" w:eastAsia="zh-CN"/>
              </w:rPr>
              <w:pPrChange w:id="640" w:author="Nokia (GWO)" w:date="2020-08-20T21:56:00Z">
                <w:pPr>
                  <w:contextualSpacing/>
                </w:pPr>
              </w:pPrChange>
            </w:pPr>
            <w:ins w:id="641" w:author="ZTE - Boyuan" w:date="2020-08-20T21:56:00Z">
              <w:r>
                <w:rPr>
                  <w:rFonts w:hint="eastAsia"/>
                  <w:lang w:val="en-US" w:eastAsia="zh-CN"/>
                </w:rPr>
                <w:t>&amp; b)</w:t>
              </w:r>
            </w:ins>
          </w:p>
        </w:tc>
        <w:tc>
          <w:tcPr>
            <w:tcW w:w="6934" w:type="dxa"/>
          </w:tcPr>
          <w:p w:rsidR="00B17659" w:rsidRDefault="003578D0">
            <w:pPr>
              <w:pStyle w:val="aa"/>
              <w:rPr>
                <w:ins w:id="642" w:author="ZTE - Boyuan" w:date="2020-08-20T21:56:00Z"/>
                <w:rFonts w:eastAsia="SimSun"/>
                <w:lang w:val="en-US" w:eastAsia="zh-CN"/>
              </w:rPr>
            </w:pPr>
            <w:ins w:id="643" w:author="ZTE - Boyuan" w:date="2020-08-20T21:58:00Z">
              <w:r>
                <w:rPr>
                  <w:rFonts w:eastAsia="SimSun" w:hint="eastAsia"/>
                  <w:lang w:val="en-US" w:eastAsia="zh-CN"/>
                </w:rPr>
                <w:t>The Question is bit blurred. From our perspective, for remote UE performing relay UE selection, of course it can select any relay UE with intra/inter gNB coverage</w:t>
              </w:r>
            </w:ins>
            <w:ins w:id="644" w:author="ZTE - Boyuan" w:date="2020-08-20T21:59:00Z">
              <w:r>
                <w:rPr>
                  <w:rFonts w:eastAsia="SimSun" w:hint="eastAsia"/>
                  <w:lang w:val="en-US" w:eastAsia="zh-CN"/>
                </w:rPr>
                <w:t xml:space="preserve">. But as OPPO mentioned, we should avoid simultaneous connection scenario, i.e. remote UE </w:t>
              </w:r>
            </w:ins>
            <w:ins w:id="645" w:author="ZTE - Boyuan" w:date="2020-08-20T22:00:00Z">
              <w:r>
                <w:rPr>
                  <w:rFonts w:eastAsia="SimSun" w:hint="eastAsia"/>
                  <w:lang w:val="en-US" w:eastAsia="zh-CN"/>
                </w:rPr>
                <w:t>direct connects to the Uu link while have an active PC5-RRC connection with a relay UE.</w:t>
              </w:r>
            </w:ins>
          </w:p>
        </w:tc>
      </w:tr>
      <w:tr w:rsidR="00C564A5">
        <w:trPr>
          <w:ins w:id="646" w:author="Nokia (GWO)" w:date="2020-08-20T16:25:00Z"/>
        </w:trPr>
        <w:tc>
          <w:tcPr>
            <w:tcW w:w="1358" w:type="dxa"/>
          </w:tcPr>
          <w:p w:rsidR="00C564A5" w:rsidRDefault="00C564A5">
            <w:pPr>
              <w:rPr>
                <w:ins w:id="647" w:author="Nokia (GWO)" w:date="2020-08-20T16:25:00Z"/>
                <w:lang w:eastAsia="zh-CN"/>
              </w:rPr>
            </w:pPr>
            <w:ins w:id="648" w:author="Nokia (GWO)" w:date="2020-08-20T16:25:00Z">
              <w:r>
                <w:rPr>
                  <w:lang w:eastAsia="zh-CN"/>
                </w:rPr>
                <w:t>Nokia</w:t>
              </w:r>
            </w:ins>
          </w:p>
        </w:tc>
        <w:tc>
          <w:tcPr>
            <w:tcW w:w="1337" w:type="dxa"/>
          </w:tcPr>
          <w:p w:rsidR="00C564A5" w:rsidRDefault="00C564A5">
            <w:pPr>
              <w:contextualSpacing/>
              <w:rPr>
                <w:ins w:id="649" w:author="Nokia (GWO)" w:date="2020-08-20T16:25:00Z"/>
                <w:lang w:eastAsia="zh-CN"/>
              </w:rPr>
              <w:pPrChange w:id="650" w:author="Yulong" w:date="2020-08-20T16:25:00Z">
                <w:pPr>
                  <w:numPr>
                    <w:numId w:val="21"/>
                  </w:numPr>
                  <w:contextualSpacing/>
                </w:pPr>
              </w:pPrChange>
            </w:pPr>
            <w:ins w:id="651" w:author="Nokia (GWO)" w:date="2020-08-20T16:25:00Z">
              <w:r>
                <w:t>a) and b)</w:t>
              </w:r>
            </w:ins>
          </w:p>
        </w:tc>
        <w:tc>
          <w:tcPr>
            <w:tcW w:w="6934" w:type="dxa"/>
          </w:tcPr>
          <w:p w:rsidR="00C564A5" w:rsidRPr="00D5516A" w:rsidRDefault="00C564A5" w:rsidP="00C564A5">
            <w:pPr>
              <w:pStyle w:val="aa"/>
              <w:rPr>
                <w:ins w:id="652" w:author="Nokia (GWO)" w:date="2020-08-20T16:25:00Z"/>
                <w:rFonts w:eastAsia="SimSun"/>
                <w:lang w:eastAsia="zh-CN"/>
              </w:rPr>
            </w:pPr>
            <w:ins w:id="653" w:author="Nokia (GWO)" w:date="2020-08-20T16:25:00Z">
              <w:r w:rsidRPr="00D5516A">
                <w:rPr>
                  <w:rFonts w:eastAsia="SimSun"/>
                  <w:lang w:eastAsia="zh-CN"/>
                </w:rPr>
                <w:t>Both should be studied. Scenario b) is also important: a Remote UE can move away from Relay UE t</w:t>
              </w:r>
            </w:ins>
            <w:ins w:id="654" w:author="Nokia (GWO)" w:date="2020-08-20T16:26:00Z">
              <w:r w:rsidRPr="00D5516A">
                <w:rPr>
                  <w:rFonts w:eastAsia="SimSun"/>
                  <w:lang w:eastAsia="zh-CN"/>
                </w:rPr>
                <w:t>o</w:t>
              </w:r>
            </w:ins>
            <w:ins w:id="655" w:author="Nokia (GWO)" w:date="2020-08-20T16:25:00Z">
              <w:r w:rsidRPr="00D5516A">
                <w:rPr>
                  <w:rFonts w:eastAsia="SimSun"/>
                  <w:lang w:eastAsia="zh-CN"/>
                </w:rPr>
                <w:t xml:space="preserve"> </w:t>
              </w:r>
            </w:ins>
            <w:ins w:id="656" w:author="Nokia (GWO)" w:date="2020-08-20T16:26:00Z">
              <w:r w:rsidRPr="00D5516A">
                <w:rPr>
                  <w:rFonts w:eastAsia="SimSun"/>
                  <w:lang w:eastAsia="zh-CN"/>
                </w:rPr>
                <w:t>t</w:t>
              </w:r>
            </w:ins>
            <w:ins w:id="657" w:author="Nokia (GWO)" w:date="2020-08-20T16:25:00Z">
              <w:r w:rsidRPr="00D5516A">
                <w:rPr>
                  <w:rFonts w:eastAsia="SimSun"/>
                  <w:lang w:eastAsia="zh-CN"/>
                </w:rPr>
                <w:t>he coverage area of a different gNB</w:t>
              </w:r>
            </w:ins>
          </w:p>
          <w:p w:rsidR="00C564A5" w:rsidRPr="00D5516A" w:rsidRDefault="00C564A5" w:rsidP="00C564A5">
            <w:pPr>
              <w:pStyle w:val="aa"/>
              <w:rPr>
                <w:ins w:id="658" w:author="Nokia (GWO)" w:date="2020-08-20T16:25:00Z"/>
                <w:rFonts w:eastAsia="SimSun"/>
                <w:lang w:eastAsia="zh-CN"/>
              </w:rPr>
            </w:pPr>
            <w:ins w:id="659" w:author="Nokia (GWO)" w:date="2020-08-20T16:25:00Z">
              <w:r w:rsidRPr="00D5516A">
                <w:rPr>
                  <w:rFonts w:eastAsia="SimSun"/>
                  <w:lang w:eastAsia="zh-CN"/>
                </w:rPr>
                <w:t>We also think that this should not increase the complexity significantl</w:t>
              </w:r>
            </w:ins>
            <w:ins w:id="660" w:author="Nokia (GWO)" w:date="2020-08-20T16:26:00Z">
              <w:r w:rsidRPr="00D5516A">
                <w:rPr>
                  <w:rFonts w:eastAsia="SimSun"/>
                  <w:lang w:eastAsia="zh-CN"/>
                </w:rPr>
                <w:t>y</w:t>
              </w:r>
            </w:ins>
          </w:p>
        </w:tc>
      </w:tr>
      <w:tr w:rsidR="008863A7">
        <w:trPr>
          <w:ins w:id="661" w:author="Fraunhofer" w:date="2020-08-20T17:19:00Z"/>
        </w:trPr>
        <w:tc>
          <w:tcPr>
            <w:tcW w:w="1358" w:type="dxa"/>
          </w:tcPr>
          <w:p w:rsidR="008863A7" w:rsidRDefault="008863A7" w:rsidP="008863A7">
            <w:pPr>
              <w:rPr>
                <w:ins w:id="662" w:author="Fraunhofer" w:date="2020-08-20T17:19:00Z"/>
                <w:lang w:eastAsia="zh-CN"/>
              </w:rPr>
            </w:pPr>
            <w:ins w:id="663" w:author="Fraunhofer" w:date="2020-08-20T17:19:00Z">
              <w:r>
                <w:t>Fraunhofer</w:t>
              </w:r>
            </w:ins>
          </w:p>
        </w:tc>
        <w:tc>
          <w:tcPr>
            <w:tcW w:w="1337" w:type="dxa"/>
          </w:tcPr>
          <w:p w:rsidR="008863A7" w:rsidRDefault="008863A7" w:rsidP="008863A7">
            <w:pPr>
              <w:contextualSpacing/>
              <w:rPr>
                <w:ins w:id="664" w:author="Fraunhofer" w:date="2020-08-20T17:19:00Z"/>
              </w:rPr>
            </w:pPr>
            <w:ins w:id="665" w:author="Fraunhofer" w:date="2020-08-20T17:19:00Z">
              <w:r>
                <w:t xml:space="preserve">a) </w:t>
              </w:r>
              <w:r w:rsidRPr="008D0D24">
                <w:t xml:space="preserve">and </w:t>
              </w:r>
              <w:r>
                <w:t>b)</w:t>
              </w:r>
            </w:ins>
          </w:p>
        </w:tc>
        <w:tc>
          <w:tcPr>
            <w:tcW w:w="6934" w:type="dxa"/>
          </w:tcPr>
          <w:p w:rsidR="008863A7" w:rsidRDefault="008863A7" w:rsidP="008863A7">
            <w:pPr>
              <w:rPr>
                <w:ins w:id="666" w:author="Fraunhofer" w:date="2020-08-20T17:19:00Z"/>
                <w:lang w:val="en-US"/>
              </w:rPr>
            </w:pPr>
            <w:ins w:id="667" w:author="Fraunhofer" w:date="2020-08-20T17:19:00Z">
              <w:r w:rsidRPr="00A7525E">
                <w:rPr>
                  <w:lang w:val="en-US"/>
                </w:rPr>
                <w:t>a</w:t>
              </w:r>
              <w:r>
                <w:rPr>
                  <w:lang w:val="en-US"/>
                </w:rPr>
                <w:t>)</w:t>
              </w:r>
              <w:r w:rsidRPr="00A7525E">
                <w:rPr>
                  <w:lang w:val="en-US"/>
                </w:rPr>
                <w:t xml:space="preserve"> should obviously be supported. </w:t>
              </w:r>
            </w:ins>
          </w:p>
          <w:p w:rsidR="008863A7" w:rsidRPr="008863A7" w:rsidRDefault="008863A7" w:rsidP="008863A7">
            <w:pPr>
              <w:pStyle w:val="aa"/>
              <w:rPr>
                <w:ins w:id="668" w:author="Fraunhofer" w:date="2020-08-20T17:19:00Z"/>
                <w:rFonts w:eastAsia="SimSun"/>
                <w:lang w:val="en-US" w:eastAsia="zh-CN"/>
                <w:rPrChange w:id="669" w:author="Fraunhofer" w:date="2020-08-20T17:19:00Z">
                  <w:rPr>
                    <w:ins w:id="670" w:author="Fraunhofer" w:date="2020-08-20T17:19:00Z"/>
                    <w:rFonts w:eastAsia="SimSun"/>
                    <w:lang w:eastAsia="zh-CN"/>
                  </w:rPr>
                </w:rPrChange>
              </w:rPr>
            </w:pPr>
            <w:ins w:id="671" w:author="Fraunhofer" w:date="2020-08-20T17:19:00Z">
              <w:r>
                <w:rPr>
                  <w:lang w:val="en-US"/>
                </w:rPr>
                <w:t>b) should be considered, if no further impact on RAN2 is expected</w:t>
              </w:r>
            </w:ins>
          </w:p>
        </w:tc>
      </w:tr>
      <w:tr w:rsidR="002B1889">
        <w:trPr>
          <w:ins w:id="672" w:author="Samsung_Hyunjeong Kang" w:date="2020-08-21T01:14:00Z"/>
        </w:trPr>
        <w:tc>
          <w:tcPr>
            <w:tcW w:w="1358" w:type="dxa"/>
          </w:tcPr>
          <w:p w:rsidR="002B1889" w:rsidRDefault="002B1889" w:rsidP="002B1889">
            <w:pPr>
              <w:rPr>
                <w:ins w:id="673" w:author="Samsung_Hyunjeong Kang" w:date="2020-08-21T01:14:00Z"/>
              </w:rPr>
            </w:pPr>
            <w:ins w:id="674" w:author="Samsung_Hyunjeong Kang" w:date="2020-08-21T01:14:00Z">
              <w:r>
                <w:rPr>
                  <w:rFonts w:eastAsia="맑은 고딕" w:hint="eastAsia"/>
                </w:rPr>
                <w:t>Samsung</w:t>
              </w:r>
            </w:ins>
          </w:p>
        </w:tc>
        <w:tc>
          <w:tcPr>
            <w:tcW w:w="1337" w:type="dxa"/>
          </w:tcPr>
          <w:p w:rsidR="002B1889" w:rsidRDefault="002B1889" w:rsidP="002B1889">
            <w:pPr>
              <w:contextualSpacing/>
              <w:rPr>
                <w:ins w:id="675" w:author="Samsung_Hyunjeong Kang" w:date="2020-08-21T01:14:00Z"/>
              </w:rPr>
            </w:pPr>
            <w:ins w:id="676" w:author="Samsung_Hyunjeong Kang" w:date="2020-08-21T01:14:00Z">
              <w:r>
                <w:rPr>
                  <w:rFonts w:eastAsia="맑은 고딕" w:hint="eastAsia"/>
                </w:rPr>
                <w:t>a)</w:t>
              </w:r>
            </w:ins>
          </w:p>
        </w:tc>
        <w:tc>
          <w:tcPr>
            <w:tcW w:w="6934" w:type="dxa"/>
          </w:tcPr>
          <w:p w:rsidR="002B1889" w:rsidRPr="00A7525E" w:rsidRDefault="002B1889" w:rsidP="002B1889">
            <w:pPr>
              <w:rPr>
                <w:ins w:id="677" w:author="Samsung_Hyunjeong Kang" w:date="2020-08-21T01:14:00Z"/>
              </w:rPr>
            </w:pPr>
            <w:ins w:id="678" w:author="Samsung_Hyunjeong Kang" w:date="2020-08-21T01:14:00Z">
              <w:r>
                <w:rPr>
                  <w:rFonts w:eastAsia="맑은 고딕"/>
                </w:rPr>
                <w:t>Both a) and b) seem to be possible but we prefer to studying with the assumption of a)</w:t>
              </w:r>
            </w:ins>
          </w:p>
        </w:tc>
      </w:tr>
    </w:tbl>
    <w:p w:rsidR="00B17659" w:rsidRDefault="00B17659">
      <w:pPr>
        <w:rPr>
          <w:b/>
        </w:rPr>
      </w:pPr>
    </w:p>
    <w:p w:rsidR="00B17659" w:rsidRDefault="003578D0">
      <w:pPr>
        <w:pStyle w:val="21"/>
      </w:pPr>
      <w:r>
        <w:t>Coverage Scenarios for UE-to-UE Relay</w:t>
      </w:r>
    </w:p>
    <w:p w:rsidR="00B17659" w:rsidRDefault="003578D0">
      <w:r>
        <w:t xml:space="preserve">For UE to UE relay, the coverage of the network seems to have less of an impact to the scenarios, given the main goal is extending coverage of the sidelink transmissions.  </w:t>
      </w:r>
      <w:r>
        <w:fldChar w:fldCharType="begin"/>
      </w:r>
      <w:r>
        <w:instrText xml:space="preserve"> REF _Ref48593177 \r \h </w:instrText>
      </w:r>
      <w:r>
        <w:fldChar w:fldCharType="separate"/>
      </w:r>
      <w:r>
        <w:t>[2]</w:t>
      </w:r>
      <w:r>
        <w:fldChar w:fldCharType="end"/>
      </w:r>
      <w:r>
        <w:fldChar w:fldCharType="begin"/>
      </w:r>
      <w:r>
        <w:instrText xml:space="preserve"> REF _Ref48593398 \r \h </w:instrText>
      </w:r>
      <w:r>
        <w:fldChar w:fldCharType="separate"/>
      </w:r>
      <w:r>
        <w:t>[3]</w:t>
      </w:r>
      <w:r>
        <w:fldChar w:fldCharType="end"/>
      </w:r>
      <w:r>
        <w:fldChar w:fldCharType="begin"/>
      </w:r>
      <w:r>
        <w:instrText xml:space="preserve"> REF _Ref48593399 \r \h </w:instrText>
      </w:r>
      <w:r>
        <w:fldChar w:fldCharType="separate"/>
      </w:r>
      <w:r>
        <w:t>[4]</w:t>
      </w:r>
      <w:r>
        <w:fldChar w:fldCharType="end"/>
      </w:r>
      <w:r>
        <w:fldChar w:fldCharType="begin"/>
      </w:r>
      <w:r>
        <w:instrText xml:space="preserve"> REF _Ref48593493 \r \h </w:instrText>
      </w:r>
      <w:r>
        <w:fldChar w:fldCharType="separate"/>
      </w:r>
      <w:r>
        <w:t>[5]</w:t>
      </w:r>
      <w:r>
        <w:fldChar w:fldCharType="end"/>
      </w:r>
      <w:r>
        <w:fldChar w:fldCharType="begin"/>
      </w:r>
      <w:r>
        <w:instrText xml:space="preserve"> REF _Ref48593795 \r \h </w:instrText>
      </w:r>
      <w:r>
        <w:fldChar w:fldCharType="separate"/>
      </w:r>
      <w:r>
        <w:t>[7]</w:t>
      </w:r>
      <w:r>
        <w:fldChar w:fldCharType="end"/>
      </w:r>
      <w:r>
        <w:t xml:space="preserve"> indicate we should support in-coverage, partial coverage, and out of coverage scenarios, while </w:t>
      </w:r>
      <w:r>
        <w:fldChar w:fldCharType="begin"/>
      </w:r>
      <w:r>
        <w:instrText xml:space="preserve"> REF _Ref48593548 \r \h </w:instrText>
      </w:r>
      <w:r>
        <w:fldChar w:fldCharType="separate"/>
      </w:r>
      <w:r>
        <w:t>[6]</w:t>
      </w:r>
      <w:r>
        <w:fldChar w:fldCharType="end"/>
      </w:r>
      <w:r>
        <w:t xml:space="preserve"> indicates that the out of coverage scenario should be deprioritized.  For the partial coverage scenario, in theory, any of the UEs (source, relay, or target) could be in coverage or out of coverage.  In </w:t>
      </w:r>
      <w:r>
        <w:fldChar w:fldCharType="begin"/>
      </w:r>
      <w:r>
        <w:instrText xml:space="preserve"> REF _Ref48593398 \r \h </w:instrText>
      </w:r>
      <w:r>
        <w:fldChar w:fldCharType="separate"/>
      </w:r>
      <w:r>
        <w:t>[3]</w:t>
      </w:r>
      <w:r>
        <w:fldChar w:fldCharType="end"/>
      </w:r>
      <w:r>
        <w:t xml:space="preserve"> it is further indicated that for the partial coverage case, at least the relay UE should be in coverage.  Companies are asked to further comment below if the partial coverage case is supported, whether there should be any restrictions/limitations.    </w:t>
      </w:r>
    </w:p>
    <w:p w:rsidR="00B17659" w:rsidRDefault="003578D0">
      <w:pPr>
        <w:rPr>
          <w:b/>
        </w:rPr>
      </w:pPr>
      <w:r>
        <w:rPr>
          <w:b/>
        </w:rPr>
        <w:t>Question 6: Which coverage scenarios should be supported for the UE to UE relay?</w:t>
      </w:r>
    </w:p>
    <w:p w:rsidR="00B17659" w:rsidRDefault="003578D0">
      <w:pPr>
        <w:pStyle w:val="afd"/>
        <w:numPr>
          <w:ilvl w:val="0"/>
          <w:numId w:val="22"/>
        </w:numPr>
        <w:rPr>
          <w:b/>
        </w:rPr>
        <w:pPrChange w:id="679" w:author="Huawei" w:date="2020-08-19T19:38:00Z">
          <w:pPr>
            <w:pStyle w:val="afd"/>
            <w:numPr>
              <w:numId w:val="3"/>
            </w:numPr>
            <w:ind w:left="1854" w:hanging="360"/>
          </w:pPr>
        </w:pPrChange>
      </w:pPr>
      <w:r>
        <w:rPr>
          <w:b/>
        </w:rPr>
        <w:t>All UEs (Source, Relay, Target) in coverage</w:t>
      </w:r>
    </w:p>
    <w:p w:rsidR="00B17659" w:rsidRDefault="003578D0">
      <w:pPr>
        <w:pStyle w:val="afd"/>
        <w:numPr>
          <w:ilvl w:val="0"/>
          <w:numId w:val="22"/>
        </w:numPr>
        <w:rPr>
          <w:b/>
        </w:rPr>
        <w:pPrChange w:id="680" w:author="Huawei" w:date="2020-08-19T19:38:00Z">
          <w:pPr>
            <w:pStyle w:val="afd"/>
            <w:numPr>
              <w:numId w:val="3"/>
            </w:numPr>
            <w:ind w:left="1854" w:hanging="360"/>
          </w:pPr>
        </w:pPrChange>
      </w:pPr>
      <w:r>
        <w:rPr>
          <w:b/>
        </w:rPr>
        <w:t>All UEs (Source, Relay, Target) out of coverage</w:t>
      </w:r>
    </w:p>
    <w:p w:rsidR="00B17659" w:rsidRDefault="003578D0">
      <w:pPr>
        <w:pStyle w:val="afd"/>
        <w:numPr>
          <w:ilvl w:val="0"/>
          <w:numId w:val="22"/>
        </w:numPr>
        <w:rPr>
          <w:b/>
        </w:rPr>
        <w:pPrChange w:id="681" w:author="Huawei" w:date="2020-08-19T19:38:00Z">
          <w:pPr>
            <w:pStyle w:val="afd"/>
            <w:numPr>
              <w:numId w:val="3"/>
            </w:numPr>
            <w:ind w:left="1854" w:hanging="360"/>
          </w:pPr>
        </w:pPrChange>
      </w:pPr>
      <w:r>
        <w:rPr>
          <w:b/>
        </w:rPr>
        <w:t>Partial coverage: At least one of the UE(s) in coverage, and the others out of coverage</w:t>
      </w:r>
    </w:p>
    <w:tbl>
      <w:tblPr>
        <w:tblStyle w:val="af5"/>
        <w:tblW w:w="9629" w:type="dxa"/>
        <w:tblLayout w:type="fixed"/>
        <w:tblLook w:val="04A0" w:firstRow="1" w:lastRow="0" w:firstColumn="1" w:lastColumn="0" w:noHBand="0" w:noVBand="1"/>
      </w:tblPr>
      <w:tblGrid>
        <w:gridCol w:w="1358"/>
        <w:gridCol w:w="1337"/>
        <w:gridCol w:w="6934"/>
      </w:tblGrid>
      <w:tr w:rsidR="00B17659">
        <w:tc>
          <w:tcPr>
            <w:tcW w:w="1358" w:type="dxa"/>
            <w:shd w:val="clear" w:color="auto" w:fill="DEEAF6" w:themeFill="accent1" w:themeFillTint="33"/>
          </w:tcPr>
          <w:p w:rsidR="00B17659" w:rsidRDefault="003578D0">
            <w:pPr>
              <w:rPr>
                <w:rFonts w:eastAsia="Calibri"/>
              </w:rPr>
            </w:pPr>
            <w:r>
              <w:rPr>
                <w:rFonts w:eastAsia="Calibri"/>
                <w:lang w:val="en-US"/>
              </w:rPr>
              <w:t>Company</w:t>
            </w:r>
          </w:p>
        </w:tc>
        <w:tc>
          <w:tcPr>
            <w:tcW w:w="1337" w:type="dxa"/>
            <w:shd w:val="clear" w:color="auto" w:fill="DEEAF6" w:themeFill="accent1" w:themeFillTint="33"/>
          </w:tcPr>
          <w:p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rsidR="00B17659" w:rsidRDefault="003578D0">
            <w:pPr>
              <w:rPr>
                <w:rFonts w:eastAsia="Calibri"/>
              </w:rPr>
            </w:pPr>
            <w:r>
              <w:rPr>
                <w:rFonts w:eastAsia="Calibri"/>
                <w:lang w:val="en-US"/>
              </w:rPr>
              <w:t>Comments</w:t>
            </w:r>
          </w:p>
        </w:tc>
      </w:tr>
      <w:tr w:rsidR="00B17659">
        <w:tc>
          <w:tcPr>
            <w:tcW w:w="1358" w:type="dxa"/>
          </w:tcPr>
          <w:p w:rsidR="00B17659" w:rsidRDefault="003578D0">
            <w:ins w:id="682" w:author="OPPO (Qianxi)" w:date="2020-08-18T11:45:00Z">
              <w:r>
                <w:rPr>
                  <w:rFonts w:hint="eastAsia"/>
                </w:rPr>
                <w:t>O</w:t>
              </w:r>
              <w:r>
                <w:t>PPO</w:t>
              </w:r>
            </w:ins>
          </w:p>
        </w:tc>
        <w:tc>
          <w:tcPr>
            <w:tcW w:w="1337" w:type="dxa"/>
          </w:tcPr>
          <w:p w:rsidR="00B17659" w:rsidRDefault="003578D0">
            <w:ins w:id="683" w:author="OPPO (Qianxi)" w:date="2020-08-18T11:45:00Z">
              <w:r>
                <w:t>See comment</w:t>
              </w:r>
            </w:ins>
          </w:p>
        </w:tc>
        <w:tc>
          <w:tcPr>
            <w:tcW w:w="6934" w:type="dxa"/>
          </w:tcPr>
          <w:p w:rsidR="00B17659" w:rsidRPr="00B17659" w:rsidRDefault="003578D0">
            <w:pPr>
              <w:overflowPunct w:val="0"/>
              <w:adjustRightInd w:val="0"/>
              <w:ind w:right="28"/>
              <w:textAlignment w:val="baseline"/>
              <w:rPr>
                <w:lang w:val="en-US" w:eastAsia="en-US"/>
                <w:rPrChange w:id="684" w:author="Prateek" w:date="2020-08-19T10:36:00Z">
                  <w:rPr>
                    <w:i/>
                    <w:lang w:eastAsia="ja-JP"/>
                  </w:rPr>
                </w:rPrChange>
              </w:rPr>
            </w:pPr>
            <w:ins w:id="685" w:author="OPPO (Qianxi)" w:date="2020-08-18T11:45:00Z">
              <w:r w:rsidRPr="00D5516A">
                <w:t xml:space="preserve">Since our preference is </w:t>
              </w:r>
            </w:ins>
            <w:ins w:id="686" w:author="OPPO (Qianxi)" w:date="2020-08-18T11:46:00Z">
              <w:r w:rsidRPr="00D5516A">
                <w:t>there is no need for UE-to-UE relay to be visible to RAN, there is no need to care the coverage status of Ues in a U2U relay connection.</w:t>
              </w:r>
            </w:ins>
          </w:p>
        </w:tc>
      </w:tr>
      <w:tr w:rsidR="00B17659">
        <w:tc>
          <w:tcPr>
            <w:tcW w:w="1358" w:type="dxa"/>
          </w:tcPr>
          <w:p w:rsidR="00B17659" w:rsidRDefault="003578D0">
            <w:ins w:id="687" w:author="Ericsson (Antonino Orsino)" w:date="2020-08-18T15:08:00Z">
              <w:r>
                <w:lastRenderedPageBreak/>
                <w:t>Ericsson (Tony)</w:t>
              </w:r>
            </w:ins>
          </w:p>
        </w:tc>
        <w:tc>
          <w:tcPr>
            <w:tcW w:w="1337" w:type="dxa"/>
          </w:tcPr>
          <w:p w:rsidR="00B17659" w:rsidRDefault="003578D0">
            <w:ins w:id="688" w:author="Ericsson (Antonino Orsino)" w:date="2020-08-18T15:08:00Z">
              <w:r>
                <w:t>a)-b)-c)</w:t>
              </w:r>
            </w:ins>
          </w:p>
        </w:tc>
        <w:tc>
          <w:tcPr>
            <w:tcW w:w="6934" w:type="dxa"/>
          </w:tcPr>
          <w:p w:rsidR="00B17659" w:rsidRPr="00B17659" w:rsidRDefault="003578D0">
            <w:pPr>
              <w:overflowPunct w:val="0"/>
              <w:adjustRightInd w:val="0"/>
              <w:ind w:right="28"/>
              <w:textAlignment w:val="baseline"/>
              <w:rPr>
                <w:lang w:val="en-US" w:eastAsia="en-US"/>
                <w:rPrChange w:id="689" w:author="Prateek" w:date="2020-08-19T10:36:00Z">
                  <w:rPr>
                    <w:i/>
                    <w:lang w:eastAsia="ja-JP"/>
                  </w:rPr>
                </w:rPrChange>
              </w:rPr>
            </w:pPr>
            <w:ins w:id="690" w:author="Ericsson (Antonino Orsino)" w:date="2020-08-18T15:08:00Z">
              <w:r w:rsidRPr="00D5516A">
                <w:t>For c) we need to consider only the scenario when the relay UE is in coverage.</w:t>
              </w:r>
            </w:ins>
          </w:p>
        </w:tc>
      </w:tr>
      <w:tr w:rsidR="00B17659">
        <w:tc>
          <w:tcPr>
            <w:tcW w:w="1358" w:type="dxa"/>
          </w:tcPr>
          <w:p w:rsidR="00B17659" w:rsidRDefault="003578D0">
            <w:ins w:id="691" w:author="Qualcomm - Peng Cheng" w:date="2020-08-19T08:46:00Z">
              <w:r>
                <w:t>Qualcomm</w:t>
              </w:r>
            </w:ins>
          </w:p>
        </w:tc>
        <w:tc>
          <w:tcPr>
            <w:tcW w:w="1337" w:type="dxa"/>
          </w:tcPr>
          <w:p w:rsidR="00B17659" w:rsidRDefault="003578D0">
            <w:ins w:id="692" w:author="Qualcomm - Peng Cheng" w:date="2020-08-19T08:46:00Z">
              <w:r>
                <w:t>All (a/b/c)</w:t>
              </w:r>
            </w:ins>
          </w:p>
        </w:tc>
        <w:tc>
          <w:tcPr>
            <w:tcW w:w="6934" w:type="dxa"/>
          </w:tcPr>
          <w:p w:rsidR="00B17659" w:rsidRPr="00B17659" w:rsidRDefault="003578D0">
            <w:pPr>
              <w:overflowPunct w:val="0"/>
              <w:adjustRightInd w:val="0"/>
              <w:ind w:right="28"/>
              <w:textAlignment w:val="baseline"/>
              <w:rPr>
                <w:lang w:val="en-US" w:eastAsia="en-US"/>
                <w:rPrChange w:id="693" w:author="Prateek" w:date="2020-08-19T10:36:00Z">
                  <w:rPr>
                    <w:i/>
                    <w:lang w:eastAsia="ja-JP"/>
                  </w:rPr>
                </w:rPrChange>
              </w:rPr>
            </w:pPr>
            <w:ins w:id="694" w:author="Qualcomm - Peng Cheng" w:date="2020-08-19T08:46:00Z">
              <w:r w:rsidRPr="00D5516A">
                <w:t xml:space="preserve">We understand b) is the main use scenario for UE-to-UE relay. Then, if b) is precluded, we will not understand why UE-to-UE relay is still in scoping. </w:t>
              </w:r>
            </w:ins>
          </w:p>
        </w:tc>
      </w:tr>
      <w:tr w:rsidR="00B17659">
        <w:trPr>
          <w:ins w:id="695" w:author="Ming-Yuan Cheng" w:date="2020-08-19T15:02:00Z"/>
        </w:trPr>
        <w:tc>
          <w:tcPr>
            <w:tcW w:w="1358" w:type="dxa"/>
          </w:tcPr>
          <w:p w:rsidR="00B17659" w:rsidRDefault="003578D0">
            <w:pPr>
              <w:rPr>
                <w:ins w:id="696" w:author="Ming-Yuan Cheng" w:date="2020-08-19T15:02:00Z"/>
              </w:rPr>
            </w:pPr>
            <w:ins w:id="697" w:author="Ming-Yuan Cheng" w:date="2020-08-19T15:02:00Z">
              <w:r>
                <w:t>MediaTek</w:t>
              </w:r>
            </w:ins>
          </w:p>
        </w:tc>
        <w:tc>
          <w:tcPr>
            <w:tcW w:w="1337" w:type="dxa"/>
          </w:tcPr>
          <w:p w:rsidR="00B17659" w:rsidRDefault="003578D0">
            <w:pPr>
              <w:rPr>
                <w:ins w:id="698" w:author="Ming-Yuan Cheng" w:date="2020-08-19T15:02:00Z"/>
              </w:rPr>
            </w:pPr>
            <w:ins w:id="699" w:author="Ming-Yuan Cheng" w:date="2020-08-19T15:02:00Z">
              <w:r>
                <w:t>a), b), c)</w:t>
              </w:r>
            </w:ins>
          </w:p>
        </w:tc>
        <w:tc>
          <w:tcPr>
            <w:tcW w:w="6934" w:type="dxa"/>
          </w:tcPr>
          <w:p w:rsidR="00B17659" w:rsidRDefault="00B17659">
            <w:pPr>
              <w:rPr>
                <w:ins w:id="700" w:author="Ming-Yuan Cheng" w:date="2020-08-19T15:02:00Z"/>
              </w:rPr>
            </w:pPr>
          </w:p>
        </w:tc>
      </w:tr>
      <w:tr w:rsidR="00B17659">
        <w:trPr>
          <w:ins w:id="701" w:author="Ming-Yuan Cheng" w:date="2020-08-19T15:02:00Z"/>
        </w:trPr>
        <w:tc>
          <w:tcPr>
            <w:tcW w:w="1358" w:type="dxa"/>
          </w:tcPr>
          <w:p w:rsidR="00B17659" w:rsidRDefault="003578D0">
            <w:pPr>
              <w:rPr>
                <w:ins w:id="702" w:author="Ming-Yuan Cheng" w:date="2020-08-19T15:02:00Z"/>
              </w:rPr>
            </w:pPr>
            <w:ins w:id="703" w:author="Prateek" w:date="2020-08-19T10:37:00Z">
              <w:r>
                <w:t>Lenovo, MotM</w:t>
              </w:r>
            </w:ins>
          </w:p>
        </w:tc>
        <w:tc>
          <w:tcPr>
            <w:tcW w:w="1337" w:type="dxa"/>
          </w:tcPr>
          <w:p w:rsidR="00B17659" w:rsidRDefault="003578D0">
            <w:pPr>
              <w:rPr>
                <w:ins w:id="704" w:author="Ming-Yuan Cheng" w:date="2020-08-19T15:02:00Z"/>
              </w:rPr>
            </w:pPr>
            <w:ins w:id="705" w:author="Prateek" w:date="2020-08-19T10:37:00Z">
              <w:r>
                <w:rPr>
                  <w:lang w:val="en-US"/>
                </w:rPr>
                <w:t>All</w:t>
              </w:r>
            </w:ins>
          </w:p>
        </w:tc>
        <w:tc>
          <w:tcPr>
            <w:tcW w:w="6934" w:type="dxa"/>
          </w:tcPr>
          <w:p w:rsidR="00B17659" w:rsidRDefault="003578D0">
            <w:pPr>
              <w:rPr>
                <w:ins w:id="706" w:author="Ming-Yuan Cheng" w:date="2020-08-19T15:02:00Z"/>
              </w:rPr>
            </w:pPr>
            <w:ins w:id="707" w:author="Prateek" w:date="2020-08-19T10:37:00Z">
              <w:r>
                <w:rPr>
                  <w:lang w:val="en-US"/>
                </w:rPr>
                <w:t>The coverage scenarios must also function irrespective of network coverage i.e. the solutions need not depend on network coverage being available for one or the other UE. A common solution for three cases is expected.</w:t>
              </w:r>
            </w:ins>
          </w:p>
        </w:tc>
      </w:tr>
      <w:tr w:rsidR="00B17659">
        <w:trPr>
          <w:ins w:id="708" w:author="Yulong" w:date="2020-08-19T17:05:00Z"/>
        </w:trPr>
        <w:tc>
          <w:tcPr>
            <w:tcW w:w="1358" w:type="dxa"/>
          </w:tcPr>
          <w:p w:rsidR="00B17659" w:rsidRDefault="003578D0">
            <w:pPr>
              <w:rPr>
                <w:ins w:id="709" w:author="Yulong" w:date="2020-08-19T17:05:00Z"/>
                <w:lang w:eastAsia="zh-CN"/>
              </w:rPr>
            </w:pPr>
            <w:ins w:id="710" w:author="Huawei" w:date="2020-08-19T17:49:00Z">
              <w:r>
                <w:rPr>
                  <w:rFonts w:hint="eastAsia"/>
                  <w:lang w:eastAsia="zh-CN"/>
                </w:rPr>
                <w:t>Huawei</w:t>
              </w:r>
            </w:ins>
          </w:p>
        </w:tc>
        <w:tc>
          <w:tcPr>
            <w:tcW w:w="1337" w:type="dxa"/>
          </w:tcPr>
          <w:p w:rsidR="00B17659" w:rsidRDefault="003578D0">
            <w:pPr>
              <w:rPr>
                <w:ins w:id="711" w:author="Yulong" w:date="2020-08-19T17:05:00Z"/>
                <w:lang w:eastAsia="zh-CN"/>
              </w:rPr>
            </w:pPr>
            <w:ins w:id="712" w:author="Huawei" w:date="2020-08-19T17:49:00Z">
              <w:r>
                <w:rPr>
                  <w:rFonts w:hint="eastAsia"/>
                  <w:lang w:eastAsia="zh-CN"/>
                </w:rPr>
                <w:t>S</w:t>
              </w:r>
              <w:r>
                <w:rPr>
                  <w:lang w:eastAsia="zh-CN"/>
                </w:rPr>
                <w:t>ee comments</w:t>
              </w:r>
            </w:ins>
          </w:p>
        </w:tc>
        <w:tc>
          <w:tcPr>
            <w:tcW w:w="6934" w:type="dxa"/>
          </w:tcPr>
          <w:p w:rsidR="00B17659" w:rsidRPr="00D5516A" w:rsidRDefault="003578D0">
            <w:pPr>
              <w:rPr>
                <w:ins w:id="713" w:author="Yulong" w:date="2020-08-19T18:51:00Z"/>
                <w:del w:id="714" w:author="Huawei" w:date="2020-08-19T19:35:00Z"/>
                <w:lang w:eastAsia="zh-CN"/>
              </w:rPr>
            </w:pPr>
            <w:ins w:id="715" w:author="Huawei" w:date="2020-08-19T17:49:00Z">
              <w:r w:rsidRPr="00D5516A">
                <w:rPr>
                  <w:lang w:eastAsia="zh-CN"/>
                </w:rPr>
                <w:t>Share the view with OPPO. If we assume there is no RAN involvement, we don’t need to specify/exclude any particula</w:t>
              </w:r>
            </w:ins>
            <w:ins w:id="716" w:author="Huawei" w:date="2020-08-19T19:34:00Z">
              <w:r w:rsidRPr="00D5516A">
                <w:rPr>
                  <w:lang w:eastAsia="zh-CN"/>
                </w:rPr>
                <w:t>r</w:t>
              </w:r>
            </w:ins>
            <w:ins w:id="717" w:author="Huawei" w:date="2020-08-19T17:49:00Z">
              <w:r w:rsidRPr="00D5516A">
                <w:rPr>
                  <w:lang w:eastAsia="zh-CN"/>
                </w:rPr>
                <w:t xml:space="preserve"> scenarios.</w:t>
              </w:r>
            </w:ins>
          </w:p>
          <w:p w:rsidR="00B17659" w:rsidRPr="00D5516A" w:rsidRDefault="003578D0">
            <w:pPr>
              <w:rPr>
                <w:ins w:id="718" w:author="Yulong" w:date="2020-08-19T17:05:00Z"/>
                <w:lang w:eastAsia="zh-CN"/>
              </w:rPr>
            </w:pPr>
            <w:ins w:id="719" w:author="Huawei" w:date="2020-08-19T18:52:00Z">
              <w:r w:rsidRPr="00D5516A">
                <w:rPr>
                  <w:lang w:eastAsia="zh-CN"/>
                </w:rPr>
                <w:t xml:space="preserve"> </w:t>
              </w:r>
            </w:ins>
          </w:p>
        </w:tc>
      </w:tr>
      <w:tr w:rsidR="00B17659">
        <w:trPr>
          <w:ins w:id="720" w:author="Eshwar Pittampalli" w:date="2020-08-19T09:18:00Z"/>
        </w:trPr>
        <w:tc>
          <w:tcPr>
            <w:tcW w:w="1358" w:type="dxa"/>
          </w:tcPr>
          <w:p w:rsidR="00B17659" w:rsidRDefault="003578D0">
            <w:pPr>
              <w:rPr>
                <w:ins w:id="721" w:author="Eshwar Pittampalli" w:date="2020-08-19T09:18:00Z"/>
                <w:lang w:eastAsia="zh-CN"/>
              </w:rPr>
            </w:pPr>
            <w:ins w:id="722" w:author="Eshwar Pittampalli" w:date="2020-08-19T09:18:00Z">
              <w:r>
                <w:rPr>
                  <w:lang w:eastAsia="zh-CN"/>
                </w:rPr>
                <w:t>FirstNet</w:t>
              </w:r>
            </w:ins>
          </w:p>
        </w:tc>
        <w:tc>
          <w:tcPr>
            <w:tcW w:w="1337" w:type="dxa"/>
          </w:tcPr>
          <w:p w:rsidR="00B17659" w:rsidRDefault="003578D0">
            <w:pPr>
              <w:rPr>
                <w:ins w:id="723" w:author="Eshwar Pittampalli" w:date="2020-08-19T09:18:00Z"/>
                <w:lang w:eastAsia="zh-CN"/>
              </w:rPr>
            </w:pPr>
            <w:ins w:id="724" w:author="Eshwar Pittampalli" w:date="2020-08-19T09:18:00Z">
              <w:r>
                <w:rPr>
                  <w:lang w:eastAsia="zh-CN"/>
                </w:rPr>
                <w:t>All</w:t>
              </w:r>
            </w:ins>
          </w:p>
        </w:tc>
        <w:tc>
          <w:tcPr>
            <w:tcW w:w="6934" w:type="dxa"/>
          </w:tcPr>
          <w:p w:rsidR="00B17659" w:rsidRPr="00D5516A" w:rsidRDefault="003578D0">
            <w:pPr>
              <w:rPr>
                <w:ins w:id="725" w:author="Eshwar Pittampalli" w:date="2020-08-19T09:18:00Z"/>
                <w:lang w:eastAsia="zh-CN"/>
              </w:rPr>
            </w:pPr>
            <w:ins w:id="726" w:author="Eshwar Pittampalli" w:date="2020-08-19T09:18:00Z">
              <w:r w:rsidRPr="00D5516A">
                <w:rPr>
                  <w:lang w:eastAsia="zh-CN"/>
                </w:rPr>
                <w:t>Intentionally going off-line for tactical re</w:t>
              </w:r>
            </w:ins>
            <w:ins w:id="727" w:author="Eshwar Pittampalli" w:date="2020-08-19T09:42:00Z">
              <w:r w:rsidRPr="00D5516A">
                <w:rPr>
                  <w:lang w:eastAsia="zh-CN"/>
                </w:rPr>
                <w:t>asons</w:t>
              </w:r>
            </w:ins>
          </w:p>
        </w:tc>
      </w:tr>
      <w:tr w:rsidR="00B17659">
        <w:trPr>
          <w:ins w:id="728" w:author="Interdigital" w:date="2020-08-19T14:03:00Z"/>
        </w:trPr>
        <w:tc>
          <w:tcPr>
            <w:tcW w:w="1358" w:type="dxa"/>
          </w:tcPr>
          <w:p w:rsidR="00B17659" w:rsidRDefault="003578D0">
            <w:pPr>
              <w:rPr>
                <w:ins w:id="729" w:author="Interdigital" w:date="2020-08-19T14:03:00Z"/>
                <w:lang w:eastAsia="zh-CN"/>
              </w:rPr>
            </w:pPr>
            <w:ins w:id="730" w:author="Interdigital" w:date="2020-08-19T14:03:00Z">
              <w:r>
                <w:rPr>
                  <w:lang w:eastAsia="zh-CN"/>
                </w:rPr>
                <w:t>Interdigital</w:t>
              </w:r>
            </w:ins>
          </w:p>
        </w:tc>
        <w:tc>
          <w:tcPr>
            <w:tcW w:w="1337" w:type="dxa"/>
          </w:tcPr>
          <w:p w:rsidR="00B17659" w:rsidRDefault="003578D0">
            <w:pPr>
              <w:rPr>
                <w:ins w:id="731" w:author="Interdigital" w:date="2020-08-19T14:03:00Z"/>
                <w:lang w:eastAsia="zh-CN"/>
              </w:rPr>
            </w:pPr>
            <w:ins w:id="732" w:author="Interdigital" w:date="2020-08-19T14:03:00Z">
              <w:r>
                <w:rPr>
                  <w:lang w:eastAsia="zh-CN"/>
                </w:rPr>
                <w:t>All (a/b/c)</w:t>
              </w:r>
            </w:ins>
          </w:p>
        </w:tc>
        <w:tc>
          <w:tcPr>
            <w:tcW w:w="6934" w:type="dxa"/>
          </w:tcPr>
          <w:p w:rsidR="00B17659" w:rsidRPr="00D5516A" w:rsidRDefault="003578D0">
            <w:pPr>
              <w:rPr>
                <w:ins w:id="733" w:author="Interdigital" w:date="2020-08-19T14:03:00Z"/>
                <w:lang w:eastAsia="zh-CN"/>
              </w:rPr>
            </w:pPr>
            <w:ins w:id="734" w:author="Interdigital" w:date="2020-08-19T14:03:00Z">
              <w:r w:rsidRPr="00D5516A">
                <w:rPr>
                  <w:lang w:eastAsia="zh-CN"/>
                </w:rPr>
                <w:t xml:space="preserve">We think a common relaying solution is possible regardless of the coverage scenarios, however, the relaying should at least be able to support different resource allocation modes (mode 1/2), which will differ depending on the coverage scenario.  </w:t>
              </w:r>
            </w:ins>
          </w:p>
        </w:tc>
      </w:tr>
      <w:tr w:rsidR="00B17659">
        <w:trPr>
          <w:ins w:id="735" w:author="Chang, Henry" w:date="2020-08-19T13:39:00Z"/>
        </w:trPr>
        <w:tc>
          <w:tcPr>
            <w:tcW w:w="1358" w:type="dxa"/>
          </w:tcPr>
          <w:p w:rsidR="00B17659" w:rsidRDefault="003578D0">
            <w:pPr>
              <w:jc w:val="center"/>
              <w:rPr>
                <w:ins w:id="736" w:author="Chang, Henry" w:date="2020-08-19T13:39:00Z"/>
                <w:lang w:eastAsia="zh-CN"/>
              </w:rPr>
            </w:pPr>
            <w:ins w:id="737" w:author="Chang, Henry" w:date="2020-08-19T13:40:00Z">
              <w:r>
                <w:t>Kyocera</w:t>
              </w:r>
            </w:ins>
          </w:p>
        </w:tc>
        <w:tc>
          <w:tcPr>
            <w:tcW w:w="1337" w:type="dxa"/>
          </w:tcPr>
          <w:p w:rsidR="00B17659" w:rsidRDefault="003578D0">
            <w:pPr>
              <w:rPr>
                <w:ins w:id="738" w:author="Chang, Henry" w:date="2020-08-19T13:39:00Z"/>
                <w:lang w:eastAsia="zh-CN"/>
              </w:rPr>
            </w:pPr>
            <w:ins w:id="739" w:author="Chang, Henry" w:date="2020-08-19T13:40:00Z">
              <w:r>
                <w:t>a, b and c</w:t>
              </w:r>
            </w:ins>
          </w:p>
        </w:tc>
        <w:tc>
          <w:tcPr>
            <w:tcW w:w="6934" w:type="dxa"/>
          </w:tcPr>
          <w:p w:rsidR="00B17659" w:rsidRDefault="00B17659">
            <w:pPr>
              <w:rPr>
                <w:ins w:id="740" w:author="Chang, Henry" w:date="2020-08-19T13:39:00Z"/>
                <w:lang w:eastAsia="zh-CN"/>
              </w:rPr>
            </w:pPr>
          </w:p>
        </w:tc>
      </w:tr>
      <w:tr w:rsidR="00B17659">
        <w:trPr>
          <w:ins w:id="741" w:author="vivo(Boubacar)" w:date="2020-08-20T07:38:00Z"/>
        </w:trPr>
        <w:tc>
          <w:tcPr>
            <w:tcW w:w="1358" w:type="dxa"/>
          </w:tcPr>
          <w:p w:rsidR="00B17659" w:rsidRDefault="003578D0">
            <w:pPr>
              <w:jc w:val="center"/>
              <w:rPr>
                <w:ins w:id="742" w:author="vivo(Boubacar)" w:date="2020-08-20T07:38:00Z"/>
              </w:rPr>
            </w:pPr>
            <w:ins w:id="743" w:author="vivo(Boubacar)" w:date="2020-08-20T07:38:00Z">
              <w:r>
                <w:t>vivo</w:t>
              </w:r>
            </w:ins>
          </w:p>
        </w:tc>
        <w:tc>
          <w:tcPr>
            <w:tcW w:w="1337" w:type="dxa"/>
          </w:tcPr>
          <w:p w:rsidR="00B17659" w:rsidRDefault="003578D0">
            <w:pPr>
              <w:rPr>
                <w:ins w:id="744" w:author="vivo(Boubacar)" w:date="2020-08-20T07:38:00Z"/>
              </w:rPr>
            </w:pPr>
            <w:ins w:id="745" w:author="vivo(Boubacar)" w:date="2020-08-20T07:38:00Z">
              <w:r>
                <w:t>a), b), c)</w:t>
              </w:r>
            </w:ins>
          </w:p>
        </w:tc>
        <w:tc>
          <w:tcPr>
            <w:tcW w:w="6934" w:type="dxa"/>
          </w:tcPr>
          <w:p w:rsidR="00B17659" w:rsidRPr="00D5516A" w:rsidRDefault="003578D0">
            <w:pPr>
              <w:pStyle w:val="aa"/>
              <w:rPr>
                <w:ins w:id="746" w:author="vivo(Boubacar)" w:date="2020-08-20T07:38:00Z"/>
              </w:rPr>
            </w:pPr>
            <w:ins w:id="747" w:author="vivo(Boubacar)" w:date="2020-08-20T07:38:00Z">
              <w:r w:rsidRPr="00D5516A">
                <w:t xml:space="preserve">We do not see any difference between those scenarios. The only question we should address is wheteher the UE to UE relay </w:t>
              </w:r>
              <w:r w:rsidRPr="00D5516A">
                <w:rPr>
                  <w:rFonts w:eastAsiaTheme="minorEastAsia"/>
                  <w:lang w:eastAsia="zh-CN"/>
                </w:rPr>
                <w:t xml:space="preserve">operation </w:t>
              </w:r>
              <w:r w:rsidRPr="00D5516A">
                <w:t>should be visible to RAN or not</w:t>
              </w:r>
            </w:ins>
          </w:p>
        </w:tc>
      </w:tr>
      <w:tr w:rsidR="00B17659">
        <w:trPr>
          <w:ins w:id="748" w:author="Intel - Rafia" w:date="2020-08-19T19:02:00Z"/>
        </w:trPr>
        <w:tc>
          <w:tcPr>
            <w:tcW w:w="1358" w:type="dxa"/>
          </w:tcPr>
          <w:p w:rsidR="00B17659" w:rsidRDefault="003578D0">
            <w:pPr>
              <w:jc w:val="center"/>
              <w:rPr>
                <w:ins w:id="749" w:author="Intel - Rafia" w:date="2020-08-19T19:02:00Z"/>
              </w:rPr>
            </w:pPr>
            <w:ins w:id="750" w:author="Intel - Rafia" w:date="2020-08-19T19:02:00Z">
              <w:r>
                <w:rPr>
                  <w:lang w:eastAsia="zh-CN"/>
                </w:rPr>
                <w:t>Intel (Rafia)</w:t>
              </w:r>
            </w:ins>
          </w:p>
        </w:tc>
        <w:tc>
          <w:tcPr>
            <w:tcW w:w="1337" w:type="dxa"/>
          </w:tcPr>
          <w:p w:rsidR="00B17659" w:rsidRDefault="003578D0">
            <w:pPr>
              <w:rPr>
                <w:ins w:id="751" w:author="Intel - Rafia" w:date="2020-08-19T19:02:00Z"/>
              </w:rPr>
            </w:pPr>
            <w:ins w:id="752" w:author="Intel - Rafia" w:date="2020-08-19T19:02:00Z">
              <w:r>
                <w:rPr>
                  <w:lang w:eastAsia="zh-CN"/>
                </w:rPr>
                <w:t>a), b), c)</w:t>
              </w:r>
            </w:ins>
          </w:p>
        </w:tc>
        <w:tc>
          <w:tcPr>
            <w:tcW w:w="6934" w:type="dxa"/>
          </w:tcPr>
          <w:p w:rsidR="00B17659" w:rsidRDefault="00B17659">
            <w:pPr>
              <w:pStyle w:val="aa"/>
              <w:rPr>
                <w:ins w:id="753" w:author="Intel - Rafia" w:date="2020-08-19T19:02:00Z"/>
              </w:rPr>
            </w:pPr>
          </w:p>
        </w:tc>
      </w:tr>
      <w:tr w:rsidR="00B17659">
        <w:trPr>
          <w:ins w:id="754" w:author="yang xing" w:date="2020-08-20T10:38:00Z"/>
        </w:trPr>
        <w:tc>
          <w:tcPr>
            <w:tcW w:w="1358" w:type="dxa"/>
          </w:tcPr>
          <w:p w:rsidR="00B17659" w:rsidRDefault="003578D0">
            <w:pPr>
              <w:jc w:val="center"/>
              <w:rPr>
                <w:ins w:id="755" w:author="yang xing" w:date="2020-08-20T10:38:00Z"/>
              </w:rPr>
            </w:pPr>
            <w:ins w:id="756" w:author="yang xing" w:date="2020-08-20T10:38:00Z">
              <w:r>
                <w:rPr>
                  <w:rFonts w:hint="eastAsia"/>
                  <w:lang w:eastAsia="zh-CN"/>
                </w:rPr>
                <w:t>X</w:t>
              </w:r>
              <w:r>
                <w:rPr>
                  <w:lang w:eastAsia="zh-CN"/>
                </w:rPr>
                <w:t>iaomi</w:t>
              </w:r>
            </w:ins>
          </w:p>
        </w:tc>
        <w:tc>
          <w:tcPr>
            <w:tcW w:w="1337" w:type="dxa"/>
          </w:tcPr>
          <w:p w:rsidR="00B17659" w:rsidRDefault="003578D0">
            <w:pPr>
              <w:rPr>
                <w:ins w:id="757" w:author="yang xing" w:date="2020-08-20T10:38:00Z"/>
              </w:rPr>
            </w:pPr>
            <w:ins w:id="758" w:author="yang xing" w:date="2020-08-20T10:38:00Z">
              <w:r>
                <w:rPr>
                  <w:lang w:eastAsia="zh-CN"/>
                </w:rPr>
                <w:t>All</w:t>
              </w:r>
            </w:ins>
          </w:p>
        </w:tc>
        <w:tc>
          <w:tcPr>
            <w:tcW w:w="6934" w:type="dxa"/>
          </w:tcPr>
          <w:p w:rsidR="00B17659" w:rsidRDefault="003578D0">
            <w:pPr>
              <w:pStyle w:val="aa"/>
              <w:rPr>
                <w:ins w:id="759" w:author="yang xing" w:date="2020-08-20T10:38:00Z"/>
              </w:rPr>
            </w:pPr>
            <w:ins w:id="760" w:author="yang xing" w:date="2020-08-20T10:38:00Z">
              <w:r>
                <w:rPr>
                  <w:lang w:eastAsia="zh-CN"/>
                </w:rPr>
                <w:t>.</w:t>
              </w:r>
            </w:ins>
          </w:p>
        </w:tc>
      </w:tr>
      <w:tr w:rsidR="00B17659">
        <w:trPr>
          <w:ins w:id="761" w:author="CATT" w:date="2020-08-20T13:42:00Z"/>
        </w:trPr>
        <w:tc>
          <w:tcPr>
            <w:tcW w:w="1358" w:type="dxa"/>
          </w:tcPr>
          <w:p w:rsidR="00B17659" w:rsidRDefault="003578D0">
            <w:pPr>
              <w:jc w:val="center"/>
              <w:rPr>
                <w:ins w:id="762" w:author="CATT" w:date="2020-08-20T13:42:00Z"/>
                <w:lang w:eastAsia="zh-CN"/>
              </w:rPr>
            </w:pPr>
            <w:ins w:id="763" w:author="CATT" w:date="2020-08-20T13:42:00Z">
              <w:r>
                <w:rPr>
                  <w:rFonts w:hint="eastAsia"/>
                  <w:lang w:eastAsia="zh-CN"/>
                </w:rPr>
                <w:t>CATT</w:t>
              </w:r>
            </w:ins>
          </w:p>
        </w:tc>
        <w:tc>
          <w:tcPr>
            <w:tcW w:w="1337" w:type="dxa"/>
          </w:tcPr>
          <w:p w:rsidR="00B17659" w:rsidRDefault="003578D0">
            <w:pPr>
              <w:rPr>
                <w:ins w:id="764" w:author="CATT" w:date="2020-08-20T13:42:00Z"/>
                <w:lang w:eastAsia="zh-CN"/>
              </w:rPr>
            </w:pPr>
            <w:ins w:id="765" w:author="CATT" w:date="2020-08-20T13:42:00Z">
              <w:r>
                <w:rPr>
                  <w:rFonts w:hint="eastAsia"/>
                  <w:lang w:eastAsia="zh-CN"/>
                </w:rPr>
                <w:t>All</w:t>
              </w:r>
            </w:ins>
          </w:p>
        </w:tc>
        <w:tc>
          <w:tcPr>
            <w:tcW w:w="6934" w:type="dxa"/>
          </w:tcPr>
          <w:p w:rsidR="00B17659" w:rsidRPr="00D5516A" w:rsidRDefault="003578D0">
            <w:pPr>
              <w:pStyle w:val="aa"/>
              <w:rPr>
                <w:ins w:id="766" w:author="CATT" w:date="2020-08-20T13:42:00Z"/>
                <w:lang w:eastAsia="zh-CN"/>
              </w:rPr>
            </w:pPr>
            <w:ins w:id="767" w:author="CATT" w:date="2020-08-20T13:42:00Z">
              <w:r w:rsidRPr="00D5516A">
                <w:rPr>
                  <w:rFonts w:hint="eastAsia"/>
                </w:rPr>
                <w:t>There isn</w:t>
              </w:r>
              <w:r w:rsidRPr="00D5516A">
                <w:t>’</w:t>
              </w:r>
              <w:r w:rsidRPr="00D5516A">
                <w:rPr>
                  <w:rFonts w:hint="eastAsia"/>
                </w:rPr>
                <w:t xml:space="preserve">t any motivation to exclude any </w:t>
              </w:r>
              <w:r w:rsidRPr="00D5516A">
                <w:t>coverage scenarios</w:t>
              </w:r>
              <w:r w:rsidRPr="00D5516A">
                <w:rPr>
                  <w:rFonts w:hint="eastAsia"/>
                </w:rPr>
                <w:t xml:space="preserve"> for</w:t>
              </w:r>
              <w:r w:rsidRPr="00D5516A">
                <w:t xml:space="preserve"> the UE to UE relay</w:t>
              </w:r>
            </w:ins>
          </w:p>
        </w:tc>
      </w:tr>
      <w:tr w:rsidR="00B17659">
        <w:trPr>
          <w:ins w:id="768" w:author="Sharma, Vivek" w:date="2020-08-20T11:58:00Z"/>
        </w:trPr>
        <w:tc>
          <w:tcPr>
            <w:tcW w:w="1358" w:type="dxa"/>
          </w:tcPr>
          <w:p w:rsidR="00B17659" w:rsidRDefault="003578D0">
            <w:pPr>
              <w:jc w:val="center"/>
              <w:rPr>
                <w:ins w:id="769" w:author="Sharma, Vivek" w:date="2020-08-20T11:58:00Z"/>
                <w:lang w:eastAsia="zh-CN"/>
              </w:rPr>
            </w:pPr>
            <w:ins w:id="770" w:author="Sharma, Vivek" w:date="2020-08-20T11:58:00Z">
              <w:r>
                <w:t>Sony</w:t>
              </w:r>
            </w:ins>
          </w:p>
        </w:tc>
        <w:tc>
          <w:tcPr>
            <w:tcW w:w="1337" w:type="dxa"/>
          </w:tcPr>
          <w:p w:rsidR="00B17659" w:rsidRDefault="003578D0">
            <w:pPr>
              <w:rPr>
                <w:ins w:id="771" w:author="Sharma, Vivek" w:date="2020-08-20T11:58:00Z"/>
                <w:lang w:eastAsia="zh-CN"/>
              </w:rPr>
            </w:pPr>
            <w:ins w:id="772" w:author="Sharma, Vivek" w:date="2020-08-20T11:58:00Z">
              <w:r>
                <w:t>a) b) c)</w:t>
              </w:r>
            </w:ins>
          </w:p>
        </w:tc>
        <w:tc>
          <w:tcPr>
            <w:tcW w:w="6934" w:type="dxa"/>
          </w:tcPr>
          <w:p w:rsidR="00B17659" w:rsidRDefault="00B17659">
            <w:pPr>
              <w:pStyle w:val="aa"/>
              <w:rPr>
                <w:ins w:id="773" w:author="Sharma, Vivek" w:date="2020-08-20T11:58:00Z"/>
              </w:rPr>
            </w:pPr>
          </w:p>
        </w:tc>
      </w:tr>
      <w:tr w:rsidR="00B17659">
        <w:trPr>
          <w:ins w:id="774" w:author="ZTE - Boyuan" w:date="2020-08-20T22:00:00Z"/>
        </w:trPr>
        <w:tc>
          <w:tcPr>
            <w:tcW w:w="1358" w:type="dxa"/>
          </w:tcPr>
          <w:p w:rsidR="00B17659" w:rsidRDefault="003578D0">
            <w:pPr>
              <w:jc w:val="center"/>
              <w:rPr>
                <w:ins w:id="775" w:author="ZTE - Boyuan" w:date="2020-08-20T22:00:00Z"/>
                <w:rFonts w:eastAsia="SimSun"/>
                <w:lang w:val="en-US" w:eastAsia="zh-CN"/>
              </w:rPr>
            </w:pPr>
            <w:ins w:id="776" w:author="ZTE - Boyuan" w:date="2020-08-20T22:00:00Z">
              <w:r>
                <w:rPr>
                  <w:rFonts w:eastAsia="SimSun" w:hint="eastAsia"/>
                  <w:lang w:val="en-US" w:eastAsia="zh-CN"/>
                </w:rPr>
                <w:t>ZTE</w:t>
              </w:r>
            </w:ins>
          </w:p>
        </w:tc>
        <w:tc>
          <w:tcPr>
            <w:tcW w:w="1337" w:type="dxa"/>
          </w:tcPr>
          <w:p w:rsidR="00B17659" w:rsidRDefault="003578D0">
            <w:pPr>
              <w:rPr>
                <w:ins w:id="777" w:author="ZTE - Boyuan" w:date="2020-08-20T22:00:00Z"/>
                <w:rFonts w:eastAsia="SimSun"/>
                <w:lang w:val="en-US" w:eastAsia="zh-CN"/>
              </w:rPr>
            </w:pPr>
            <w:ins w:id="778" w:author="ZTE - Boyuan" w:date="2020-08-20T22:00:00Z">
              <w:r>
                <w:rPr>
                  <w:rFonts w:eastAsia="SimSun" w:hint="eastAsia"/>
                  <w:lang w:val="en-US" w:eastAsia="zh-CN"/>
                </w:rPr>
                <w:t>All</w:t>
              </w:r>
            </w:ins>
          </w:p>
        </w:tc>
        <w:tc>
          <w:tcPr>
            <w:tcW w:w="6934" w:type="dxa"/>
          </w:tcPr>
          <w:p w:rsidR="00B17659" w:rsidRDefault="003578D0">
            <w:pPr>
              <w:pStyle w:val="aa"/>
              <w:rPr>
                <w:ins w:id="779" w:author="ZTE - Boyuan" w:date="2020-08-20T22:00:00Z"/>
                <w:rFonts w:eastAsia="SimSun"/>
                <w:lang w:val="en-US" w:eastAsia="zh-CN"/>
              </w:rPr>
            </w:pPr>
            <w:ins w:id="780" w:author="ZTE - Boyuan" w:date="2020-08-20T22:00:00Z">
              <w:r>
                <w:rPr>
                  <w:rFonts w:eastAsia="SimSun" w:hint="eastAsia"/>
                  <w:lang w:val="en-US" w:eastAsia="zh-CN"/>
                </w:rPr>
                <w:t xml:space="preserve">The coverage scenario should be decoupled with UE </w:t>
              </w:r>
            </w:ins>
            <w:ins w:id="781" w:author="ZTE - Boyuan" w:date="2020-08-20T22:01:00Z">
              <w:r>
                <w:rPr>
                  <w:rFonts w:eastAsia="SimSun" w:hint="eastAsia"/>
                  <w:lang w:val="en-US" w:eastAsia="zh-CN"/>
                </w:rPr>
                <w:t>to UE relay.</w:t>
              </w:r>
            </w:ins>
          </w:p>
        </w:tc>
      </w:tr>
      <w:tr w:rsidR="00C564A5">
        <w:trPr>
          <w:ins w:id="782" w:author="Nokia (GWO)" w:date="2020-08-20T16:26:00Z"/>
        </w:trPr>
        <w:tc>
          <w:tcPr>
            <w:tcW w:w="1358" w:type="dxa"/>
          </w:tcPr>
          <w:p w:rsidR="00C564A5" w:rsidRDefault="00C564A5">
            <w:pPr>
              <w:jc w:val="center"/>
              <w:rPr>
                <w:ins w:id="783" w:author="Nokia (GWO)" w:date="2020-08-20T16:26:00Z"/>
                <w:rFonts w:eastAsia="SimSun"/>
                <w:lang w:eastAsia="zh-CN"/>
              </w:rPr>
            </w:pPr>
            <w:ins w:id="784" w:author="Nokia (GWO)" w:date="2020-08-20T16:26:00Z">
              <w:r>
                <w:rPr>
                  <w:rFonts w:eastAsia="SimSun"/>
                  <w:lang w:eastAsia="zh-CN"/>
                </w:rPr>
                <w:t>Nokia</w:t>
              </w:r>
            </w:ins>
          </w:p>
        </w:tc>
        <w:tc>
          <w:tcPr>
            <w:tcW w:w="1337" w:type="dxa"/>
          </w:tcPr>
          <w:p w:rsidR="00C564A5" w:rsidRDefault="00C564A5">
            <w:pPr>
              <w:rPr>
                <w:ins w:id="785" w:author="Nokia (GWO)" w:date="2020-08-20T16:26:00Z"/>
                <w:rFonts w:eastAsia="SimSun"/>
                <w:lang w:eastAsia="zh-CN"/>
              </w:rPr>
            </w:pPr>
            <w:ins w:id="786" w:author="Nokia (GWO)" w:date="2020-08-20T16:26:00Z">
              <w:r>
                <w:t>a) and b) and c)</w:t>
              </w:r>
            </w:ins>
          </w:p>
        </w:tc>
        <w:tc>
          <w:tcPr>
            <w:tcW w:w="6934" w:type="dxa"/>
          </w:tcPr>
          <w:p w:rsidR="00C564A5" w:rsidRDefault="00C564A5">
            <w:pPr>
              <w:pStyle w:val="aa"/>
              <w:rPr>
                <w:ins w:id="787" w:author="Nokia (GWO)" w:date="2020-08-20T16:26:00Z"/>
                <w:rFonts w:eastAsia="SimSun"/>
                <w:lang w:eastAsia="zh-CN"/>
              </w:rPr>
            </w:pPr>
          </w:p>
        </w:tc>
      </w:tr>
      <w:tr w:rsidR="008863A7">
        <w:trPr>
          <w:ins w:id="788" w:author="Fraunhofer" w:date="2020-08-20T17:19:00Z"/>
        </w:trPr>
        <w:tc>
          <w:tcPr>
            <w:tcW w:w="1358" w:type="dxa"/>
          </w:tcPr>
          <w:p w:rsidR="008863A7" w:rsidRDefault="008863A7" w:rsidP="008863A7">
            <w:pPr>
              <w:jc w:val="center"/>
              <w:rPr>
                <w:ins w:id="789" w:author="Fraunhofer" w:date="2020-08-20T17:19:00Z"/>
                <w:rFonts w:eastAsia="SimSun"/>
                <w:lang w:eastAsia="zh-CN"/>
              </w:rPr>
            </w:pPr>
            <w:ins w:id="790" w:author="Fraunhofer" w:date="2020-08-20T17:20:00Z">
              <w:r>
                <w:t>Fraunhofer</w:t>
              </w:r>
            </w:ins>
          </w:p>
        </w:tc>
        <w:tc>
          <w:tcPr>
            <w:tcW w:w="1337" w:type="dxa"/>
          </w:tcPr>
          <w:p w:rsidR="008863A7" w:rsidRDefault="008863A7" w:rsidP="008863A7">
            <w:pPr>
              <w:rPr>
                <w:ins w:id="791" w:author="Fraunhofer" w:date="2020-08-20T17:19:00Z"/>
              </w:rPr>
            </w:pPr>
            <w:ins w:id="792" w:author="Fraunhofer" w:date="2020-08-20T17:20:00Z">
              <w:r>
                <w:t>a), b), c)</w:t>
              </w:r>
            </w:ins>
          </w:p>
        </w:tc>
        <w:tc>
          <w:tcPr>
            <w:tcW w:w="6934" w:type="dxa"/>
          </w:tcPr>
          <w:p w:rsidR="008863A7" w:rsidRPr="008863A7" w:rsidRDefault="008863A7" w:rsidP="008863A7">
            <w:pPr>
              <w:pStyle w:val="aa"/>
              <w:rPr>
                <w:ins w:id="793" w:author="Fraunhofer" w:date="2020-08-20T17:19:00Z"/>
                <w:rFonts w:eastAsia="SimSun"/>
                <w:lang w:val="en-US" w:eastAsia="zh-CN"/>
                <w:rPrChange w:id="794" w:author="Fraunhofer" w:date="2020-08-20T17:20:00Z">
                  <w:rPr>
                    <w:ins w:id="795" w:author="Fraunhofer" w:date="2020-08-20T17:19:00Z"/>
                    <w:rFonts w:eastAsia="SimSun"/>
                    <w:lang w:eastAsia="zh-CN"/>
                  </w:rPr>
                </w:rPrChange>
              </w:rPr>
            </w:pPr>
            <w:ins w:id="796" w:author="Fraunhofer" w:date="2020-08-20T17:20:00Z">
              <w:r>
                <w:rPr>
                  <w:lang w:val="en-US"/>
                </w:rPr>
                <w:t xml:space="preserve">All choices are important: </w:t>
              </w:r>
              <w:r w:rsidRPr="00DC2EE3">
                <w:rPr>
                  <w:lang w:val="en-US"/>
                </w:rPr>
                <w:t>b</w:t>
              </w:r>
              <w:r>
                <w:rPr>
                  <w:lang w:val="en-US"/>
                </w:rPr>
                <w:t>)</w:t>
              </w:r>
              <w:r w:rsidRPr="00DC2EE3">
                <w:rPr>
                  <w:lang w:val="en-US"/>
                </w:rPr>
                <w:t xml:space="preserve"> and c</w:t>
              </w:r>
              <w:r>
                <w:rPr>
                  <w:lang w:val="en-US"/>
                </w:rPr>
                <w:t>)</w:t>
              </w:r>
              <w:r w:rsidRPr="008863A7">
                <w:t xml:space="preserve"> are both essen</w:t>
              </w:r>
              <w:r w:rsidRPr="00DC2EE3">
                <w:rPr>
                  <w:lang w:val="en-US"/>
                </w:rPr>
                <w:t>tial for coverage enhancement; a</w:t>
              </w:r>
              <w:r>
                <w:rPr>
                  <w:lang w:val="en-US"/>
                </w:rPr>
                <w:t>)</w:t>
              </w:r>
              <w:r w:rsidRPr="00DC2EE3">
                <w:rPr>
                  <w:lang w:val="en-US"/>
                </w:rPr>
                <w:t xml:space="preserve"> </w:t>
              </w:r>
              <w:r>
                <w:rPr>
                  <w:lang w:val="en-US"/>
                </w:rPr>
                <w:t xml:space="preserve">mostly </w:t>
              </w:r>
              <w:r w:rsidRPr="00DC2EE3">
                <w:rPr>
                  <w:lang w:val="en-US"/>
                </w:rPr>
                <w:t>for power efficiency</w:t>
              </w:r>
            </w:ins>
          </w:p>
        </w:tc>
      </w:tr>
      <w:tr w:rsidR="002B1889">
        <w:trPr>
          <w:ins w:id="797" w:author="Samsung_Hyunjeong Kang" w:date="2020-08-21T01:14:00Z"/>
        </w:trPr>
        <w:tc>
          <w:tcPr>
            <w:tcW w:w="1358" w:type="dxa"/>
          </w:tcPr>
          <w:p w:rsidR="002B1889" w:rsidRDefault="002B1889" w:rsidP="002B1889">
            <w:pPr>
              <w:jc w:val="center"/>
              <w:rPr>
                <w:ins w:id="798" w:author="Samsung_Hyunjeong Kang" w:date="2020-08-21T01:14:00Z"/>
              </w:rPr>
            </w:pPr>
            <w:ins w:id="799" w:author="Samsung_Hyunjeong Kang" w:date="2020-08-21T01:14:00Z">
              <w:r>
                <w:rPr>
                  <w:rFonts w:eastAsia="맑은 고딕" w:hint="eastAsia"/>
                </w:rPr>
                <w:t>Samsung</w:t>
              </w:r>
            </w:ins>
          </w:p>
        </w:tc>
        <w:tc>
          <w:tcPr>
            <w:tcW w:w="1337" w:type="dxa"/>
          </w:tcPr>
          <w:p w:rsidR="002B1889" w:rsidRDefault="002B1889" w:rsidP="002B1889">
            <w:pPr>
              <w:rPr>
                <w:ins w:id="800" w:author="Samsung_Hyunjeong Kang" w:date="2020-08-21T01:14:00Z"/>
              </w:rPr>
            </w:pPr>
            <w:ins w:id="801" w:author="Samsung_Hyunjeong Kang" w:date="2020-08-21T01:14:00Z">
              <w:r>
                <w:rPr>
                  <w:rFonts w:eastAsia="맑은 고딕"/>
                </w:rPr>
                <w:t>a), b), c)</w:t>
              </w:r>
            </w:ins>
          </w:p>
        </w:tc>
        <w:tc>
          <w:tcPr>
            <w:tcW w:w="6934" w:type="dxa"/>
          </w:tcPr>
          <w:p w:rsidR="002B1889" w:rsidRDefault="002B1889" w:rsidP="002B1889">
            <w:pPr>
              <w:pStyle w:val="aa"/>
              <w:rPr>
                <w:ins w:id="802" w:author="Samsung_Hyunjeong Kang" w:date="2020-08-21T01:14:00Z"/>
              </w:rPr>
            </w:pPr>
          </w:p>
        </w:tc>
      </w:tr>
    </w:tbl>
    <w:p w:rsidR="00B17659" w:rsidRDefault="00B17659"/>
    <w:p w:rsidR="00B17659" w:rsidRDefault="003578D0">
      <w:pPr>
        <w:rPr>
          <w:b/>
        </w:rPr>
      </w:pPr>
      <w:r>
        <w:rPr>
          <w:b/>
        </w:rPr>
        <w:t>Question 7: Should there be any limitations/assumptions for the partial coverage case (e.g. relay UE always in coverage)? Please specify.</w:t>
      </w:r>
    </w:p>
    <w:tbl>
      <w:tblPr>
        <w:tblStyle w:val="af5"/>
        <w:tblW w:w="9629" w:type="dxa"/>
        <w:tblLayout w:type="fixed"/>
        <w:tblLook w:val="04A0" w:firstRow="1" w:lastRow="0" w:firstColumn="1" w:lastColumn="0" w:noHBand="0" w:noVBand="1"/>
      </w:tblPr>
      <w:tblGrid>
        <w:gridCol w:w="1358"/>
        <w:gridCol w:w="1337"/>
        <w:gridCol w:w="6934"/>
      </w:tblGrid>
      <w:tr w:rsidR="00B17659">
        <w:tc>
          <w:tcPr>
            <w:tcW w:w="1358" w:type="dxa"/>
            <w:shd w:val="clear" w:color="auto" w:fill="DEEAF6" w:themeFill="accent1" w:themeFillTint="33"/>
          </w:tcPr>
          <w:p w:rsidR="00B17659" w:rsidRDefault="003578D0">
            <w:pPr>
              <w:rPr>
                <w:rFonts w:eastAsia="Calibri"/>
              </w:rPr>
            </w:pPr>
            <w:r>
              <w:rPr>
                <w:rFonts w:eastAsia="Calibri"/>
                <w:lang w:val="en-US"/>
              </w:rPr>
              <w:t>Company</w:t>
            </w:r>
          </w:p>
        </w:tc>
        <w:tc>
          <w:tcPr>
            <w:tcW w:w="1337" w:type="dxa"/>
            <w:shd w:val="clear" w:color="auto" w:fill="DEEAF6" w:themeFill="accent1" w:themeFillTint="33"/>
          </w:tcPr>
          <w:p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rsidR="00B17659" w:rsidRDefault="003578D0">
            <w:pPr>
              <w:rPr>
                <w:rFonts w:eastAsia="Calibri"/>
              </w:rPr>
            </w:pPr>
            <w:r>
              <w:rPr>
                <w:rFonts w:eastAsia="Calibri"/>
                <w:lang w:val="en-US"/>
              </w:rPr>
              <w:t>Comments</w:t>
            </w:r>
          </w:p>
        </w:tc>
      </w:tr>
      <w:tr w:rsidR="00B17659">
        <w:tc>
          <w:tcPr>
            <w:tcW w:w="1358" w:type="dxa"/>
          </w:tcPr>
          <w:p w:rsidR="00B17659" w:rsidRDefault="003578D0">
            <w:ins w:id="803" w:author="OPPO (Qianxi)" w:date="2020-08-18T11:47:00Z">
              <w:r>
                <w:rPr>
                  <w:rFonts w:hint="eastAsia"/>
                </w:rPr>
                <w:t>O</w:t>
              </w:r>
              <w:r>
                <w:t>PPO</w:t>
              </w:r>
            </w:ins>
          </w:p>
        </w:tc>
        <w:tc>
          <w:tcPr>
            <w:tcW w:w="1337" w:type="dxa"/>
          </w:tcPr>
          <w:p w:rsidR="00B17659" w:rsidRDefault="00B17659"/>
        </w:tc>
        <w:tc>
          <w:tcPr>
            <w:tcW w:w="6934" w:type="dxa"/>
          </w:tcPr>
          <w:p w:rsidR="00B17659" w:rsidRDefault="003578D0">
            <w:ins w:id="804" w:author="OPPO (Qianxi)" w:date="2020-08-18T11:47:00Z">
              <w:r>
                <w:t>See reply to Q6.</w:t>
              </w:r>
            </w:ins>
          </w:p>
        </w:tc>
      </w:tr>
      <w:tr w:rsidR="00B17659">
        <w:tc>
          <w:tcPr>
            <w:tcW w:w="1358" w:type="dxa"/>
          </w:tcPr>
          <w:p w:rsidR="00B17659" w:rsidRDefault="003578D0">
            <w:pPr>
              <w:jc w:val="center"/>
            </w:pPr>
            <w:ins w:id="805" w:author="Ericsson (Antonino Orsino)" w:date="2020-08-18T15:08:00Z">
              <w:r>
                <w:lastRenderedPageBreak/>
                <w:t>Ericsson (Tony)</w:t>
              </w:r>
            </w:ins>
          </w:p>
        </w:tc>
        <w:tc>
          <w:tcPr>
            <w:tcW w:w="1337" w:type="dxa"/>
          </w:tcPr>
          <w:p w:rsidR="00B17659" w:rsidRDefault="00B17659">
            <w:pPr>
              <w:tabs>
                <w:tab w:val="left" w:pos="599"/>
              </w:tabs>
            </w:pPr>
          </w:p>
        </w:tc>
        <w:tc>
          <w:tcPr>
            <w:tcW w:w="6934" w:type="dxa"/>
          </w:tcPr>
          <w:p w:rsidR="00B17659" w:rsidRPr="00B17659" w:rsidRDefault="003578D0">
            <w:pPr>
              <w:overflowPunct w:val="0"/>
              <w:adjustRightInd w:val="0"/>
              <w:ind w:right="28"/>
              <w:textAlignment w:val="baseline"/>
              <w:rPr>
                <w:lang w:val="en-US" w:eastAsia="en-US"/>
                <w:rPrChange w:id="806" w:author="Prateek" w:date="2020-08-19T10:36:00Z">
                  <w:rPr>
                    <w:i/>
                    <w:lang w:eastAsia="ja-JP"/>
                  </w:rPr>
                </w:rPrChange>
              </w:rPr>
            </w:pPr>
            <w:ins w:id="807" w:author="Ericsson (Antonino Orsino)" w:date="2020-08-18T15:08:00Z">
              <w:r w:rsidRPr="00D5516A">
                <w:t>For the partial coverage scenario we need to consider only the scenario when the relay UE is in coverage.</w:t>
              </w:r>
            </w:ins>
          </w:p>
        </w:tc>
      </w:tr>
      <w:tr w:rsidR="00B17659">
        <w:tc>
          <w:tcPr>
            <w:tcW w:w="1358" w:type="dxa"/>
          </w:tcPr>
          <w:p w:rsidR="00B17659" w:rsidRDefault="003578D0">
            <w:ins w:id="808" w:author="Qualcomm - Peng Cheng" w:date="2020-08-19T08:46:00Z">
              <w:r>
                <w:t>Qualcomm</w:t>
              </w:r>
            </w:ins>
          </w:p>
        </w:tc>
        <w:tc>
          <w:tcPr>
            <w:tcW w:w="1337" w:type="dxa"/>
          </w:tcPr>
          <w:p w:rsidR="00B17659" w:rsidRDefault="003578D0">
            <w:ins w:id="809" w:author="Qualcomm - Peng Cheng" w:date="2020-08-19T08:46:00Z">
              <w:r>
                <w:t>No</w:t>
              </w:r>
            </w:ins>
          </w:p>
        </w:tc>
        <w:tc>
          <w:tcPr>
            <w:tcW w:w="6934" w:type="dxa"/>
          </w:tcPr>
          <w:p w:rsidR="00B17659" w:rsidRPr="00B17659" w:rsidRDefault="003578D0">
            <w:pPr>
              <w:overflowPunct w:val="0"/>
              <w:adjustRightInd w:val="0"/>
              <w:ind w:right="28"/>
              <w:textAlignment w:val="baseline"/>
              <w:rPr>
                <w:ins w:id="810" w:author="Qualcomm - Peng Cheng" w:date="2020-08-19T08:46:00Z"/>
                <w:lang w:val="en-US" w:eastAsia="en-US"/>
                <w:rPrChange w:id="811" w:author="Prateek" w:date="2020-08-19T10:36:00Z">
                  <w:rPr>
                    <w:ins w:id="812" w:author="Qualcomm - Peng Cheng" w:date="2020-08-19T08:46:00Z"/>
                    <w:i/>
                    <w:lang w:eastAsia="ja-JP"/>
                  </w:rPr>
                </w:rPrChange>
              </w:rPr>
            </w:pPr>
            <w:ins w:id="813" w:author="Qualcomm - Peng Cheng" w:date="2020-08-19T08:46:00Z">
              <w:r w:rsidRPr="00D5516A">
                <w:t xml:space="preserve">As indicated in Q6, we think all Ues being OOC is the main use scenario for UE-to-UE relay. So, we think it will be odd to preclude this scenario for UE-to-UE relay. </w:t>
              </w:r>
            </w:ins>
          </w:p>
          <w:p w:rsidR="00B17659" w:rsidRPr="00B17659" w:rsidRDefault="00B17659">
            <w:pPr>
              <w:rPr>
                <w:lang w:val="en-US" w:eastAsia="en-US"/>
                <w:rPrChange w:id="814" w:author="Prateek" w:date="2020-08-19T10:36:00Z">
                  <w:rPr>
                    <w:lang w:val="en-US" w:eastAsia="zh-CN"/>
                  </w:rPr>
                </w:rPrChange>
              </w:rPr>
            </w:pPr>
          </w:p>
        </w:tc>
      </w:tr>
      <w:tr w:rsidR="00B17659">
        <w:trPr>
          <w:ins w:id="815" w:author="Ming-Yuan Cheng" w:date="2020-08-19T15:02:00Z"/>
        </w:trPr>
        <w:tc>
          <w:tcPr>
            <w:tcW w:w="1358" w:type="dxa"/>
          </w:tcPr>
          <w:p w:rsidR="00B17659" w:rsidRDefault="003578D0">
            <w:pPr>
              <w:rPr>
                <w:ins w:id="816" w:author="Ming-Yuan Cheng" w:date="2020-08-19T15:02:00Z"/>
              </w:rPr>
            </w:pPr>
            <w:ins w:id="817" w:author="Ming-Yuan Cheng" w:date="2020-08-19T15:02:00Z">
              <w:r>
                <w:t>MediaTek</w:t>
              </w:r>
            </w:ins>
          </w:p>
        </w:tc>
        <w:tc>
          <w:tcPr>
            <w:tcW w:w="1337" w:type="dxa"/>
          </w:tcPr>
          <w:p w:rsidR="00B17659" w:rsidRDefault="003578D0">
            <w:pPr>
              <w:rPr>
                <w:ins w:id="818" w:author="Ming-Yuan Cheng" w:date="2020-08-19T15:02:00Z"/>
              </w:rPr>
            </w:pPr>
            <w:ins w:id="819" w:author="Ming-Yuan Cheng" w:date="2020-08-19T15:04:00Z">
              <w:r>
                <w:t>No</w:t>
              </w:r>
            </w:ins>
          </w:p>
        </w:tc>
        <w:tc>
          <w:tcPr>
            <w:tcW w:w="6934" w:type="dxa"/>
          </w:tcPr>
          <w:p w:rsidR="00B17659" w:rsidRPr="00B17659" w:rsidRDefault="003578D0">
            <w:pPr>
              <w:overflowPunct w:val="0"/>
              <w:adjustRightInd w:val="0"/>
              <w:ind w:right="28"/>
              <w:textAlignment w:val="baseline"/>
              <w:rPr>
                <w:ins w:id="820" w:author="Ming-Yuan Cheng" w:date="2020-08-19T15:02:00Z"/>
                <w:lang w:val="en-US" w:eastAsia="en-US"/>
                <w:rPrChange w:id="821" w:author="Prateek" w:date="2020-08-19T10:36:00Z">
                  <w:rPr>
                    <w:ins w:id="822" w:author="Ming-Yuan Cheng" w:date="2020-08-19T15:02:00Z"/>
                    <w:i/>
                    <w:lang w:eastAsia="ja-JP"/>
                  </w:rPr>
                </w:rPrChange>
              </w:rPr>
            </w:pPr>
            <w:ins w:id="823" w:author="Ming-Yuan Cheng" w:date="2020-08-19T15:06:00Z">
              <w:r w:rsidRPr="00D5516A">
                <w:t>For UE-to-UE relay, one valid scen</w:t>
              </w:r>
            </w:ins>
            <w:ins w:id="824" w:author="Ming-Yuan Cheng" w:date="2020-08-19T15:07:00Z">
              <w:r w:rsidRPr="00D5516A">
                <w:t>a</w:t>
              </w:r>
            </w:ins>
            <w:ins w:id="825" w:author="Ming-Yuan Cheng" w:date="2020-08-19T15:06:00Z">
              <w:r w:rsidRPr="00D5516A">
                <w:t>rio is</w:t>
              </w:r>
            </w:ins>
            <w:ins w:id="826" w:author="Ming-Yuan Cheng" w:date="2020-08-19T15:32:00Z">
              <w:r w:rsidRPr="00D5516A">
                <w:t xml:space="preserve"> that</w:t>
              </w:r>
            </w:ins>
            <w:ins w:id="827" w:author="Ming-Yuan Cheng" w:date="2020-08-19T15:06:00Z">
              <w:r w:rsidRPr="00D5516A">
                <w:t xml:space="preserve"> </w:t>
              </w:r>
            </w:ins>
            <w:ins w:id="828" w:author="Ming-Yuan Cheng" w:date="2020-08-19T15:07:00Z">
              <w:r w:rsidRPr="00D5516A">
                <w:t>one remote UE is in coverage and the other remote UE and relay UE</w:t>
              </w:r>
            </w:ins>
            <w:ins w:id="829" w:author="Ming-Yuan Cheng" w:date="2020-08-19T15:08:00Z">
              <w:r w:rsidRPr="00D5516A">
                <w:t xml:space="preserve"> are out of coverage. Thus, we don’t think there should be any limitation/assumption for partical coverage case.</w:t>
              </w:r>
            </w:ins>
          </w:p>
        </w:tc>
      </w:tr>
    </w:tbl>
    <w:tbl>
      <w:tblPr>
        <w:tblStyle w:val="af5"/>
        <w:tblW w:w="9629" w:type="dxa"/>
        <w:tblLayout w:type="fixed"/>
        <w:tblLook w:val="04A0" w:firstRow="1" w:lastRow="0" w:firstColumn="1" w:lastColumn="0" w:noHBand="0" w:noVBand="1"/>
      </w:tblPr>
      <w:tblGrid>
        <w:gridCol w:w="1358"/>
        <w:gridCol w:w="1337"/>
        <w:gridCol w:w="6934"/>
      </w:tblGrid>
      <w:tr w:rsidR="00B17659">
        <w:trPr>
          <w:ins w:id="830" w:author="Ming-Yuan Cheng" w:date="2020-08-19T15:02:00Z"/>
        </w:trPr>
        <w:tc>
          <w:tcPr>
            <w:tcW w:w="1358" w:type="dxa"/>
          </w:tcPr>
          <w:p w:rsidR="00B17659" w:rsidRPr="00B17659" w:rsidRDefault="003578D0">
            <w:pPr>
              <w:framePr w:w="10206" w:h="284" w:hRule="exact" w:wrap="notBeside" w:vAnchor="page" w:hAnchor="margin" w:y="1986"/>
              <w:overflowPunct w:val="0"/>
              <w:adjustRightInd w:val="0"/>
              <w:ind w:right="28"/>
              <w:textAlignment w:val="baseline"/>
              <w:rPr>
                <w:ins w:id="831" w:author="Ming-Yuan Cheng" w:date="2020-08-19T15:02:00Z"/>
                <w:lang w:val="en-US" w:eastAsia="en-US"/>
                <w:rPrChange w:id="832" w:author="Prateek" w:date="2020-08-19T10:36:00Z">
                  <w:rPr>
                    <w:ins w:id="833" w:author="Ming-Yuan Cheng" w:date="2020-08-19T15:02:00Z"/>
                    <w:i/>
                    <w:lang w:eastAsia="ja-JP"/>
                  </w:rPr>
                </w:rPrChange>
              </w:rPr>
            </w:pPr>
            <w:ins w:id="834" w:author="Prateek" w:date="2020-08-19T10:38:00Z">
              <w:r>
                <w:t>Lenovo, MotM</w:t>
              </w:r>
            </w:ins>
          </w:p>
        </w:tc>
        <w:tc>
          <w:tcPr>
            <w:tcW w:w="1337" w:type="dxa"/>
          </w:tcPr>
          <w:p w:rsidR="00B17659" w:rsidRPr="00B17659" w:rsidRDefault="003578D0">
            <w:pPr>
              <w:framePr w:w="10206" w:h="284" w:hRule="exact" w:wrap="notBeside" w:vAnchor="page" w:hAnchor="margin" w:y="1986"/>
              <w:overflowPunct w:val="0"/>
              <w:adjustRightInd w:val="0"/>
              <w:ind w:right="28"/>
              <w:textAlignment w:val="baseline"/>
              <w:rPr>
                <w:ins w:id="835" w:author="Ming-Yuan Cheng" w:date="2020-08-19T15:02:00Z"/>
                <w:lang w:val="en-US" w:eastAsia="en-US"/>
                <w:rPrChange w:id="836" w:author="Prateek" w:date="2020-08-19T10:36:00Z">
                  <w:rPr>
                    <w:ins w:id="837" w:author="Ming-Yuan Cheng" w:date="2020-08-19T15:02:00Z"/>
                    <w:i/>
                    <w:lang w:eastAsia="ja-JP"/>
                  </w:rPr>
                </w:rPrChange>
              </w:rPr>
            </w:pPr>
            <w:ins w:id="838" w:author="Prateek" w:date="2020-08-19T10:38:00Z">
              <w:r>
                <w:t>No</w:t>
              </w:r>
            </w:ins>
          </w:p>
        </w:tc>
        <w:tc>
          <w:tcPr>
            <w:tcW w:w="6934" w:type="dxa"/>
          </w:tcPr>
          <w:p w:rsidR="00B17659" w:rsidRPr="00B17659" w:rsidRDefault="00B17659">
            <w:pPr>
              <w:framePr w:w="10206" w:h="284" w:hRule="exact" w:wrap="notBeside" w:vAnchor="page" w:hAnchor="margin" w:y="1986"/>
              <w:rPr>
                <w:ins w:id="839" w:author="Ming-Yuan Cheng" w:date="2020-08-19T15:02:00Z"/>
                <w:lang w:val="en-US" w:eastAsia="en-US"/>
                <w:rPrChange w:id="840" w:author="Prateek" w:date="2020-08-19T10:36:00Z">
                  <w:rPr>
                    <w:ins w:id="841" w:author="Ming-Yuan Cheng" w:date="2020-08-19T15:02:00Z"/>
                    <w:lang w:val="en-US" w:eastAsia="zh-CN"/>
                  </w:rPr>
                </w:rPrChange>
              </w:rPr>
            </w:pPr>
          </w:p>
        </w:tc>
      </w:tr>
    </w:tbl>
    <w:tbl>
      <w:tblPr>
        <w:tblStyle w:val="af5"/>
        <w:tblW w:w="9629" w:type="dxa"/>
        <w:tblLayout w:type="fixed"/>
        <w:tblLook w:val="04A0" w:firstRow="1" w:lastRow="0" w:firstColumn="1" w:lastColumn="0" w:noHBand="0" w:noVBand="1"/>
      </w:tblPr>
      <w:tblGrid>
        <w:gridCol w:w="1358"/>
        <w:gridCol w:w="1337"/>
        <w:gridCol w:w="6934"/>
      </w:tblGrid>
      <w:tr w:rsidR="00B17659">
        <w:trPr>
          <w:ins w:id="842" w:author="Huawei" w:date="2020-08-19T17:50:00Z"/>
        </w:trPr>
        <w:tc>
          <w:tcPr>
            <w:tcW w:w="1358" w:type="dxa"/>
          </w:tcPr>
          <w:p w:rsidR="00B17659" w:rsidRDefault="003578D0">
            <w:pPr>
              <w:rPr>
                <w:ins w:id="843" w:author="Huawei" w:date="2020-08-19T17:50:00Z"/>
                <w:lang w:eastAsia="zh-CN"/>
              </w:rPr>
            </w:pPr>
            <w:ins w:id="844" w:author="Huawei" w:date="2020-08-19T17:50:00Z">
              <w:r>
                <w:rPr>
                  <w:rFonts w:hint="eastAsia"/>
                  <w:lang w:eastAsia="zh-CN"/>
                </w:rPr>
                <w:t>H</w:t>
              </w:r>
              <w:r>
                <w:rPr>
                  <w:lang w:eastAsia="zh-CN"/>
                </w:rPr>
                <w:t>uawei</w:t>
              </w:r>
            </w:ins>
          </w:p>
        </w:tc>
        <w:tc>
          <w:tcPr>
            <w:tcW w:w="1337" w:type="dxa"/>
          </w:tcPr>
          <w:p w:rsidR="00B17659" w:rsidRDefault="003578D0">
            <w:pPr>
              <w:rPr>
                <w:ins w:id="845" w:author="Huawei" w:date="2020-08-19T17:50:00Z"/>
                <w:lang w:eastAsia="zh-CN"/>
              </w:rPr>
            </w:pPr>
            <w:ins w:id="846" w:author="Huawei" w:date="2020-08-19T17:50:00Z">
              <w:r>
                <w:rPr>
                  <w:rFonts w:hint="eastAsia"/>
                  <w:lang w:eastAsia="zh-CN"/>
                </w:rPr>
                <w:t>N</w:t>
              </w:r>
              <w:r>
                <w:rPr>
                  <w:lang w:eastAsia="zh-CN"/>
                </w:rPr>
                <w:t>o, see comments</w:t>
              </w:r>
            </w:ins>
          </w:p>
        </w:tc>
        <w:tc>
          <w:tcPr>
            <w:tcW w:w="6934" w:type="dxa"/>
          </w:tcPr>
          <w:p w:rsidR="00B17659" w:rsidRPr="00D5516A" w:rsidRDefault="003578D0">
            <w:pPr>
              <w:rPr>
                <w:ins w:id="847" w:author="Huawei" w:date="2020-08-19T17:50:00Z"/>
                <w:lang w:eastAsia="zh-CN"/>
              </w:rPr>
            </w:pPr>
            <w:ins w:id="848" w:author="Huawei" w:date="2020-08-19T17:51:00Z">
              <w:r w:rsidRPr="00D5516A">
                <w:rPr>
                  <w:lang w:eastAsia="zh-CN"/>
                </w:rPr>
                <w:t>Similar as the comments in Q6.</w:t>
              </w:r>
            </w:ins>
          </w:p>
        </w:tc>
      </w:tr>
      <w:tr w:rsidR="00B17659">
        <w:trPr>
          <w:ins w:id="849" w:author="Eshwar Pittampalli" w:date="2020-08-19T09:42:00Z"/>
        </w:trPr>
        <w:tc>
          <w:tcPr>
            <w:tcW w:w="1358" w:type="dxa"/>
          </w:tcPr>
          <w:p w:rsidR="00B17659" w:rsidRDefault="003578D0">
            <w:pPr>
              <w:rPr>
                <w:ins w:id="850" w:author="Eshwar Pittampalli" w:date="2020-08-19T09:42:00Z"/>
                <w:lang w:eastAsia="zh-CN"/>
              </w:rPr>
            </w:pPr>
            <w:ins w:id="851" w:author="Eshwar Pittampalli" w:date="2020-08-19T09:43:00Z">
              <w:r>
                <w:rPr>
                  <w:lang w:eastAsia="zh-CN"/>
                </w:rPr>
                <w:t>FirstNet</w:t>
              </w:r>
            </w:ins>
          </w:p>
        </w:tc>
        <w:tc>
          <w:tcPr>
            <w:tcW w:w="1337" w:type="dxa"/>
          </w:tcPr>
          <w:p w:rsidR="00B17659" w:rsidRDefault="00B17659">
            <w:pPr>
              <w:rPr>
                <w:ins w:id="852" w:author="Eshwar Pittampalli" w:date="2020-08-19T09:42:00Z"/>
                <w:lang w:eastAsia="zh-CN"/>
              </w:rPr>
            </w:pPr>
          </w:p>
        </w:tc>
        <w:tc>
          <w:tcPr>
            <w:tcW w:w="6934" w:type="dxa"/>
          </w:tcPr>
          <w:p w:rsidR="00B17659" w:rsidRDefault="003578D0">
            <w:pPr>
              <w:rPr>
                <w:ins w:id="853" w:author="Eshwar Pittampalli" w:date="2020-08-19T09:42:00Z"/>
                <w:lang w:eastAsia="zh-CN"/>
              </w:rPr>
            </w:pPr>
            <w:ins w:id="854" w:author="Eshwar Pittampalli" w:date="2020-08-19T09:43:00Z">
              <w:r>
                <w:rPr>
                  <w:lang w:eastAsia="zh-CN"/>
                </w:rPr>
                <w:t>No limitations</w:t>
              </w:r>
            </w:ins>
          </w:p>
        </w:tc>
      </w:tr>
      <w:tr w:rsidR="00B17659">
        <w:trPr>
          <w:ins w:id="855" w:author="Interdigital" w:date="2020-08-19T14:03:00Z"/>
        </w:trPr>
        <w:tc>
          <w:tcPr>
            <w:tcW w:w="1358" w:type="dxa"/>
          </w:tcPr>
          <w:p w:rsidR="00B17659" w:rsidRDefault="003578D0">
            <w:pPr>
              <w:rPr>
                <w:ins w:id="856" w:author="Interdigital" w:date="2020-08-19T14:03:00Z"/>
                <w:lang w:eastAsia="zh-CN"/>
              </w:rPr>
            </w:pPr>
            <w:ins w:id="857" w:author="Interdigital" w:date="2020-08-19T14:03:00Z">
              <w:r>
                <w:rPr>
                  <w:lang w:eastAsia="zh-CN"/>
                </w:rPr>
                <w:t>Interdigital</w:t>
              </w:r>
            </w:ins>
          </w:p>
        </w:tc>
        <w:tc>
          <w:tcPr>
            <w:tcW w:w="1337" w:type="dxa"/>
          </w:tcPr>
          <w:p w:rsidR="00B17659" w:rsidRDefault="003578D0">
            <w:pPr>
              <w:rPr>
                <w:ins w:id="858" w:author="Interdigital" w:date="2020-08-19T14:03:00Z"/>
                <w:lang w:eastAsia="zh-CN"/>
              </w:rPr>
            </w:pPr>
            <w:ins w:id="859" w:author="Interdigital" w:date="2020-08-19T14:03:00Z">
              <w:r>
                <w:rPr>
                  <w:lang w:eastAsia="zh-CN"/>
                </w:rPr>
                <w:t>No</w:t>
              </w:r>
            </w:ins>
          </w:p>
        </w:tc>
        <w:tc>
          <w:tcPr>
            <w:tcW w:w="6934" w:type="dxa"/>
          </w:tcPr>
          <w:p w:rsidR="00B17659" w:rsidRPr="00D5516A" w:rsidRDefault="003578D0">
            <w:pPr>
              <w:rPr>
                <w:ins w:id="860" w:author="Interdigital" w:date="2020-08-19T14:03:00Z"/>
                <w:lang w:eastAsia="zh-CN"/>
              </w:rPr>
            </w:pPr>
            <w:ins w:id="861" w:author="Interdigital" w:date="2020-08-19T14:03:00Z">
              <w:r w:rsidRPr="00D5516A">
                <w:rPr>
                  <w:lang w:eastAsia="zh-CN"/>
                </w:rPr>
                <w:t>For scenario c), we agree that the relay UE in coverage may result in some differences (e.g. with respect to resource allocation) but there seems no reason to restrict this scenario to the case where the relay is in coverage, given that the OOC case is supported.</w:t>
              </w:r>
            </w:ins>
          </w:p>
        </w:tc>
      </w:tr>
      <w:tr w:rsidR="00B17659">
        <w:trPr>
          <w:ins w:id="862" w:author="Chang, Henry" w:date="2020-08-19T13:41:00Z"/>
        </w:trPr>
        <w:tc>
          <w:tcPr>
            <w:tcW w:w="1358" w:type="dxa"/>
          </w:tcPr>
          <w:p w:rsidR="00B17659" w:rsidRDefault="003578D0">
            <w:pPr>
              <w:rPr>
                <w:ins w:id="863" w:author="Chang, Henry" w:date="2020-08-19T13:41:00Z"/>
                <w:lang w:eastAsia="zh-CN"/>
              </w:rPr>
            </w:pPr>
            <w:ins w:id="864" w:author="Chang, Henry" w:date="2020-08-19T13:41:00Z">
              <w:r>
                <w:t>Kyocera</w:t>
              </w:r>
            </w:ins>
          </w:p>
        </w:tc>
        <w:tc>
          <w:tcPr>
            <w:tcW w:w="1337" w:type="dxa"/>
          </w:tcPr>
          <w:p w:rsidR="00B17659" w:rsidRDefault="003578D0">
            <w:pPr>
              <w:rPr>
                <w:ins w:id="865" w:author="Chang, Henry" w:date="2020-08-19T13:41:00Z"/>
                <w:lang w:eastAsia="zh-CN"/>
              </w:rPr>
            </w:pPr>
            <w:ins w:id="866" w:author="Chang, Henry" w:date="2020-08-19T13:41:00Z">
              <w:r>
                <w:t>No</w:t>
              </w:r>
            </w:ins>
          </w:p>
        </w:tc>
        <w:tc>
          <w:tcPr>
            <w:tcW w:w="6934" w:type="dxa"/>
          </w:tcPr>
          <w:p w:rsidR="00B17659" w:rsidRPr="00D5516A" w:rsidRDefault="003578D0">
            <w:pPr>
              <w:rPr>
                <w:ins w:id="867" w:author="Chang, Henry" w:date="2020-08-19T13:41:00Z"/>
                <w:lang w:eastAsia="zh-CN"/>
              </w:rPr>
            </w:pPr>
            <w:ins w:id="868" w:author="Chang, Henry" w:date="2020-08-19T13:41:00Z">
              <w:r w:rsidRPr="00D5516A">
                <w:t>For this scenario, at least one of the UEs may be in coverage, but it’s not limited to only relay UE in coverage.</w:t>
              </w:r>
            </w:ins>
          </w:p>
        </w:tc>
      </w:tr>
      <w:tr w:rsidR="00B17659">
        <w:trPr>
          <w:ins w:id="869" w:author="vivo(Boubacar)" w:date="2020-08-20T07:39:00Z"/>
        </w:trPr>
        <w:tc>
          <w:tcPr>
            <w:tcW w:w="1358" w:type="dxa"/>
          </w:tcPr>
          <w:p w:rsidR="00B17659" w:rsidRDefault="003578D0">
            <w:pPr>
              <w:rPr>
                <w:ins w:id="870" w:author="vivo(Boubacar)" w:date="2020-08-20T07:39:00Z"/>
              </w:rPr>
            </w:pPr>
            <w:ins w:id="871" w:author="vivo(Boubacar)" w:date="2020-08-20T07:39:00Z">
              <w:r>
                <w:t>vivo</w:t>
              </w:r>
            </w:ins>
          </w:p>
        </w:tc>
        <w:tc>
          <w:tcPr>
            <w:tcW w:w="1337" w:type="dxa"/>
          </w:tcPr>
          <w:p w:rsidR="00B17659" w:rsidRDefault="003578D0">
            <w:pPr>
              <w:rPr>
                <w:ins w:id="872" w:author="vivo(Boubacar)" w:date="2020-08-20T07:39:00Z"/>
              </w:rPr>
            </w:pPr>
            <w:ins w:id="873" w:author="vivo(Boubacar)" w:date="2020-08-20T07:39:00Z">
              <w:r>
                <w:t xml:space="preserve">No </w:t>
              </w:r>
            </w:ins>
          </w:p>
        </w:tc>
        <w:tc>
          <w:tcPr>
            <w:tcW w:w="6934" w:type="dxa"/>
          </w:tcPr>
          <w:p w:rsidR="00B17659" w:rsidRDefault="00B17659">
            <w:pPr>
              <w:rPr>
                <w:ins w:id="874" w:author="vivo(Boubacar)" w:date="2020-08-20T07:39:00Z"/>
              </w:rPr>
            </w:pPr>
          </w:p>
        </w:tc>
      </w:tr>
      <w:tr w:rsidR="00B17659">
        <w:trPr>
          <w:ins w:id="875" w:author="Intel - Rafia" w:date="2020-08-19T19:02:00Z"/>
        </w:trPr>
        <w:tc>
          <w:tcPr>
            <w:tcW w:w="1358" w:type="dxa"/>
          </w:tcPr>
          <w:p w:rsidR="00B17659" w:rsidRDefault="003578D0">
            <w:pPr>
              <w:rPr>
                <w:ins w:id="876" w:author="Intel - Rafia" w:date="2020-08-19T19:02:00Z"/>
              </w:rPr>
            </w:pPr>
            <w:ins w:id="877" w:author="Intel - Rafia" w:date="2020-08-19T19:02:00Z">
              <w:r>
                <w:rPr>
                  <w:lang w:eastAsia="zh-CN"/>
                </w:rPr>
                <w:t>Intel (Rafia)</w:t>
              </w:r>
            </w:ins>
          </w:p>
        </w:tc>
        <w:tc>
          <w:tcPr>
            <w:tcW w:w="1337" w:type="dxa"/>
          </w:tcPr>
          <w:p w:rsidR="00B17659" w:rsidRDefault="003578D0">
            <w:pPr>
              <w:rPr>
                <w:ins w:id="878" w:author="Intel - Rafia" w:date="2020-08-19T19:02:00Z"/>
              </w:rPr>
            </w:pPr>
            <w:ins w:id="879" w:author="Intel - Rafia" w:date="2020-08-19T19:02:00Z">
              <w:r>
                <w:rPr>
                  <w:lang w:eastAsia="zh-CN"/>
                </w:rPr>
                <w:t>No</w:t>
              </w:r>
            </w:ins>
          </w:p>
        </w:tc>
        <w:tc>
          <w:tcPr>
            <w:tcW w:w="6934" w:type="dxa"/>
          </w:tcPr>
          <w:p w:rsidR="00B17659" w:rsidRPr="00D5516A" w:rsidRDefault="003578D0">
            <w:pPr>
              <w:rPr>
                <w:ins w:id="880" w:author="Intel - Rafia" w:date="2020-08-19T19:02:00Z"/>
              </w:rPr>
            </w:pPr>
            <w:ins w:id="881" w:author="Intel - Rafia" w:date="2020-08-19T19:02:00Z">
              <w:r w:rsidRPr="00D5516A">
                <w:t>For the U2U relay scenario, there is no SA2 requirement for the relay UE to be in-coverage, so all applicable scenarios as in Question 6 should be considered at this stage</w:t>
              </w:r>
            </w:ins>
          </w:p>
        </w:tc>
      </w:tr>
      <w:tr w:rsidR="00B17659">
        <w:trPr>
          <w:ins w:id="882" w:author="yang xing" w:date="2020-08-20T10:38:00Z"/>
        </w:trPr>
        <w:tc>
          <w:tcPr>
            <w:tcW w:w="1358" w:type="dxa"/>
          </w:tcPr>
          <w:p w:rsidR="00B17659" w:rsidRDefault="003578D0">
            <w:pPr>
              <w:rPr>
                <w:ins w:id="883" w:author="yang xing" w:date="2020-08-20T10:38:00Z"/>
              </w:rPr>
            </w:pPr>
            <w:ins w:id="884" w:author="yang xing" w:date="2020-08-20T10:38:00Z">
              <w:r>
                <w:rPr>
                  <w:rFonts w:hint="eastAsia"/>
                  <w:lang w:eastAsia="zh-CN"/>
                </w:rPr>
                <w:t>Xiaomi</w:t>
              </w:r>
            </w:ins>
          </w:p>
        </w:tc>
        <w:tc>
          <w:tcPr>
            <w:tcW w:w="1337" w:type="dxa"/>
          </w:tcPr>
          <w:p w:rsidR="00B17659" w:rsidRDefault="003578D0">
            <w:pPr>
              <w:rPr>
                <w:ins w:id="885" w:author="yang xing" w:date="2020-08-20T10:38:00Z"/>
              </w:rPr>
            </w:pPr>
            <w:ins w:id="886" w:author="yang xing" w:date="2020-08-20T10:38:00Z">
              <w:r>
                <w:rPr>
                  <w:lang w:eastAsia="zh-CN"/>
                </w:rPr>
                <w:t>N</w:t>
              </w:r>
              <w:r>
                <w:rPr>
                  <w:rFonts w:hint="eastAsia"/>
                  <w:lang w:eastAsia="zh-CN"/>
                </w:rPr>
                <w:t>o</w:t>
              </w:r>
            </w:ins>
          </w:p>
        </w:tc>
        <w:tc>
          <w:tcPr>
            <w:tcW w:w="6934" w:type="dxa"/>
          </w:tcPr>
          <w:p w:rsidR="00B17659" w:rsidRDefault="00B17659">
            <w:pPr>
              <w:rPr>
                <w:ins w:id="887" w:author="yang xing" w:date="2020-08-20T10:38:00Z"/>
              </w:rPr>
            </w:pPr>
          </w:p>
        </w:tc>
      </w:tr>
      <w:tr w:rsidR="00B17659">
        <w:trPr>
          <w:ins w:id="888" w:author="CATT" w:date="2020-08-20T13:43:00Z"/>
        </w:trPr>
        <w:tc>
          <w:tcPr>
            <w:tcW w:w="1358" w:type="dxa"/>
          </w:tcPr>
          <w:p w:rsidR="00B17659" w:rsidRDefault="003578D0">
            <w:pPr>
              <w:rPr>
                <w:ins w:id="889" w:author="CATT" w:date="2020-08-20T13:43:00Z"/>
                <w:lang w:eastAsia="zh-CN"/>
              </w:rPr>
            </w:pPr>
            <w:ins w:id="890" w:author="CATT" w:date="2020-08-20T13:43:00Z">
              <w:r>
                <w:rPr>
                  <w:rFonts w:hint="eastAsia"/>
                  <w:lang w:eastAsia="zh-CN"/>
                </w:rPr>
                <w:t>CATT</w:t>
              </w:r>
            </w:ins>
          </w:p>
        </w:tc>
        <w:tc>
          <w:tcPr>
            <w:tcW w:w="1337" w:type="dxa"/>
          </w:tcPr>
          <w:p w:rsidR="00B17659" w:rsidRDefault="003578D0">
            <w:pPr>
              <w:rPr>
                <w:ins w:id="891" w:author="CATT" w:date="2020-08-20T13:43:00Z"/>
                <w:lang w:eastAsia="zh-CN"/>
              </w:rPr>
            </w:pPr>
            <w:ins w:id="892" w:author="CATT" w:date="2020-08-20T13:43:00Z">
              <w:r>
                <w:rPr>
                  <w:rFonts w:hint="eastAsia"/>
                  <w:lang w:eastAsia="zh-CN"/>
                </w:rPr>
                <w:t>No</w:t>
              </w:r>
            </w:ins>
          </w:p>
        </w:tc>
        <w:tc>
          <w:tcPr>
            <w:tcW w:w="6934" w:type="dxa"/>
          </w:tcPr>
          <w:p w:rsidR="00B17659" w:rsidRDefault="00B17659">
            <w:pPr>
              <w:rPr>
                <w:ins w:id="893" w:author="CATT" w:date="2020-08-20T13:43:00Z"/>
              </w:rPr>
            </w:pPr>
          </w:p>
        </w:tc>
      </w:tr>
      <w:tr w:rsidR="00B17659">
        <w:trPr>
          <w:ins w:id="894" w:author="Sharma, Vivek" w:date="2020-08-20T11:59:00Z"/>
        </w:trPr>
        <w:tc>
          <w:tcPr>
            <w:tcW w:w="1358" w:type="dxa"/>
          </w:tcPr>
          <w:p w:rsidR="00B17659" w:rsidRDefault="003578D0">
            <w:pPr>
              <w:rPr>
                <w:ins w:id="895" w:author="Sharma, Vivek" w:date="2020-08-20T11:59:00Z"/>
                <w:lang w:eastAsia="zh-CN"/>
              </w:rPr>
            </w:pPr>
            <w:ins w:id="896" w:author="Sharma, Vivek" w:date="2020-08-20T12:03:00Z">
              <w:r>
                <w:rPr>
                  <w:lang w:eastAsia="zh-CN"/>
                </w:rPr>
                <w:t>Sony</w:t>
              </w:r>
            </w:ins>
          </w:p>
        </w:tc>
        <w:tc>
          <w:tcPr>
            <w:tcW w:w="1337" w:type="dxa"/>
          </w:tcPr>
          <w:p w:rsidR="00B17659" w:rsidRDefault="003578D0">
            <w:pPr>
              <w:rPr>
                <w:ins w:id="897" w:author="Sharma, Vivek" w:date="2020-08-20T11:59:00Z"/>
                <w:lang w:eastAsia="zh-CN"/>
              </w:rPr>
            </w:pPr>
            <w:ins w:id="898" w:author="Sharma, Vivek" w:date="2020-08-20T12:03:00Z">
              <w:r>
                <w:rPr>
                  <w:lang w:eastAsia="zh-CN"/>
                </w:rPr>
                <w:t>No</w:t>
              </w:r>
            </w:ins>
          </w:p>
        </w:tc>
        <w:tc>
          <w:tcPr>
            <w:tcW w:w="6934" w:type="dxa"/>
          </w:tcPr>
          <w:p w:rsidR="00B17659" w:rsidRDefault="00B17659">
            <w:pPr>
              <w:rPr>
                <w:ins w:id="899" w:author="Sharma, Vivek" w:date="2020-08-20T11:59:00Z"/>
              </w:rPr>
            </w:pPr>
          </w:p>
        </w:tc>
      </w:tr>
      <w:tr w:rsidR="00B17659">
        <w:trPr>
          <w:ins w:id="900" w:author="ZTE - Boyuan" w:date="2020-08-20T22:01:00Z"/>
        </w:trPr>
        <w:tc>
          <w:tcPr>
            <w:tcW w:w="1358" w:type="dxa"/>
          </w:tcPr>
          <w:p w:rsidR="00B17659" w:rsidRDefault="003578D0">
            <w:pPr>
              <w:rPr>
                <w:ins w:id="901" w:author="ZTE - Boyuan" w:date="2020-08-20T22:01:00Z"/>
                <w:lang w:val="en-US" w:eastAsia="zh-CN"/>
              </w:rPr>
            </w:pPr>
            <w:ins w:id="902" w:author="ZTE - Boyuan" w:date="2020-08-20T22:01:00Z">
              <w:r>
                <w:rPr>
                  <w:rFonts w:hint="eastAsia"/>
                  <w:lang w:val="en-US" w:eastAsia="zh-CN"/>
                </w:rPr>
                <w:t>ZTE</w:t>
              </w:r>
            </w:ins>
          </w:p>
        </w:tc>
        <w:tc>
          <w:tcPr>
            <w:tcW w:w="1337" w:type="dxa"/>
          </w:tcPr>
          <w:p w:rsidR="00B17659" w:rsidRDefault="003578D0">
            <w:pPr>
              <w:rPr>
                <w:ins w:id="903" w:author="ZTE - Boyuan" w:date="2020-08-20T22:01:00Z"/>
                <w:lang w:val="en-US" w:eastAsia="zh-CN"/>
              </w:rPr>
            </w:pPr>
            <w:ins w:id="904" w:author="ZTE - Boyuan" w:date="2020-08-20T22:01:00Z">
              <w:r>
                <w:rPr>
                  <w:rFonts w:hint="eastAsia"/>
                  <w:lang w:val="en-US" w:eastAsia="zh-CN"/>
                </w:rPr>
                <w:t>No</w:t>
              </w:r>
            </w:ins>
          </w:p>
        </w:tc>
        <w:tc>
          <w:tcPr>
            <w:tcW w:w="6934" w:type="dxa"/>
          </w:tcPr>
          <w:p w:rsidR="00B17659" w:rsidRDefault="00B17659">
            <w:pPr>
              <w:rPr>
                <w:ins w:id="905" w:author="ZTE - Boyuan" w:date="2020-08-20T22:01:00Z"/>
              </w:rPr>
            </w:pPr>
          </w:p>
        </w:tc>
      </w:tr>
      <w:tr w:rsidR="00C564A5">
        <w:trPr>
          <w:ins w:id="906" w:author="Nokia (GWO)" w:date="2020-08-20T16:27:00Z"/>
        </w:trPr>
        <w:tc>
          <w:tcPr>
            <w:tcW w:w="1358" w:type="dxa"/>
          </w:tcPr>
          <w:p w:rsidR="00C564A5" w:rsidRDefault="00C564A5">
            <w:pPr>
              <w:rPr>
                <w:ins w:id="907" w:author="Nokia (GWO)" w:date="2020-08-20T16:27:00Z"/>
                <w:lang w:eastAsia="zh-CN"/>
              </w:rPr>
            </w:pPr>
            <w:ins w:id="908" w:author="Nokia (GWO)" w:date="2020-08-20T16:27:00Z">
              <w:r>
                <w:rPr>
                  <w:lang w:eastAsia="zh-CN"/>
                </w:rPr>
                <w:t>Nokia</w:t>
              </w:r>
            </w:ins>
          </w:p>
        </w:tc>
        <w:tc>
          <w:tcPr>
            <w:tcW w:w="1337" w:type="dxa"/>
          </w:tcPr>
          <w:p w:rsidR="00C564A5" w:rsidRDefault="00C564A5">
            <w:pPr>
              <w:rPr>
                <w:ins w:id="909" w:author="Nokia (GWO)" w:date="2020-08-20T16:27:00Z"/>
                <w:lang w:eastAsia="zh-CN"/>
              </w:rPr>
            </w:pPr>
            <w:ins w:id="910" w:author="Nokia (GWO)" w:date="2020-08-20T16:27:00Z">
              <w:r>
                <w:rPr>
                  <w:lang w:eastAsia="zh-CN"/>
                </w:rPr>
                <w:t>No</w:t>
              </w:r>
            </w:ins>
          </w:p>
        </w:tc>
        <w:tc>
          <w:tcPr>
            <w:tcW w:w="6934" w:type="dxa"/>
          </w:tcPr>
          <w:p w:rsidR="00C564A5" w:rsidRDefault="00C564A5">
            <w:pPr>
              <w:rPr>
                <w:ins w:id="911" w:author="Nokia (GWO)" w:date="2020-08-20T16:27:00Z"/>
              </w:rPr>
            </w:pPr>
          </w:p>
        </w:tc>
      </w:tr>
      <w:tr w:rsidR="008863A7">
        <w:trPr>
          <w:ins w:id="912" w:author="Fraunhofer" w:date="2020-08-20T17:21:00Z"/>
        </w:trPr>
        <w:tc>
          <w:tcPr>
            <w:tcW w:w="1358" w:type="dxa"/>
          </w:tcPr>
          <w:p w:rsidR="008863A7" w:rsidRDefault="008863A7" w:rsidP="008863A7">
            <w:pPr>
              <w:rPr>
                <w:ins w:id="913" w:author="Fraunhofer" w:date="2020-08-20T17:21:00Z"/>
                <w:lang w:eastAsia="zh-CN"/>
              </w:rPr>
            </w:pPr>
            <w:ins w:id="914" w:author="Fraunhofer" w:date="2020-08-20T17:21:00Z">
              <w:r>
                <w:t>Fraunhofer</w:t>
              </w:r>
            </w:ins>
          </w:p>
        </w:tc>
        <w:tc>
          <w:tcPr>
            <w:tcW w:w="1337" w:type="dxa"/>
          </w:tcPr>
          <w:p w:rsidR="008863A7" w:rsidRDefault="008863A7" w:rsidP="008863A7">
            <w:pPr>
              <w:rPr>
                <w:ins w:id="915" w:author="Fraunhofer" w:date="2020-08-20T17:21:00Z"/>
                <w:lang w:eastAsia="zh-CN"/>
              </w:rPr>
            </w:pPr>
            <w:ins w:id="916" w:author="Fraunhofer" w:date="2020-08-20T17:21:00Z">
              <w:r>
                <w:t>No</w:t>
              </w:r>
            </w:ins>
          </w:p>
        </w:tc>
        <w:tc>
          <w:tcPr>
            <w:tcW w:w="6934" w:type="dxa"/>
          </w:tcPr>
          <w:p w:rsidR="008863A7" w:rsidRDefault="008863A7" w:rsidP="008863A7">
            <w:pPr>
              <w:rPr>
                <w:ins w:id="917" w:author="Fraunhofer" w:date="2020-08-20T17:21:00Z"/>
              </w:rPr>
            </w:pPr>
            <w:ins w:id="918" w:author="Fraunhofer" w:date="2020-08-20T17:21:00Z">
              <w:r>
                <w:t>See reply to Q6.</w:t>
              </w:r>
            </w:ins>
          </w:p>
        </w:tc>
      </w:tr>
      <w:tr w:rsidR="002B1889">
        <w:trPr>
          <w:ins w:id="919" w:author="Samsung_Hyunjeong Kang" w:date="2020-08-21T01:14:00Z"/>
        </w:trPr>
        <w:tc>
          <w:tcPr>
            <w:tcW w:w="1358" w:type="dxa"/>
          </w:tcPr>
          <w:p w:rsidR="002B1889" w:rsidRDefault="002B1889" w:rsidP="002B1889">
            <w:pPr>
              <w:rPr>
                <w:ins w:id="920" w:author="Samsung_Hyunjeong Kang" w:date="2020-08-21T01:14:00Z"/>
              </w:rPr>
            </w:pPr>
            <w:ins w:id="921" w:author="Samsung_Hyunjeong Kang" w:date="2020-08-21T01:14:00Z">
              <w:r>
                <w:rPr>
                  <w:rFonts w:eastAsia="맑은 고딕" w:hint="eastAsia"/>
                </w:rPr>
                <w:t>Samsung</w:t>
              </w:r>
            </w:ins>
          </w:p>
        </w:tc>
        <w:tc>
          <w:tcPr>
            <w:tcW w:w="1337" w:type="dxa"/>
          </w:tcPr>
          <w:p w:rsidR="002B1889" w:rsidRDefault="002B1889" w:rsidP="002B1889">
            <w:pPr>
              <w:rPr>
                <w:ins w:id="922" w:author="Samsung_Hyunjeong Kang" w:date="2020-08-21T01:14:00Z"/>
              </w:rPr>
            </w:pPr>
            <w:ins w:id="923" w:author="Samsung_Hyunjeong Kang" w:date="2020-08-21T01:14:00Z">
              <w:r>
                <w:rPr>
                  <w:rFonts w:eastAsia="맑은 고딕" w:hint="eastAsia"/>
                </w:rPr>
                <w:t>No</w:t>
              </w:r>
            </w:ins>
          </w:p>
        </w:tc>
        <w:tc>
          <w:tcPr>
            <w:tcW w:w="6934" w:type="dxa"/>
          </w:tcPr>
          <w:p w:rsidR="002B1889" w:rsidRDefault="002B1889" w:rsidP="002B1889">
            <w:pPr>
              <w:rPr>
                <w:ins w:id="924" w:author="Samsung_Hyunjeong Kang" w:date="2020-08-21T01:14:00Z"/>
              </w:rPr>
            </w:pPr>
            <w:ins w:id="925" w:author="Samsung_Hyunjeong Kang" w:date="2020-08-21T01:14:00Z">
              <w:r>
                <w:rPr>
                  <w:rFonts w:eastAsia="맑은 고딕"/>
                </w:rPr>
                <w:t>S</w:t>
              </w:r>
              <w:r>
                <w:rPr>
                  <w:rFonts w:eastAsia="맑은 고딕" w:hint="eastAsia"/>
                </w:rPr>
                <w:t xml:space="preserve">ource </w:t>
              </w:r>
              <w:r>
                <w:rPr>
                  <w:rFonts w:eastAsia="맑은 고딕"/>
                </w:rPr>
                <w:t>UE or target UE can also be in-coverage.</w:t>
              </w:r>
            </w:ins>
          </w:p>
        </w:tc>
      </w:tr>
    </w:tbl>
    <w:p w:rsidR="00B17659" w:rsidRDefault="00B17659"/>
    <w:p w:rsidR="00B17659" w:rsidRDefault="003578D0">
      <w:r>
        <w:t>Similar to Question 5, it may be possible for any of the source UE, relay UE, or target UE to be in the coverage of the same of different gNB/ng-eNB.  Companies are asked whether to the SI should cover all these scenarios, or whether to prioritize certain sub-cases.</w:t>
      </w:r>
    </w:p>
    <w:p w:rsidR="00B17659" w:rsidRDefault="003578D0">
      <w:pPr>
        <w:rPr>
          <w:b/>
        </w:rPr>
      </w:pPr>
      <w:r>
        <w:rPr>
          <w:b/>
        </w:rPr>
        <w:t xml:space="preserve">Question 8: Should the UE to UE relay scenarios allow different Ues (source, relay, target) to be in coverage of different </w:t>
      </w:r>
      <w:r>
        <w:rPr>
          <w:b/>
        </w:rPr>
        <w:lastRenderedPageBreak/>
        <w:t xml:space="preserve">gNB(s)/ng-eNB(s)? </w:t>
      </w:r>
    </w:p>
    <w:tbl>
      <w:tblPr>
        <w:tblStyle w:val="af5"/>
        <w:tblW w:w="9629" w:type="dxa"/>
        <w:tblLayout w:type="fixed"/>
        <w:tblLook w:val="04A0" w:firstRow="1" w:lastRow="0" w:firstColumn="1" w:lastColumn="0" w:noHBand="0" w:noVBand="1"/>
      </w:tblPr>
      <w:tblGrid>
        <w:gridCol w:w="1358"/>
        <w:gridCol w:w="1337"/>
        <w:gridCol w:w="6934"/>
      </w:tblGrid>
      <w:tr w:rsidR="00B17659">
        <w:tc>
          <w:tcPr>
            <w:tcW w:w="1358" w:type="dxa"/>
            <w:shd w:val="clear" w:color="auto" w:fill="DEEAF6" w:themeFill="accent1" w:themeFillTint="33"/>
          </w:tcPr>
          <w:p w:rsidR="00B17659" w:rsidRDefault="003578D0">
            <w:pPr>
              <w:rPr>
                <w:rFonts w:eastAsia="Calibri"/>
              </w:rPr>
            </w:pPr>
            <w:r>
              <w:rPr>
                <w:rFonts w:eastAsia="Calibri"/>
                <w:lang w:val="en-US"/>
              </w:rPr>
              <w:t>Company</w:t>
            </w:r>
          </w:p>
        </w:tc>
        <w:tc>
          <w:tcPr>
            <w:tcW w:w="1337" w:type="dxa"/>
            <w:shd w:val="clear" w:color="auto" w:fill="DEEAF6" w:themeFill="accent1" w:themeFillTint="33"/>
          </w:tcPr>
          <w:p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rsidR="00B17659" w:rsidRDefault="003578D0">
            <w:pPr>
              <w:rPr>
                <w:rFonts w:eastAsia="Calibri"/>
              </w:rPr>
            </w:pPr>
            <w:r>
              <w:rPr>
                <w:rFonts w:eastAsia="Calibri"/>
                <w:lang w:val="en-US"/>
              </w:rPr>
              <w:t>Comments</w:t>
            </w:r>
          </w:p>
        </w:tc>
      </w:tr>
      <w:tr w:rsidR="00B17659">
        <w:tc>
          <w:tcPr>
            <w:tcW w:w="1358" w:type="dxa"/>
          </w:tcPr>
          <w:p w:rsidR="00B17659" w:rsidRDefault="003578D0">
            <w:ins w:id="926" w:author="OPPO (Qianxi)" w:date="2020-08-18T11:47:00Z">
              <w:r>
                <w:rPr>
                  <w:rFonts w:hint="eastAsia"/>
                </w:rPr>
                <w:t>O</w:t>
              </w:r>
              <w:r>
                <w:t>PPO</w:t>
              </w:r>
            </w:ins>
          </w:p>
        </w:tc>
        <w:tc>
          <w:tcPr>
            <w:tcW w:w="1337" w:type="dxa"/>
          </w:tcPr>
          <w:p w:rsidR="00B17659" w:rsidRDefault="00B17659"/>
        </w:tc>
        <w:tc>
          <w:tcPr>
            <w:tcW w:w="6934" w:type="dxa"/>
          </w:tcPr>
          <w:p w:rsidR="00B17659" w:rsidRDefault="003578D0">
            <w:ins w:id="927" w:author="OPPO (Qianxi)" w:date="2020-08-18T11:47:00Z">
              <w:r>
                <w:t>See reply to Q6.</w:t>
              </w:r>
            </w:ins>
          </w:p>
        </w:tc>
      </w:tr>
      <w:tr w:rsidR="00B17659">
        <w:tc>
          <w:tcPr>
            <w:tcW w:w="1358" w:type="dxa"/>
          </w:tcPr>
          <w:p w:rsidR="00B17659" w:rsidRDefault="003578D0">
            <w:ins w:id="928" w:author="Ericsson (Antonino Orsino)" w:date="2020-08-18T15:08:00Z">
              <w:r>
                <w:t>Ericsson (Tony)</w:t>
              </w:r>
            </w:ins>
          </w:p>
        </w:tc>
        <w:tc>
          <w:tcPr>
            <w:tcW w:w="1337" w:type="dxa"/>
          </w:tcPr>
          <w:p w:rsidR="00B17659" w:rsidRDefault="003578D0">
            <w:ins w:id="929" w:author="Ericsson (Antonino Orsino)" w:date="2020-08-18T15:08:00Z">
              <w:r>
                <w:t>No</w:t>
              </w:r>
            </w:ins>
          </w:p>
        </w:tc>
        <w:tc>
          <w:tcPr>
            <w:tcW w:w="6934" w:type="dxa"/>
          </w:tcPr>
          <w:p w:rsidR="00B17659" w:rsidRPr="00B17659" w:rsidRDefault="003578D0">
            <w:pPr>
              <w:overflowPunct w:val="0"/>
              <w:adjustRightInd w:val="0"/>
              <w:ind w:right="28"/>
              <w:textAlignment w:val="baseline"/>
              <w:rPr>
                <w:lang w:val="en-US" w:eastAsia="en-US"/>
                <w:rPrChange w:id="930" w:author="Prateek" w:date="2020-08-19T10:36:00Z">
                  <w:rPr>
                    <w:i/>
                    <w:lang w:eastAsia="ja-JP"/>
                  </w:rPr>
                </w:rPrChange>
              </w:rPr>
            </w:pPr>
            <w:ins w:id="931" w:author="Ericsson (Antonino Orsino)" w:date="2020-08-18T15:08:00Z">
              <w:r w:rsidRPr="00D5516A">
                <w:t>It may be too difficult to handle the case where the Ues are in coverage of different gNBs. Of course we may specify that in such a case pre-configuration is used, but we prefer to avoid studying this scenario in this study item.</w:t>
              </w:r>
            </w:ins>
          </w:p>
        </w:tc>
      </w:tr>
      <w:tr w:rsidR="00B17659">
        <w:tc>
          <w:tcPr>
            <w:tcW w:w="1358" w:type="dxa"/>
          </w:tcPr>
          <w:p w:rsidR="00B17659" w:rsidRDefault="003578D0">
            <w:ins w:id="932" w:author="Qualcomm - Peng Cheng" w:date="2020-08-19T08:46:00Z">
              <w:r>
                <w:t>Qualcomm</w:t>
              </w:r>
            </w:ins>
          </w:p>
        </w:tc>
        <w:tc>
          <w:tcPr>
            <w:tcW w:w="1337" w:type="dxa"/>
          </w:tcPr>
          <w:p w:rsidR="00B17659" w:rsidRDefault="003578D0">
            <w:ins w:id="933" w:author="Qualcomm - Peng Cheng" w:date="2020-08-19T08:46:00Z">
              <w:r>
                <w:t>Yes with comments</w:t>
              </w:r>
            </w:ins>
          </w:p>
        </w:tc>
        <w:tc>
          <w:tcPr>
            <w:tcW w:w="6934" w:type="dxa"/>
          </w:tcPr>
          <w:p w:rsidR="00B17659" w:rsidRPr="00B17659" w:rsidRDefault="003578D0">
            <w:pPr>
              <w:overflowPunct w:val="0"/>
              <w:adjustRightInd w:val="0"/>
              <w:ind w:right="28"/>
              <w:textAlignment w:val="baseline"/>
              <w:rPr>
                <w:lang w:val="en-US" w:eastAsia="en-US"/>
                <w:rPrChange w:id="934" w:author="Prateek" w:date="2020-08-19T10:33:00Z">
                  <w:rPr>
                    <w:i/>
                    <w:lang w:eastAsia="ja-JP"/>
                  </w:rPr>
                </w:rPrChange>
              </w:rPr>
            </w:pPr>
            <w:ins w:id="935" w:author="Qualcomm - Peng Cheng" w:date="2020-08-19T08:46:00Z">
              <w:r w:rsidRPr="00D5516A">
                <w:t xml:space="preserve">Similar to our comment in Q5, one issue is whether the 2 remote UE will get conflicted configuration (from SIB) compared with configuration of relay if remote UE and relay are in different coverage of different gNB. But we agree that this scenario is possible. Then as compromise, we can agree it if RAN2 can agree that </w:t>
              </w:r>
              <w:r>
                <w:rPr>
                  <w:lang w:val="en-US"/>
                </w:rPr>
                <w:t>no further enhancement for this scenario, e.g. assuming that NW coordination can ensure aligned relay configuration between remote UE and relay without RAN3 impact.</w:t>
              </w:r>
            </w:ins>
          </w:p>
        </w:tc>
      </w:tr>
      <w:tr w:rsidR="00B17659">
        <w:trPr>
          <w:ins w:id="936" w:author="Ming-Yuan Cheng" w:date="2020-08-19T15:10:00Z"/>
        </w:trPr>
        <w:tc>
          <w:tcPr>
            <w:tcW w:w="1358" w:type="dxa"/>
          </w:tcPr>
          <w:p w:rsidR="00B17659" w:rsidRDefault="003578D0">
            <w:pPr>
              <w:rPr>
                <w:ins w:id="937" w:author="Ming-Yuan Cheng" w:date="2020-08-19T15:10:00Z"/>
              </w:rPr>
            </w:pPr>
            <w:ins w:id="938" w:author="Ming-Yuan Cheng" w:date="2020-08-19T15:10:00Z">
              <w:r>
                <w:t>MediaTek</w:t>
              </w:r>
            </w:ins>
          </w:p>
        </w:tc>
        <w:tc>
          <w:tcPr>
            <w:tcW w:w="1337" w:type="dxa"/>
          </w:tcPr>
          <w:p w:rsidR="00B17659" w:rsidRDefault="003578D0">
            <w:pPr>
              <w:rPr>
                <w:ins w:id="939" w:author="Ming-Yuan Cheng" w:date="2020-08-19T15:10:00Z"/>
              </w:rPr>
            </w:pPr>
            <w:ins w:id="940" w:author="Ming-Yuan Cheng" w:date="2020-08-19T15:42:00Z">
              <w:r>
                <w:t>Yes, but</w:t>
              </w:r>
            </w:ins>
          </w:p>
        </w:tc>
        <w:tc>
          <w:tcPr>
            <w:tcW w:w="6934" w:type="dxa"/>
          </w:tcPr>
          <w:p w:rsidR="00B17659" w:rsidRPr="00B17659" w:rsidRDefault="003578D0">
            <w:pPr>
              <w:overflowPunct w:val="0"/>
              <w:adjustRightInd w:val="0"/>
              <w:ind w:right="28"/>
              <w:textAlignment w:val="baseline"/>
              <w:rPr>
                <w:ins w:id="941" w:author="Ming-Yuan Cheng" w:date="2020-08-19T15:10:00Z"/>
                <w:lang w:val="en-US" w:eastAsia="en-US"/>
                <w:rPrChange w:id="942" w:author="Prateek" w:date="2020-08-19T10:36:00Z">
                  <w:rPr>
                    <w:ins w:id="943" w:author="Ming-Yuan Cheng" w:date="2020-08-19T15:10:00Z"/>
                    <w:i/>
                    <w:lang w:eastAsia="ja-JP"/>
                  </w:rPr>
                </w:rPrChange>
              </w:rPr>
            </w:pPr>
            <w:ins w:id="944" w:author="Ming-Yuan Cheng" w:date="2020-08-19T15:42:00Z">
              <w:r w:rsidRPr="00D5516A">
                <w:t>It should be lower priority when different Ues are in coverage of different gNB(s)/ng-eNB(s).</w:t>
              </w:r>
            </w:ins>
          </w:p>
        </w:tc>
      </w:tr>
    </w:tbl>
    <w:tbl>
      <w:tblPr>
        <w:tblStyle w:val="af5"/>
        <w:tblW w:w="9629" w:type="dxa"/>
        <w:tblLayout w:type="fixed"/>
        <w:tblLook w:val="04A0" w:firstRow="1" w:lastRow="0" w:firstColumn="1" w:lastColumn="0" w:noHBand="0" w:noVBand="1"/>
      </w:tblPr>
      <w:tblGrid>
        <w:gridCol w:w="1358"/>
        <w:gridCol w:w="1337"/>
        <w:gridCol w:w="6934"/>
      </w:tblGrid>
      <w:tr w:rsidR="00B17659">
        <w:trPr>
          <w:ins w:id="945" w:author="Ming-Yuan Cheng" w:date="2020-08-19T15:10:00Z"/>
        </w:trPr>
        <w:tc>
          <w:tcPr>
            <w:tcW w:w="1358" w:type="dxa"/>
          </w:tcPr>
          <w:p w:rsidR="00B17659" w:rsidRPr="00B17659" w:rsidRDefault="003578D0">
            <w:pPr>
              <w:framePr w:w="10206" w:h="284" w:hRule="exact" w:wrap="notBeside" w:vAnchor="page" w:hAnchor="margin" w:y="1986"/>
              <w:overflowPunct w:val="0"/>
              <w:adjustRightInd w:val="0"/>
              <w:ind w:right="28"/>
              <w:textAlignment w:val="baseline"/>
              <w:rPr>
                <w:ins w:id="946" w:author="Ming-Yuan Cheng" w:date="2020-08-19T15:10:00Z"/>
                <w:lang w:val="en-US" w:eastAsia="en-US"/>
                <w:rPrChange w:id="947" w:author="Prateek" w:date="2020-08-19T10:36:00Z">
                  <w:rPr>
                    <w:ins w:id="948" w:author="Ming-Yuan Cheng" w:date="2020-08-19T15:10:00Z"/>
                    <w:i/>
                    <w:lang w:eastAsia="ja-JP"/>
                  </w:rPr>
                </w:rPrChange>
              </w:rPr>
            </w:pPr>
            <w:ins w:id="949" w:author="Prateek" w:date="2020-08-19T10:38:00Z">
              <w:r>
                <w:t>Lenovo, MotM</w:t>
              </w:r>
            </w:ins>
          </w:p>
        </w:tc>
        <w:tc>
          <w:tcPr>
            <w:tcW w:w="1337" w:type="dxa"/>
          </w:tcPr>
          <w:p w:rsidR="00B17659" w:rsidRPr="00B17659" w:rsidRDefault="003578D0">
            <w:pPr>
              <w:framePr w:w="10206" w:h="284" w:hRule="exact" w:wrap="notBeside" w:vAnchor="page" w:hAnchor="margin" w:y="1986"/>
              <w:overflowPunct w:val="0"/>
              <w:adjustRightInd w:val="0"/>
              <w:ind w:right="28"/>
              <w:textAlignment w:val="baseline"/>
              <w:rPr>
                <w:ins w:id="950" w:author="Ming-Yuan Cheng" w:date="2020-08-19T15:10:00Z"/>
                <w:lang w:val="en-US" w:eastAsia="en-US"/>
                <w:rPrChange w:id="951" w:author="Prateek" w:date="2020-08-19T10:36:00Z">
                  <w:rPr>
                    <w:ins w:id="952" w:author="Ming-Yuan Cheng" w:date="2020-08-19T15:10:00Z"/>
                    <w:i/>
                    <w:lang w:eastAsia="ja-JP"/>
                  </w:rPr>
                </w:rPrChange>
              </w:rPr>
            </w:pPr>
            <w:ins w:id="953" w:author="Prateek" w:date="2020-08-19T10:38:00Z">
              <w:r>
                <w:t>Yes</w:t>
              </w:r>
            </w:ins>
          </w:p>
        </w:tc>
        <w:tc>
          <w:tcPr>
            <w:tcW w:w="6934" w:type="dxa"/>
          </w:tcPr>
          <w:p w:rsidR="00B17659" w:rsidRPr="00B17659" w:rsidRDefault="003578D0">
            <w:pPr>
              <w:framePr w:w="10206" w:h="284" w:hRule="exact" w:wrap="notBeside" w:vAnchor="page" w:hAnchor="margin" w:y="1986"/>
              <w:overflowPunct w:val="0"/>
              <w:adjustRightInd w:val="0"/>
              <w:ind w:right="28"/>
              <w:textAlignment w:val="baseline"/>
              <w:rPr>
                <w:ins w:id="954" w:author="Ming-Yuan Cheng" w:date="2020-08-19T15:10:00Z"/>
                <w:lang w:val="en-US" w:eastAsia="en-US"/>
                <w:rPrChange w:id="955" w:author="Prateek" w:date="2020-08-19T10:36:00Z">
                  <w:rPr>
                    <w:ins w:id="956" w:author="Ming-Yuan Cheng" w:date="2020-08-19T15:10:00Z"/>
                    <w:i/>
                    <w:lang w:eastAsia="ja-JP"/>
                  </w:rPr>
                </w:rPrChange>
              </w:rPr>
            </w:pPr>
            <w:ins w:id="957" w:author="Prateek" w:date="2020-08-19T10:38:00Z">
              <w:r w:rsidRPr="00D5516A">
                <w:t>A general model should w</w:t>
              </w:r>
              <w:r>
                <w:rPr>
                  <w:lang w:val="en-US"/>
                </w:rPr>
                <w:t>ork irrespective of the network coverage.</w:t>
              </w:r>
            </w:ins>
          </w:p>
        </w:tc>
      </w:tr>
    </w:tbl>
    <w:tbl>
      <w:tblPr>
        <w:tblStyle w:val="af5"/>
        <w:tblW w:w="9629" w:type="dxa"/>
        <w:tblLayout w:type="fixed"/>
        <w:tblLook w:val="04A0" w:firstRow="1" w:lastRow="0" w:firstColumn="1" w:lastColumn="0" w:noHBand="0" w:noVBand="1"/>
      </w:tblPr>
      <w:tblGrid>
        <w:gridCol w:w="1358"/>
        <w:gridCol w:w="1337"/>
        <w:gridCol w:w="6934"/>
      </w:tblGrid>
      <w:tr w:rsidR="00B17659">
        <w:trPr>
          <w:ins w:id="958" w:author="Yulong" w:date="2020-08-19T17:07:00Z"/>
        </w:trPr>
        <w:tc>
          <w:tcPr>
            <w:tcW w:w="1358" w:type="dxa"/>
          </w:tcPr>
          <w:p w:rsidR="00B17659" w:rsidRDefault="003578D0">
            <w:pPr>
              <w:rPr>
                <w:ins w:id="959" w:author="Yulong" w:date="2020-08-19T17:07:00Z"/>
                <w:lang w:eastAsia="zh-CN"/>
              </w:rPr>
            </w:pPr>
            <w:ins w:id="960" w:author="Huawei" w:date="2020-08-19T17:51:00Z">
              <w:r>
                <w:rPr>
                  <w:rFonts w:hint="eastAsia"/>
                  <w:lang w:eastAsia="zh-CN"/>
                </w:rPr>
                <w:t>H</w:t>
              </w:r>
              <w:r>
                <w:rPr>
                  <w:lang w:eastAsia="zh-CN"/>
                </w:rPr>
                <w:t>uawei</w:t>
              </w:r>
            </w:ins>
          </w:p>
        </w:tc>
        <w:tc>
          <w:tcPr>
            <w:tcW w:w="1337" w:type="dxa"/>
          </w:tcPr>
          <w:p w:rsidR="00B17659" w:rsidRDefault="003578D0">
            <w:pPr>
              <w:rPr>
                <w:ins w:id="961" w:author="Yulong" w:date="2020-08-19T17:07:00Z"/>
                <w:lang w:eastAsia="zh-CN"/>
              </w:rPr>
            </w:pPr>
            <w:ins w:id="962" w:author="Huawei" w:date="2020-08-19T17:51:00Z">
              <w:r>
                <w:rPr>
                  <w:rFonts w:hint="eastAsia"/>
                  <w:lang w:eastAsia="zh-CN"/>
                </w:rPr>
                <w:t>N</w:t>
              </w:r>
              <w:r>
                <w:rPr>
                  <w:lang w:eastAsia="zh-CN"/>
                </w:rPr>
                <w:t>o</w:t>
              </w:r>
            </w:ins>
          </w:p>
        </w:tc>
        <w:tc>
          <w:tcPr>
            <w:tcW w:w="6934" w:type="dxa"/>
          </w:tcPr>
          <w:p w:rsidR="00B17659" w:rsidRPr="00D5516A" w:rsidRDefault="003578D0">
            <w:pPr>
              <w:rPr>
                <w:ins w:id="963" w:author="Yulong" w:date="2020-08-19T17:07:00Z"/>
                <w:lang w:eastAsia="zh-CN"/>
              </w:rPr>
            </w:pPr>
            <w:ins w:id="964" w:author="Huawei" w:date="2020-08-19T17:51:00Z">
              <w:r w:rsidRPr="00D5516A">
                <w:rPr>
                  <w:lang w:eastAsia="zh-CN"/>
                </w:rPr>
                <w:t>Anyway, simple scenario should be the startign point.</w:t>
              </w:r>
            </w:ins>
            <w:ins w:id="965" w:author="Huawei" w:date="2020-08-19T17:52:00Z">
              <w:r w:rsidRPr="00D5516A">
                <w:rPr>
                  <w:lang w:eastAsia="zh-CN"/>
                </w:rPr>
                <w:t xml:space="preserve"> </w:t>
              </w:r>
            </w:ins>
          </w:p>
        </w:tc>
      </w:tr>
      <w:tr w:rsidR="00B17659">
        <w:trPr>
          <w:ins w:id="966" w:author="Eshwar Pittampalli" w:date="2020-08-19T09:43:00Z"/>
        </w:trPr>
        <w:tc>
          <w:tcPr>
            <w:tcW w:w="1358" w:type="dxa"/>
          </w:tcPr>
          <w:p w:rsidR="00B17659" w:rsidRDefault="003578D0">
            <w:pPr>
              <w:rPr>
                <w:ins w:id="967" w:author="Eshwar Pittampalli" w:date="2020-08-19T09:43:00Z"/>
                <w:lang w:eastAsia="zh-CN"/>
              </w:rPr>
            </w:pPr>
            <w:ins w:id="968" w:author="Eshwar Pittampalli" w:date="2020-08-19T09:43:00Z">
              <w:r>
                <w:rPr>
                  <w:lang w:eastAsia="zh-CN"/>
                </w:rPr>
                <w:t>FirstNet</w:t>
              </w:r>
            </w:ins>
          </w:p>
        </w:tc>
        <w:tc>
          <w:tcPr>
            <w:tcW w:w="1337" w:type="dxa"/>
          </w:tcPr>
          <w:p w:rsidR="00B17659" w:rsidRDefault="003578D0">
            <w:pPr>
              <w:rPr>
                <w:ins w:id="969" w:author="Eshwar Pittampalli" w:date="2020-08-19T09:43:00Z"/>
                <w:lang w:eastAsia="zh-CN"/>
              </w:rPr>
            </w:pPr>
            <w:ins w:id="970" w:author="Eshwar Pittampalli" w:date="2020-08-19T09:43:00Z">
              <w:r>
                <w:rPr>
                  <w:lang w:eastAsia="zh-CN"/>
                </w:rPr>
                <w:t>Yes</w:t>
              </w:r>
            </w:ins>
          </w:p>
        </w:tc>
        <w:tc>
          <w:tcPr>
            <w:tcW w:w="6934" w:type="dxa"/>
          </w:tcPr>
          <w:p w:rsidR="00B17659" w:rsidRPr="00D5516A" w:rsidRDefault="003578D0">
            <w:pPr>
              <w:rPr>
                <w:ins w:id="971" w:author="Eshwar Pittampalli" w:date="2020-08-19T09:43:00Z"/>
                <w:lang w:eastAsia="zh-CN"/>
              </w:rPr>
            </w:pPr>
            <w:ins w:id="972" w:author="Eshwar Pittampalli" w:date="2020-08-19T09:43:00Z">
              <w:r w:rsidRPr="00D5516A">
                <w:rPr>
                  <w:lang w:eastAsia="zh-CN"/>
                </w:rPr>
                <w:t>Presence of small cells, picocells, along with macro may restrict everybody to be on same cell</w:t>
              </w:r>
            </w:ins>
          </w:p>
        </w:tc>
      </w:tr>
      <w:tr w:rsidR="00B17659">
        <w:trPr>
          <w:ins w:id="973" w:author="Interdigital" w:date="2020-08-19T14:03:00Z"/>
        </w:trPr>
        <w:tc>
          <w:tcPr>
            <w:tcW w:w="1358" w:type="dxa"/>
          </w:tcPr>
          <w:p w:rsidR="00B17659" w:rsidRDefault="003578D0">
            <w:pPr>
              <w:rPr>
                <w:ins w:id="974" w:author="Interdigital" w:date="2020-08-19T14:03:00Z"/>
                <w:lang w:eastAsia="zh-CN"/>
              </w:rPr>
            </w:pPr>
            <w:ins w:id="975" w:author="Interdigital" w:date="2020-08-19T14:03:00Z">
              <w:r>
                <w:rPr>
                  <w:lang w:eastAsia="zh-CN"/>
                </w:rPr>
                <w:t>Interdigital</w:t>
              </w:r>
            </w:ins>
          </w:p>
        </w:tc>
        <w:tc>
          <w:tcPr>
            <w:tcW w:w="1337" w:type="dxa"/>
          </w:tcPr>
          <w:p w:rsidR="00B17659" w:rsidRDefault="003578D0">
            <w:pPr>
              <w:rPr>
                <w:ins w:id="976" w:author="Interdigital" w:date="2020-08-19T14:03:00Z"/>
                <w:lang w:eastAsia="zh-CN"/>
              </w:rPr>
            </w:pPr>
            <w:ins w:id="977" w:author="Interdigital" w:date="2020-08-19T14:03:00Z">
              <w:r>
                <w:rPr>
                  <w:lang w:eastAsia="zh-CN"/>
                </w:rPr>
                <w:t>Yes with comments</w:t>
              </w:r>
            </w:ins>
          </w:p>
        </w:tc>
        <w:tc>
          <w:tcPr>
            <w:tcW w:w="6934" w:type="dxa"/>
          </w:tcPr>
          <w:p w:rsidR="00B17659" w:rsidRPr="00D5516A" w:rsidRDefault="003578D0">
            <w:pPr>
              <w:rPr>
                <w:ins w:id="978" w:author="Interdigital" w:date="2020-08-19T14:03:00Z"/>
                <w:lang w:eastAsia="zh-CN"/>
              </w:rPr>
            </w:pPr>
            <w:ins w:id="979" w:author="Interdigital" w:date="2020-08-19T14:03:00Z">
              <w:r w:rsidRPr="00D5516A">
                <w:rPr>
                  <w:lang w:eastAsia="zh-CN"/>
                </w:rPr>
                <w:t>We agree not to limit this scenario at this point, and if there are significant impacts identified to RAN, this scenario can be de-prioritized.</w:t>
              </w:r>
            </w:ins>
          </w:p>
        </w:tc>
      </w:tr>
      <w:tr w:rsidR="00B17659">
        <w:trPr>
          <w:ins w:id="980" w:author="Chang, Henry" w:date="2020-08-19T13:41:00Z"/>
        </w:trPr>
        <w:tc>
          <w:tcPr>
            <w:tcW w:w="1358" w:type="dxa"/>
          </w:tcPr>
          <w:p w:rsidR="00B17659" w:rsidRDefault="003578D0">
            <w:pPr>
              <w:rPr>
                <w:ins w:id="981" w:author="Chang, Henry" w:date="2020-08-19T13:41:00Z"/>
                <w:lang w:eastAsia="zh-CN"/>
              </w:rPr>
            </w:pPr>
            <w:ins w:id="982" w:author="Chang, Henry" w:date="2020-08-19T13:41:00Z">
              <w:r>
                <w:rPr>
                  <w:lang w:eastAsia="zh-CN"/>
                </w:rPr>
                <w:t>Kyocera</w:t>
              </w:r>
            </w:ins>
          </w:p>
        </w:tc>
        <w:tc>
          <w:tcPr>
            <w:tcW w:w="1337" w:type="dxa"/>
          </w:tcPr>
          <w:p w:rsidR="00B17659" w:rsidRDefault="003578D0">
            <w:pPr>
              <w:rPr>
                <w:ins w:id="983" w:author="Chang, Henry" w:date="2020-08-19T13:41:00Z"/>
                <w:lang w:eastAsia="zh-CN"/>
              </w:rPr>
            </w:pPr>
            <w:ins w:id="984" w:author="Chang, Henry" w:date="2020-08-19T13:42:00Z">
              <w:r>
                <w:rPr>
                  <w:lang w:eastAsia="zh-CN"/>
                </w:rPr>
                <w:t>Yes</w:t>
              </w:r>
            </w:ins>
          </w:p>
        </w:tc>
        <w:tc>
          <w:tcPr>
            <w:tcW w:w="6934" w:type="dxa"/>
          </w:tcPr>
          <w:p w:rsidR="00B17659" w:rsidRPr="00D5516A" w:rsidRDefault="003578D0">
            <w:pPr>
              <w:rPr>
                <w:ins w:id="985" w:author="Chang, Henry" w:date="2020-08-19T13:41:00Z"/>
                <w:lang w:eastAsia="zh-CN"/>
              </w:rPr>
            </w:pPr>
            <w:ins w:id="986" w:author="Chang, Henry" w:date="2020-08-19T13:42:00Z">
              <w:r w:rsidRPr="00D5516A">
                <w:rPr>
                  <w:lang w:eastAsia="zh-CN"/>
                </w:rPr>
                <w:t>We prefer not to have such a limitation in the study phase.</w:t>
              </w:r>
            </w:ins>
          </w:p>
        </w:tc>
      </w:tr>
      <w:tr w:rsidR="00B17659">
        <w:trPr>
          <w:ins w:id="987" w:author="vivo(Boubacar)" w:date="2020-08-20T07:39:00Z"/>
        </w:trPr>
        <w:tc>
          <w:tcPr>
            <w:tcW w:w="1358" w:type="dxa"/>
          </w:tcPr>
          <w:p w:rsidR="00B17659" w:rsidRDefault="003578D0">
            <w:pPr>
              <w:rPr>
                <w:ins w:id="988" w:author="vivo(Boubacar)" w:date="2020-08-20T07:39:00Z"/>
              </w:rPr>
            </w:pPr>
            <w:ins w:id="989" w:author="vivo(Boubacar)" w:date="2020-08-20T07:39:00Z">
              <w:r>
                <w:t>Vivo</w:t>
              </w:r>
            </w:ins>
          </w:p>
        </w:tc>
        <w:tc>
          <w:tcPr>
            <w:tcW w:w="1337" w:type="dxa"/>
          </w:tcPr>
          <w:p w:rsidR="00B17659" w:rsidRDefault="003578D0">
            <w:pPr>
              <w:rPr>
                <w:ins w:id="990" w:author="vivo(Boubacar)" w:date="2020-08-20T07:39:00Z"/>
              </w:rPr>
            </w:pPr>
            <w:ins w:id="991" w:author="vivo(Boubacar)" w:date="2020-08-20T07:39:00Z">
              <w:r>
                <w:t>Yes</w:t>
              </w:r>
            </w:ins>
          </w:p>
        </w:tc>
        <w:tc>
          <w:tcPr>
            <w:tcW w:w="6934" w:type="dxa"/>
          </w:tcPr>
          <w:p w:rsidR="00B17659" w:rsidRPr="00D5516A" w:rsidRDefault="003578D0">
            <w:pPr>
              <w:pStyle w:val="aa"/>
              <w:rPr>
                <w:ins w:id="992" w:author="vivo(Boubacar)" w:date="2020-08-20T07:39:00Z"/>
              </w:rPr>
            </w:pPr>
            <w:ins w:id="993" w:author="vivo(Boubacar)" w:date="2020-08-20T07:39:00Z">
              <w:r w:rsidRPr="00D5516A">
                <w:rPr>
                  <w:rFonts w:eastAsiaTheme="minorEastAsia" w:hint="eastAsia"/>
                  <w:lang w:eastAsia="zh-CN"/>
                </w:rPr>
                <w:t>I</w:t>
              </w:r>
              <w:r w:rsidRPr="00D5516A">
                <w:rPr>
                  <w:rFonts w:eastAsiaTheme="minorEastAsia"/>
                  <w:lang w:eastAsia="zh-CN"/>
                </w:rPr>
                <w:t>n legacy R16 V2X, the peer Ues may be in coverage of different gNBs, which is similar with UE-to-UE relay case.</w:t>
              </w:r>
            </w:ins>
          </w:p>
        </w:tc>
      </w:tr>
      <w:tr w:rsidR="00B17659">
        <w:trPr>
          <w:ins w:id="994" w:author="Intel - Rafia" w:date="2020-08-19T19:03:00Z"/>
        </w:trPr>
        <w:tc>
          <w:tcPr>
            <w:tcW w:w="1358" w:type="dxa"/>
          </w:tcPr>
          <w:p w:rsidR="00B17659" w:rsidRDefault="003578D0">
            <w:pPr>
              <w:rPr>
                <w:ins w:id="995" w:author="Intel - Rafia" w:date="2020-08-19T19:03:00Z"/>
                <w:rFonts w:cstheme="minorHAnsi"/>
              </w:rPr>
            </w:pPr>
            <w:ins w:id="996" w:author="Intel - Rafia" w:date="2020-08-19T19:03:00Z">
              <w:r>
                <w:rPr>
                  <w:rFonts w:cstheme="minorHAnsi"/>
                  <w:lang w:eastAsia="zh-CN"/>
                </w:rPr>
                <w:t>Intel (Rafia)</w:t>
              </w:r>
            </w:ins>
          </w:p>
        </w:tc>
        <w:tc>
          <w:tcPr>
            <w:tcW w:w="1337" w:type="dxa"/>
          </w:tcPr>
          <w:p w:rsidR="00B17659" w:rsidRDefault="003578D0">
            <w:pPr>
              <w:rPr>
                <w:ins w:id="997" w:author="Intel - Rafia" w:date="2020-08-19T19:03:00Z"/>
                <w:rFonts w:cstheme="minorHAnsi"/>
              </w:rPr>
            </w:pPr>
            <w:ins w:id="998" w:author="Intel - Rafia" w:date="2020-08-19T19:03:00Z">
              <w:r>
                <w:rPr>
                  <w:rFonts w:cstheme="minorHAnsi"/>
                  <w:lang w:eastAsia="zh-CN"/>
                </w:rPr>
                <w:t>No</w:t>
              </w:r>
            </w:ins>
          </w:p>
        </w:tc>
        <w:tc>
          <w:tcPr>
            <w:tcW w:w="6934" w:type="dxa"/>
          </w:tcPr>
          <w:p w:rsidR="00B17659" w:rsidRPr="00D5516A" w:rsidRDefault="003578D0">
            <w:pPr>
              <w:pStyle w:val="aa"/>
              <w:rPr>
                <w:ins w:id="999" w:author="Intel - Rafia" w:date="2020-08-19T19:03:00Z"/>
                <w:rFonts w:asciiTheme="minorHAnsi" w:eastAsiaTheme="minorEastAsia" w:hAnsiTheme="minorHAnsi" w:cstheme="minorHAnsi"/>
                <w:lang w:eastAsia="zh-CN"/>
              </w:rPr>
            </w:pPr>
            <w:ins w:id="1000" w:author="Intel - Rafia" w:date="2020-08-19T19:03:00Z">
              <w:r w:rsidRPr="00D5516A">
                <w:rPr>
                  <w:rFonts w:asciiTheme="minorHAnsi" w:hAnsiTheme="minorHAnsi" w:cstheme="minorHAnsi"/>
                </w:rPr>
                <w:t>For the UE-to-UE case, same/different gNB coverage case would not make a difference and therefore these sub-cases need not be considered at this stage.</w:t>
              </w:r>
            </w:ins>
          </w:p>
        </w:tc>
      </w:tr>
      <w:tr w:rsidR="00B17659">
        <w:trPr>
          <w:ins w:id="1001" w:author="yang xing" w:date="2020-08-20T10:38:00Z"/>
        </w:trPr>
        <w:tc>
          <w:tcPr>
            <w:tcW w:w="1358" w:type="dxa"/>
          </w:tcPr>
          <w:p w:rsidR="00B17659" w:rsidRDefault="003578D0">
            <w:pPr>
              <w:rPr>
                <w:ins w:id="1002" w:author="yang xing" w:date="2020-08-20T10:38:00Z"/>
                <w:rFonts w:cstheme="minorHAnsi"/>
              </w:rPr>
            </w:pPr>
            <w:ins w:id="1003" w:author="yang xing" w:date="2020-08-20T10:38:00Z">
              <w:r>
                <w:rPr>
                  <w:rFonts w:hint="eastAsia"/>
                  <w:lang w:eastAsia="zh-CN"/>
                </w:rPr>
                <w:t>X</w:t>
              </w:r>
              <w:r>
                <w:rPr>
                  <w:lang w:eastAsia="zh-CN"/>
                </w:rPr>
                <w:t>iaomi</w:t>
              </w:r>
            </w:ins>
          </w:p>
        </w:tc>
        <w:tc>
          <w:tcPr>
            <w:tcW w:w="1337" w:type="dxa"/>
          </w:tcPr>
          <w:p w:rsidR="00B17659" w:rsidRDefault="003578D0">
            <w:pPr>
              <w:rPr>
                <w:ins w:id="1004" w:author="yang xing" w:date="2020-08-20T10:38:00Z"/>
                <w:rFonts w:cstheme="minorHAnsi"/>
              </w:rPr>
            </w:pPr>
            <w:ins w:id="1005" w:author="yang xing" w:date="2020-08-20T10:38:00Z">
              <w:r>
                <w:rPr>
                  <w:rFonts w:hint="eastAsia"/>
                  <w:lang w:eastAsia="zh-CN"/>
                </w:rPr>
                <w:t>Yes</w:t>
              </w:r>
            </w:ins>
          </w:p>
        </w:tc>
        <w:tc>
          <w:tcPr>
            <w:tcW w:w="6934" w:type="dxa"/>
          </w:tcPr>
          <w:p w:rsidR="00B17659" w:rsidRPr="00D5516A" w:rsidRDefault="003578D0">
            <w:pPr>
              <w:pStyle w:val="aa"/>
              <w:rPr>
                <w:ins w:id="1006" w:author="yang xing" w:date="2020-08-20T10:38:00Z"/>
                <w:rFonts w:asciiTheme="minorHAnsi" w:hAnsiTheme="minorHAnsi" w:cstheme="minorHAnsi"/>
              </w:rPr>
            </w:pPr>
            <w:ins w:id="1007" w:author="yang xing" w:date="2020-08-20T10:38:00Z">
              <w:r w:rsidRPr="00D5516A">
                <w:rPr>
                  <w:lang w:eastAsia="zh-CN"/>
                </w:rPr>
                <w:t>T</w:t>
              </w:r>
              <w:r w:rsidRPr="00D5516A">
                <w:rPr>
                  <w:rFonts w:hint="eastAsia"/>
                  <w:lang w:eastAsia="zh-CN"/>
                </w:rPr>
                <w:t xml:space="preserve">he </w:t>
              </w:r>
              <w:r w:rsidRPr="00D5516A">
                <w:rPr>
                  <w:lang w:eastAsia="zh-CN"/>
                </w:rPr>
                <w:t>traffic ends at remote Ues, which is not related to gNB.</w:t>
              </w:r>
            </w:ins>
          </w:p>
        </w:tc>
      </w:tr>
      <w:tr w:rsidR="00B17659">
        <w:trPr>
          <w:ins w:id="1008" w:author="CATT" w:date="2020-08-20T13:43:00Z"/>
        </w:trPr>
        <w:tc>
          <w:tcPr>
            <w:tcW w:w="1358" w:type="dxa"/>
          </w:tcPr>
          <w:p w:rsidR="00B17659" w:rsidRDefault="003578D0">
            <w:pPr>
              <w:rPr>
                <w:ins w:id="1009" w:author="CATT" w:date="2020-08-20T13:43:00Z"/>
                <w:lang w:eastAsia="zh-CN"/>
              </w:rPr>
            </w:pPr>
            <w:ins w:id="1010" w:author="CATT" w:date="2020-08-20T13:43:00Z">
              <w:r>
                <w:rPr>
                  <w:rFonts w:hint="eastAsia"/>
                  <w:lang w:eastAsia="zh-CN"/>
                </w:rPr>
                <w:t>CATT</w:t>
              </w:r>
            </w:ins>
          </w:p>
        </w:tc>
        <w:tc>
          <w:tcPr>
            <w:tcW w:w="1337" w:type="dxa"/>
          </w:tcPr>
          <w:p w:rsidR="00B17659" w:rsidRDefault="003578D0">
            <w:pPr>
              <w:rPr>
                <w:ins w:id="1011" w:author="CATT" w:date="2020-08-20T13:43:00Z"/>
                <w:lang w:eastAsia="zh-CN"/>
              </w:rPr>
            </w:pPr>
            <w:ins w:id="1012" w:author="CATT" w:date="2020-08-20T13:43:00Z">
              <w:r>
                <w:rPr>
                  <w:rFonts w:hint="eastAsia"/>
                  <w:lang w:eastAsia="zh-CN"/>
                </w:rPr>
                <w:t>Yes with comments</w:t>
              </w:r>
            </w:ins>
          </w:p>
        </w:tc>
        <w:tc>
          <w:tcPr>
            <w:tcW w:w="6934" w:type="dxa"/>
          </w:tcPr>
          <w:p w:rsidR="00B17659" w:rsidRPr="00D5516A" w:rsidRDefault="003578D0">
            <w:pPr>
              <w:pStyle w:val="aa"/>
              <w:rPr>
                <w:ins w:id="1013" w:author="CATT" w:date="2020-08-20T13:43:00Z"/>
                <w:lang w:eastAsia="zh-CN"/>
              </w:rPr>
            </w:pPr>
            <w:ins w:id="1014" w:author="CATT" w:date="2020-08-20T13:43:00Z">
              <w:r w:rsidRPr="00D5516A">
                <w:rPr>
                  <w:rFonts w:hint="eastAsia"/>
                  <w:lang w:eastAsia="zh-CN"/>
                </w:rPr>
                <w:t>For scenario perspective, we think this scenario is feasible. But considering the configuration conflict issue should be considered, it can be deprioritized.</w:t>
              </w:r>
            </w:ins>
          </w:p>
        </w:tc>
      </w:tr>
      <w:tr w:rsidR="00B17659">
        <w:trPr>
          <w:ins w:id="1015" w:author="Sharma, Vivek" w:date="2020-08-20T12:03:00Z"/>
        </w:trPr>
        <w:tc>
          <w:tcPr>
            <w:tcW w:w="1358" w:type="dxa"/>
          </w:tcPr>
          <w:p w:rsidR="00B17659" w:rsidRDefault="003578D0">
            <w:pPr>
              <w:rPr>
                <w:ins w:id="1016" w:author="Sharma, Vivek" w:date="2020-08-20T12:03:00Z"/>
                <w:lang w:eastAsia="zh-CN"/>
              </w:rPr>
            </w:pPr>
            <w:ins w:id="1017" w:author="Sharma, Vivek" w:date="2020-08-20T12:03:00Z">
              <w:r>
                <w:rPr>
                  <w:lang w:eastAsia="zh-CN"/>
                </w:rPr>
                <w:t>Sony</w:t>
              </w:r>
            </w:ins>
          </w:p>
        </w:tc>
        <w:tc>
          <w:tcPr>
            <w:tcW w:w="1337" w:type="dxa"/>
          </w:tcPr>
          <w:p w:rsidR="00B17659" w:rsidRDefault="003578D0">
            <w:pPr>
              <w:rPr>
                <w:ins w:id="1018" w:author="Sharma, Vivek" w:date="2020-08-20T12:03:00Z"/>
                <w:lang w:eastAsia="zh-CN"/>
              </w:rPr>
            </w:pPr>
            <w:ins w:id="1019" w:author="Sharma, Vivek" w:date="2020-08-20T12:03:00Z">
              <w:r>
                <w:rPr>
                  <w:lang w:eastAsia="zh-CN"/>
                </w:rPr>
                <w:t>Yes</w:t>
              </w:r>
            </w:ins>
          </w:p>
        </w:tc>
        <w:tc>
          <w:tcPr>
            <w:tcW w:w="6934" w:type="dxa"/>
          </w:tcPr>
          <w:p w:rsidR="00B17659" w:rsidRDefault="00B17659">
            <w:pPr>
              <w:pStyle w:val="aa"/>
              <w:rPr>
                <w:ins w:id="1020" w:author="Sharma, Vivek" w:date="2020-08-20T12:03:00Z"/>
                <w:lang w:eastAsia="zh-CN"/>
              </w:rPr>
            </w:pPr>
          </w:p>
        </w:tc>
      </w:tr>
      <w:tr w:rsidR="00B17659">
        <w:trPr>
          <w:ins w:id="1021" w:author="ZTE - Boyuan" w:date="2020-08-20T22:01:00Z"/>
        </w:trPr>
        <w:tc>
          <w:tcPr>
            <w:tcW w:w="1358" w:type="dxa"/>
          </w:tcPr>
          <w:p w:rsidR="00B17659" w:rsidRDefault="003578D0">
            <w:pPr>
              <w:rPr>
                <w:ins w:id="1022" w:author="ZTE - Boyuan" w:date="2020-08-20T22:01:00Z"/>
                <w:lang w:val="en-US" w:eastAsia="zh-CN"/>
              </w:rPr>
            </w:pPr>
            <w:ins w:id="1023" w:author="ZTE - Boyuan" w:date="2020-08-20T22:01:00Z">
              <w:r>
                <w:rPr>
                  <w:rFonts w:hint="eastAsia"/>
                  <w:lang w:val="en-US" w:eastAsia="zh-CN"/>
                </w:rPr>
                <w:t>ZTE</w:t>
              </w:r>
            </w:ins>
          </w:p>
        </w:tc>
        <w:tc>
          <w:tcPr>
            <w:tcW w:w="1337" w:type="dxa"/>
          </w:tcPr>
          <w:p w:rsidR="00B17659" w:rsidRDefault="003578D0">
            <w:pPr>
              <w:rPr>
                <w:ins w:id="1024" w:author="ZTE - Boyuan" w:date="2020-08-20T22:01:00Z"/>
                <w:lang w:val="en-US" w:eastAsia="zh-CN"/>
              </w:rPr>
            </w:pPr>
            <w:ins w:id="1025" w:author="ZTE - Boyuan" w:date="2020-08-20T22:01:00Z">
              <w:r>
                <w:rPr>
                  <w:rFonts w:hint="eastAsia"/>
                  <w:lang w:val="en-US" w:eastAsia="zh-CN"/>
                </w:rPr>
                <w:t>Yes</w:t>
              </w:r>
            </w:ins>
          </w:p>
        </w:tc>
        <w:tc>
          <w:tcPr>
            <w:tcW w:w="6934" w:type="dxa"/>
          </w:tcPr>
          <w:p w:rsidR="00B17659" w:rsidRDefault="003578D0">
            <w:pPr>
              <w:pStyle w:val="aa"/>
              <w:rPr>
                <w:ins w:id="1026" w:author="ZTE - Boyuan" w:date="2020-08-20T22:01:00Z"/>
                <w:lang w:val="en-US" w:eastAsia="zh-CN"/>
              </w:rPr>
            </w:pPr>
            <w:ins w:id="1027" w:author="ZTE - Boyuan" w:date="2020-08-20T22:02:00Z">
              <w:r>
                <w:rPr>
                  <w:rFonts w:hint="eastAsia"/>
                  <w:lang w:val="en-US" w:eastAsia="zh-CN"/>
                </w:rPr>
                <w:t>The network coverage scenario should be decoupled with UE to UE relay.</w:t>
              </w:r>
            </w:ins>
          </w:p>
        </w:tc>
      </w:tr>
      <w:tr w:rsidR="00C564A5">
        <w:trPr>
          <w:ins w:id="1028" w:author="Nokia (GWO)" w:date="2020-08-20T16:27:00Z"/>
        </w:trPr>
        <w:tc>
          <w:tcPr>
            <w:tcW w:w="1358" w:type="dxa"/>
          </w:tcPr>
          <w:p w:rsidR="00C564A5" w:rsidRDefault="00C564A5">
            <w:pPr>
              <w:rPr>
                <w:ins w:id="1029" w:author="Nokia (GWO)" w:date="2020-08-20T16:27:00Z"/>
                <w:lang w:eastAsia="zh-CN"/>
              </w:rPr>
            </w:pPr>
            <w:ins w:id="1030" w:author="Nokia (GWO)" w:date="2020-08-20T16:27:00Z">
              <w:r>
                <w:rPr>
                  <w:lang w:eastAsia="zh-CN"/>
                </w:rPr>
                <w:t>Nokia</w:t>
              </w:r>
            </w:ins>
          </w:p>
        </w:tc>
        <w:tc>
          <w:tcPr>
            <w:tcW w:w="1337" w:type="dxa"/>
          </w:tcPr>
          <w:p w:rsidR="00C564A5" w:rsidRDefault="00C564A5">
            <w:pPr>
              <w:rPr>
                <w:ins w:id="1031" w:author="Nokia (GWO)" w:date="2020-08-20T16:27:00Z"/>
                <w:lang w:eastAsia="zh-CN"/>
              </w:rPr>
            </w:pPr>
            <w:ins w:id="1032" w:author="Nokia (GWO)" w:date="2020-08-20T16:27:00Z">
              <w:r>
                <w:rPr>
                  <w:lang w:eastAsia="zh-CN"/>
                </w:rPr>
                <w:t>Yes</w:t>
              </w:r>
            </w:ins>
          </w:p>
        </w:tc>
        <w:tc>
          <w:tcPr>
            <w:tcW w:w="6934" w:type="dxa"/>
          </w:tcPr>
          <w:p w:rsidR="00C564A5" w:rsidRPr="00D5516A" w:rsidRDefault="00C564A5">
            <w:pPr>
              <w:pStyle w:val="aa"/>
              <w:rPr>
                <w:ins w:id="1033" w:author="Nokia (GWO)" w:date="2020-08-20T16:27:00Z"/>
                <w:lang w:eastAsia="zh-CN"/>
              </w:rPr>
            </w:pPr>
            <w:ins w:id="1034" w:author="Nokia (GWO)" w:date="2020-08-20T16:27:00Z">
              <w:r w:rsidRPr="00D5516A">
                <w:rPr>
                  <w:lang w:eastAsia="zh-CN"/>
                </w:rPr>
                <w:t>We agree that there can be technical issues when UEs are in the coverage of different RAN nodes, but we think that it is important to cover that scenario as well</w:t>
              </w:r>
            </w:ins>
          </w:p>
        </w:tc>
      </w:tr>
      <w:tr w:rsidR="008863A7">
        <w:trPr>
          <w:ins w:id="1035" w:author="Fraunhofer" w:date="2020-08-20T17:21:00Z"/>
        </w:trPr>
        <w:tc>
          <w:tcPr>
            <w:tcW w:w="1358" w:type="dxa"/>
          </w:tcPr>
          <w:p w:rsidR="008863A7" w:rsidRDefault="008863A7" w:rsidP="008863A7">
            <w:pPr>
              <w:rPr>
                <w:ins w:id="1036" w:author="Fraunhofer" w:date="2020-08-20T17:21:00Z"/>
                <w:lang w:eastAsia="zh-CN"/>
              </w:rPr>
            </w:pPr>
            <w:ins w:id="1037" w:author="Fraunhofer" w:date="2020-08-20T17:21:00Z">
              <w:r>
                <w:t>Fraunhofer</w:t>
              </w:r>
            </w:ins>
          </w:p>
        </w:tc>
        <w:tc>
          <w:tcPr>
            <w:tcW w:w="1337" w:type="dxa"/>
          </w:tcPr>
          <w:p w:rsidR="008863A7" w:rsidRDefault="008863A7" w:rsidP="008863A7">
            <w:pPr>
              <w:rPr>
                <w:ins w:id="1038" w:author="Fraunhofer" w:date="2020-08-20T17:21:00Z"/>
                <w:lang w:eastAsia="zh-CN"/>
              </w:rPr>
            </w:pPr>
            <w:ins w:id="1039" w:author="Fraunhofer" w:date="2020-08-20T17:21:00Z">
              <w:r w:rsidRPr="0078062F">
                <w:t>Yes</w:t>
              </w:r>
            </w:ins>
          </w:p>
        </w:tc>
        <w:tc>
          <w:tcPr>
            <w:tcW w:w="6934" w:type="dxa"/>
          </w:tcPr>
          <w:p w:rsidR="008863A7" w:rsidRPr="008863A7" w:rsidRDefault="008863A7" w:rsidP="008863A7">
            <w:pPr>
              <w:pStyle w:val="aa"/>
              <w:rPr>
                <w:ins w:id="1040" w:author="Fraunhofer" w:date="2020-08-20T17:21:00Z"/>
                <w:lang w:val="en-US" w:eastAsia="zh-CN"/>
                <w:rPrChange w:id="1041" w:author="Fraunhofer" w:date="2020-08-20T17:21:00Z">
                  <w:rPr>
                    <w:ins w:id="1042" w:author="Fraunhofer" w:date="2020-08-20T17:21:00Z"/>
                    <w:lang w:eastAsia="zh-CN"/>
                  </w:rPr>
                </w:rPrChange>
              </w:rPr>
            </w:pPr>
            <w:ins w:id="1043" w:author="Fraunhofer" w:date="2020-08-20T17:22:00Z">
              <w:r w:rsidRPr="008863A7">
                <w:t>A</w:t>
              </w:r>
            </w:ins>
            <w:ins w:id="1044" w:author="Fraunhofer" w:date="2020-08-20T17:21:00Z">
              <w:r>
                <w:rPr>
                  <w:lang w:val="en-US"/>
                </w:rPr>
                <w:t xml:space="preserve">ny in coverage scenario, including </w:t>
              </w:r>
              <w:r w:rsidRPr="0078062F">
                <w:rPr>
                  <w:lang w:val="en-US"/>
                </w:rPr>
                <w:t xml:space="preserve">UEs in </w:t>
              </w:r>
              <w:r>
                <w:rPr>
                  <w:lang w:val="en-US"/>
                </w:rPr>
                <w:t>coverage</w:t>
              </w:r>
              <w:r w:rsidRPr="0078062F">
                <w:rPr>
                  <w:lang w:val="en-US"/>
                </w:rPr>
                <w:t xml:space="preserve"> of different gNB(s)/ng-eNB(s)</w:t>
              </w:r>
              <w:r>
                <w:rPr>
                  <w:lang w:val="en-US"/>
                </w:rPr>
                <w:t>,</w:t>
              </w:r>
              <w:r w:rsidRPr="0078062F">
                <w:rPr>
                  <w:lang w:val="en-US"/>
                </w:rPr>
                <w:t xml:space="preserve"> should</w:t>
              </w:r>
              <w:r>
                <w:rPr>
                  <w:lang w:val="en-US"/>
                </w:rPr>
                <w:t xml:space="preserve"> be considered.</w:t>
              </w:r>
            </w:ins>
          </w:p>
        </w:tc>
      </w:tr>
      <w:tr w:rsidR="002B1889">
        <w:trPr>
          <w:ins w:id="1045" w:author="Samsung_Hyunjeong Kang" w:date="2020-08-21T01:14:00Z"/>
        </w:trPr>
        <w:tc>
          <w:tcPr>
            <w:tcW w:w="1358" w:type="dxa"/>
          </w:tcPr>
          <w:p w:rsidR="002B1889" w:rsidRDefault="002B1889" w:rsidP="002B1889">
            <w:pPr>
              <w:rPr>
                <w:ins w:id="1046" w:author="Samsung_Hyunjeong Kang" w:date="2020-08-21T01:14:00Z"/>
              </w:rPr>
            </w:pPr>
            <w:ins w:id="1047" w:author="Samsung_Hyunjeong Kang" w:date="2020-08-21T01:14:00Z">
              <w:r>
                <w:rPr>
                  <w:rFonts w:eastAsia="맑은 고딕" w:hint="eastAsia"/>
                </w:rPr>
                <w:lastRenderedPageBreak/>
                <w:t>Samsung</w:t>
              </w:r>
            </w:ins>
          </w:p>
        </w:tc>
        <w:tc>
          <w:tcPr>
            <w:tcW w:w="1337" w:type="dxa"/>
          </w:tcPr>
          <w:p w:rsidR="002B1889" w:rsidRPr="0078062F" w:rsidRDefault="002B1889" w:rsidP="002B1889">
            <w:pPr>
              <w:rPr>
                <w:ins w:id="1048" w:author="Samsung_Hyunjeong Kang" w:date="2020-08-21T01:14:00Z"/>
              </w:rPr>
            </w:pPr>
            <w:ins w:id="1049" w:author="Samsung_Hyunjeong Kang" w:date="2020-08-21T01:14:00Z">
              <w:r>
                <w:rPr>
                  <w:rFonts w:eastAsia="맑은 고딕" w:hint="eastAsia"/>
                </w:rPr>
                <w:t>See comment</w:t>
              </w:r>
            </w:ins>
          </w:p>
        </w:tc>
        <w:tc>
          <w:tcPr>
            <w:tcW w:w="6934" w:type="dxa"/>
          </w:tcPr>
          <w:p w:rsidR="002B1889" w:rsidRPr="008863A7" w:rsidRDefault="002B1889" w:rsidP="002B1889">
            <w:pPr>
              <w:pStyle w:val="aa"/>
              <w:rPr>
                <w:ins w:id="1050" w:author="Samsung_Hyunjeong Kang" w:date="2020-08-21T01:14:00Z"/>
              </w:rPr>
            </w:pPr>
            <w:ins w:id="1051" w:author="Samsung_Hyunjeong Kang" w:date="2020-08-21T01:14:00Z">
              <w:r>
                <w:rPr>
                  <w:rFonts w:eastAsia="맑은 고딕"/>
                </w:rPr>
                <w:t>We do not see difference for coverage scenarios between the two models (UE-NW relay, UE-UE relay). So the same scenario as chosen for Q5 should be applied to UE-to-UE relay.</w:t>
              </w:r>
            </w:ins>
          </w:p>
        </w:tc>
      </w:tr>
    </w:tbl>
    <w:p w:rsidR="00B17659" w:rsidRDefault="00B17659"/>
    <w:p w:rsidR="00B17659" w:rsidRDefault="003578D0">
      <w:pPr>
        <w:pStyle w:val="21"/>
      </w:pPr>
      <w:r>
        <w:t xml:space="preserve">Connectivity Scenarios </w:t>
      </w:r>
    </w:p>
    <w:p w:rsidR="00B17659" w:rsidRDefault="003578D0">
      <w:pPr>
        <w:rPr>
          <w:b/>
        </w:rPr>
      </w:pPr>
      <w:r>
        <w:t xml:space="preserve">In legacy UE to NW relaying, a PC5 link between the remote UE and relay is assumed to allow relaying of data.  In Rel16 NR V2X, a PC5-RRC connection was introduced for unicast.  It can likely be concluded that relaying requires such PC5-RRC connection before relaying of data can be initiated. </w:t>
      </w:r>
    </w:p>
    <w:p w:rsidR="00B17659" w:rsidRDefault="003578D0">
      <w:pPr>
        <w:rPr>
          <w:b/>
        </w:rPr>
      </w:pPr>
      <w:r>
        <w:rPr>
          <w:b/>
        </w:rPr>
        <w:t>Question 9: For UE to NW relaying, do you agree that relaying is possible only when the remote UE and relay UE have a PC5 RRC connection? If not, explain why.</w:t>
      </w:r>
    </w:p>
    <w:tbl>
      <w:tblPr>
        <w:tblStyle w:val="af5"/>
        <w:tblW w:w="9629" w:type="dxa"/>
        <w:tblLayout w:type="fixed"/>
        <w:tblLook w:val="04A0" w:firstRow="1" w:lastRow="0" w:firstColumn="1" w:lastColumn="0" w:noHBand="0" w:noVBand="1"/>
        <w:tblPrChange w:id="1052" w:author="Huawei" w:date="2020-08-19T19:41:00Z">
          <w:tblPr>
            <w:tblStyle w:val="af5"/>
            <w:tblW w:w="9629" w:type="dxa"/>
            <w:tblLayout w:type="fixed"/>
            <w:tblLook w:val="04A0" w:firstRow="1" w:lastRow="0" w:firstColumn="1" w:lastColumn="0" w:noHBand="0" w:noVBand="1"/>
          </w:tblPr>
        </w:tblPrChange>
      </w:tblPr>
      <w:tblGrid>
        <w:gridCol w:w="1358"/>
        <w:gridCol w:w="1331"/>
        <w:gridCol w:w="6940"/>
        <w:tblGridChange w:id="1053">
          <w:tblGrid>
            <w:gridCol w:w="1358"/>
            <w:gridCol w:w="1331"/>
            <w:gridCol w:w="6"/>
            <w:gridCol w:w="6934"/>
          </w:tblGrid>
        </w:tblGridChange>
      </w:tblGrid>
      <w:tr w:rsidR="00B17659" w:rsidTr="00B17659">
        <w:tc>
          <w:tcPr>
            <w:tcW w:w="1358" w:type="dxa"/>
            <w:shd w:val="clear" w:color="auto" w:fill="DEEAF6" w:themeFill="accent1" w:themeFillTint="33"/>
            <w:tcPrChange w:id="1054" w:author="Huawei" w:date="2020-08-19T19:41:00Z">
              <w:tcPr>
                <w:tcW w:w="1358" w:type="dxa"/>
                <w:shd w:val="clear" w:color="auto" w:fill="DEEAF6" w:themeFill="accent1" w:themeFillTint="33"/>
              </w:tcPr>
            </w:tcPrChange>
          </w:tcPr>
          <w:p w:rsidR="00B17659" w:rsidRDefault="003578D0">
            <w:pPr>
              <w:rPr>
                <w:rFonts w:eastAsia="Calibri"/>
              </w:rPr>
            </w:pPr>
            <w:r>
              <w:rPr>
                <w:rFonts w:eastAsia="Calibri"/>
                <w:lang w:val="en-US"/>
              </w:rPr>
              <w:t>Company</w:t>
            </w:r>
          </w:p>
        </w:tc>
        <w:tc>
          <w:tcPr>
            <w:tcW w:w="1331" w:type="dxa"/>
            <w:shd w:val="clear" w:color="auto" w:fill="DEEAF6" w:themeFill="accent1" w:themeFillTint="33"/>
            <w:tcPrChange w:id="1055" w:author="Huawei" w:date="2020-08-19T19:41:00Z">
              <w:tcPr>
                <w:tcW w:w="1337" w:type="dxa"/>
                <w:gridSpan w:val="2"/>
                <w:shd w:val="clear" w:color="auto" w:fill="DEEAF6" w:themeFill="accent1" w:themeFillTint="33"/>
              </w:tcPr>
            </w:tcPrChange>
          </w:tcPr>
          <w:p w:rsidR="00B17659" w:rsidRDefault="003578D0">
            <w:pPr>
              <w:rPr>
                <w:rFonts w:eastAsia="Calibri"/>
              </w:rPr>
            </w:pPr>
            <w:r>
              <w:rPr>
                <w:rFonts w:eastAsia="Calibri"/>
                <w:lang w:val="en-US"/>
              </w:rPr>
              <w:t xml:space="preserve">Response </w:t>
            </w:r>
          </w:p>
        </w:tc>
        <w:tc>
          <w:tcPr>
            <w:tcW w:w="6940" w:type="dxa"/>
            <w:shd w:val="clear" w:color="auto" w:fill="DEEAF6" w:themeFill="accent1" w:themeFillTint="33"/>
            <w:tcPrChange w:id="1056" w:author="Huawei" w:date="2020-08-19T19:41:00Z">
              <w:tcPr>
                <w:tcW w:w="6934" w:type="dxa"/>
                <w:shd w:val="clear" w:color="auto" w:fill="DEEAF6" w:themeFill="accent1" w:themeFillTint="33"/>
              </w:tcPr>
            </w:tcPrChange>
          </w:tcPr>
          <w:p w:rsidR="00B17659" w:rsidRDefault="003578D0">
            <w:pPr>
              <w:rPr>
                <w:rFonts w:eastAsia="Calibri"/>
              </w:rPr>
            </w:pPr>
            <w:r>
              <w:rPr>
                <w:rFonts w:eastAsia="Calibri"/>
                <w:lang w:val="en-US"/>
              </w:rPr>
              <w:t>Comments</w:t>
            </w:r>
          </w:p>
        </w:tc>
      </w:tr>
      <w:tr w:rsidR="00B17659" w:rsidTr="00B17659">
        <w:tc>
          <w:tcPr>
            <w:tcW w:w="1358" w:type="dxa"/>
            <w:tcPrChange w:id="1057" w:author="Huawei" w:date="2020-08-19T19:41:00Z">
              <w:tcPr>
                <w:tcW w:w="1358" w:type="dxa"/>
              </w:tcPr>
            </w:tcPrChange>
          </w:tcPr>
          <w:p w:rsidR="00B17659" w:rsidRDefault="003578D0">
            <w:ins w:id="1058" w:author="OPPO (Qianxi)" w:date="2020-08-18T11:47:00Z">
              <w:r>
                <w:rPr>
                  <w:rFonts w:hint="eastAsia"/>
                </w:rPr>
                <w:t>O</w:t>
              </w:r>
              <w:r>
                <w:t>PPO</w:t>
              </w:r>
            </w:ins>
          </w:p>
        </w:tc>
        <w:tc>
          <w:tcPr>
            <w:tcW w:w="1331" w:type="dxa"/>
            <w:tcPrChange w:id="1059" w:author="Huawei" w:date="2020-08-19T19:41:00Z">
              <w:tcPr>
                <w:tcW w:w="1337" w:type="dxa"/>
                <w:gridSpan w:val="2"/>
              </w:tcPr>
            </w:tcPrChange>
          </w:tcPr>
          <w:p w:rsidR="00B17659" w:rsidRDefault="00B17659"/>
        </w:tc>
        <w:tc>
          <w:tcPr>
            <w:tcW w:w="6940" w:type="dxa"/>
            <w:tcPrChange w:id="1060" w:author="Huawei" w:date="2020-08-19T19:41:00Z">
              <w:tcPr>
                <w:tcW w:w="6934" w:type="dxa"/>
              </w:tcPr>
            </w:tcPrChange>
          </w:tcPr>
          <w:p w:rsidR="00B17659" w:rsidRPr="00B17659" w:rsidRDefault="003578D0">
            <w:pPr>
              <w:overflowPunct w:val="0"/>
              <w:adjustRightInd w:val="0"/>
              <w:ind w:right="28"/>
              <w:textAlignment w:val="baseline"/>
              <w:rPr>
                <w:lang w:val="en-US" w:eastAsia="en-US"/>
                <w:rPrChange w:id="1061" w:author="Prateek" w:date="2020-08-19T10:36:00Z">
                  <w:rPr>
                    <w:i/>
                    <w:lang w:eastAsia="ja-JP"/>
                  </w:rPr>
                </w:rPrChange>
              </w:rPr>
            </w:pPr>
            <w:ins w:id="1062" w:author="OPPO (Qianxi)" w:date="2020-08-18T11:47:00Z">
              <w:r w:rsidRPr="00D5516A">
                <w:t>The only e</w:t>
              </w:r>
            </w:ins>
            <w:ins w:id="1063" w:author="OPPO (Qianxi)" w:date="2020-08-18T11:48:00Z">
              <w:r w:rsidRPr="00D5516A">
                <w:t>xceptional case would be for system information delivery, where at least the MIB/SIB1 related part can be forwarded to remote UE in the proximity before PC5 connection being establish</w:t>
              </w:r>
            </w:ins>
            <w:ins w:id="1064" w:author="OPPO (Qianxi)" w:date="2020-08-18T11:49:00Z">
              <w:r w:rsidRPr="00D5516A">
                <w:t>ed.</w:t>
              </w:r>
            </w:ins>
          </w:p>
        </w:tc>
      </w:tr>
      <w:tr w:rsidR="00B17659" w:rsidTr="00B17659">
        <w:tc>
          <w:tcPr>
            <w:tcW w:w="1358" w:type="dxa"/>
            <w:tcPrChange w:id="1065" w:author="Huawei" w:date="2020-08-19T19:41:00Z">
              <w:tcPr>
                <w:tcW w:w="1358" w:type="dxa"/>
              </w:tcPr>
            </w:tcPrChange>
          </w:tcPr>
          <w:p w:rsidR="00B17659" w:rsidRDefault="003578D0">
            <w:ins w:id="1066" w:author="Ericsson (Antonino Orsino)" w:date="2020-08-18T15:09:00Z">
              <w:r>
                <w:t>Ericsson (Tony)</w:t>
              </w:r>
            </w:ins>
          </w:p>
        </w:tc>
        <w:tc>
          <w:tcPr>
            <w:tcW w:w="1331" w:type="dxa"/>
            <w:tcPrChange w:id="1067" w:author="Huawei" w:date="2020-08-19T19:41:00Z">
              <w:tcPr>
                <w:tcW w:w="1337" w:type="dxa"/>
                <w:gridSpan w:val="2"/>
              </w:tcPr>
            </w:tcPrChange>
          </w:tcPr>
          <w:p w:rsidR="00B17659" w:rsidRDefault="003578D0">
            <w:ins w:id="1068" w:author="Ericsson (Antonino Orsino)" w:date="2020-08-18T15:09:00Z">
              <w:r>
                <w:t>No with comment</w:t>
              </w:r>
            </w:ins>
          </w:p>
        </w:tc>
        <w:tc>
          <w:tcPr>
            <w:tcW w:w="6940" w:type="dxa"/>
            <w:tcPrChange w:id="1069" w:author="Huawei" w:date="2020-08-19T19:41:00Z">
              <w:tcPr>
                <w:tcW w:w="6934" w:type="dxa"/>
              </w:tcPr>
            </w:tcPrChange>
          </w:tcPr>
          <w:p w:rsidR="00B17659" w:rsidRPr="00B17659" w:rsidRDefault="003578D0">
            <w:pPr>
              <w:overflowPunct w:val="0"/>
              <w:adjustRightInd w:val="0"/>
              <w:ind w:right="28"/>
              <w:textAlignment w:val="baseline"/>
              <w:rPr>
                <w:lang w:val="en-US" w:eastAsia="en-US"/>
                <w:rPrChange w:id="1070" w:author="Prateek" w:date="2020-08-19T10:36:00Z">
                  <w:rPr>
                    <w:i/>
                    <w:lang w:eastAsia="ja-JP"/>
                  </w:rPr>
                </w:rPrChange>
              </w:rPr>
            </w:pPr>
            <w:ins w:id="1071" w:author="Ericsson (Antonino Orsino)" w:date="2020-08-18T15:09:00Z">
              <w:r w:rsidRPr="00D5516A">
                <w:t>This may be true only for the L2 architecture. In case of L3 the could be no need of the PC5-RRC</w:t>
              </w:r>
            </w:ins>
          </w:p>
        </w:tc>
      </w:tr>
      <w:tr w:rsidR="00B17659" w:rsidTr="00B17659">
        <w:tc>
          <w:tcPr>
            <w:tcW w:w="1358" w:type="dxa"/>
            <w:tcPrChange w:id="1072" w:author="Huawei" w:date="2020-08-19T19:41:00Z">
              <w:tcPr>
                <w:tcW w:w="1358" w:type="dxa"/>
              </w:tcPr>
            </w:tcPrChange>
          </w:tcPr>
          <w:p w:rsidR="00B17659" w:rsidRDefault="003578D0">
            <w:ins w:id="1073" w:author="Qualcomm - Peng Cheng" w:date="2020-08-19T08:46:00Z">
              <w:r>
                <w:t>Qualcomm</w:t>
              </w:r>
            </w:ins>
          </w:p>
        </w:tc>
        <w:tc>
          <w:tcPr>
            <w:tcW w:w="1331" w:type="dxa"/>
            <w:tcPrChange w:id="1074" w:author="Huawei" w:date="2020-08-19T19:41:00Z">
              <w:tcPr>
                <w:tcW w:w="1337" w:type="dxa"/>
                <w:gridSpan w:val="2"/>
              </w:tcPr>
            </w:tcPrChange>
          </w:tcPr>
          <w:p w:rsidR="00B17659" w:rsidRDefault="003578D0">
            <w:ins w:id="1075" w:author="Qualcomm - Peng Cheng" w:date="2020-08-19T08:46:00Z">
              <w:r>
                <w:t>Yes</w:t>
              </w:r>
            </w:ins>
          </w:p>
        </w:tc>
        <w:tc>
          <w:tcPr>
            <w:tcW w:w="6940" w:type="dxa"/>
            <w:tcPrChange w:id="1076" w:author="Huawei" w:date="2020-08-19T19:41:00Z">
              <w:tcPr>
                <w:tcW w:w="6934" w:type="dxa"/>
              </w:tcPr>
            </w:tcPrChange>
          </w:tcPr>
          <w:p w:rsidR="00B17659" w:rsidRPr="00B17659" w:rsidRDefault="003578D0">
            <w:pPr>
              <w:overflowPunct w:val="0"/>
              <w:adjustRightInd w:val="0"/>
              <w:ind w:right="28"/>
              <w:textAlignment w:val="baseline"/>
              <w:rPr>
                <w:lang w:val="en-US" w:eastAsia="en-US"/>
                <w:rPrChange w:id="1077" w:author="Prateek" w:date="2020-08-19T10:36:00Z">
                  <w:rPr>
                    <w:i/>
                    <w:lang w:eastAsia="ja-JP"/>
                  </w:rPr>
                </w:rPrChange>
              </w:rPr>
            </w:pPr>
            <w:ins w:id="1078" w:author="Qualcomm - Peng Cheng" w:date="2020-08-19T08:46:00Z">
              <w:r w:rsidRPr="00D5516A">
                <w:t xml:space="preserve">We prefer to reuse Rel-16 NR V2X procedure to establish a unicast PC RRC connection first, which is common for L2 and L3 relay. Otherwise, we may need signifcant spec work for a new PC5 link establishment procedure. </w:t>
              </w:r>
            </w:ins>
          </w:p>
        </w:tc>
      </w:tr>
      <w:tr w:rsidR="00B17659" w:rsidTr="00B17659">
        <w:tc>
          <w:tcPr>
            <w:tcW w:w="1358" w:type="dxa"/>
            <w:tcPrChange w:id="1079" w:author="Huawei" w:date="2020-08-19T19:41:00Z">
              <w:tcPr>
                <w:tcW w:w="1358" w:type="dxa"/>
              </w:tcPr>
            </w:tcPrChange>
          </w:tcPr>
          <w:p w:rsidR="00B17659" w:rsidRDefault="003578D0">
            <w:r>
              <w:t>MediaTek</w:t>
            </w:r>
          </w:p>
        </w:tc>
        <w:tc>
          <w:tcPr>
            <w:tcW w:w="1331" w:type="dxa"/>
            <w:tcPrChange w:id="1080" w:author="Huawei" w:date="2020-08-19T19:41:00Z">
              <w:tcPr>
                <w:tcW w:w="1337" w:type="dxa"/>
                <w:gridSpan w:val="2"/>
              </w:tcPr>
            </w:tcPrChange>
          </w:tcPr>
          <w:p w:rsidR="00B17659" w:rsidRDefault="003578D0">
            <w:r>
              <w:t>Agree</w:t>
            </w:r>
          </w:p>
        </w:tc>
        <w:tc>
          <w:tcPr>
            <w:tcW w:w="6940" w:type="dxa"/>
            <w:tcPrChange w:id="1081" w:author="Huawei" w:date="2020-08-19T19:41:00Z">
              <w:tcPr>
                <w:tcW w:w="6934" w:type="dxa"/>
              </w:tcPr>
            </w:tcPrChange>
          </w:tcPr>
          <w:p w:rsidR="00B17659" w:rsidRDefault="00B17659"/>
        </w:tc>
      </w:tr>
      <w:tr w:rsidR="00B17659" w:rsidTr="00B17659">
        <w:tc>
          <w:tcPr>
            <w:tcW w:w="1358" w:type="dxa"/>
            <w:tcPrChange w:id="1082" w:author="Huawei" w:date="2020-08-19T19:41:00Z">
              <w:tcPr>
                <w:tcW w:w="1358" w:type="dxa"/>
              </w:tcPr>
            </w:tcPrChange>
          </w:tcPr>
          <w:p w:rsidR="00B17659" w:rsidRDefault="003578D0">
            <w:ins w:id="1083" w:author="Prateek" w:date="2020-08-19T10:39:00Z">
              <w:r>
                <w:t>Lenovo, MotM</w:t>
              </w:r>
            </w:ins>
          </w:p>
        </w:tc>
        <w:tc>
          <w:tcPr>
            <w:tcW w:w="1331" w:type="dxa"/>
            <w:tcPrChange w:id="1084" w:author="Huawei" w:date="2020-08-19T19:41:00Z">
              <w:tcPr>
                <w:tcW w:w="1337" w:type="dxa"/>
                <w:gridSpan w:val="2"/>
              </w:tcPr>
            </w:tcPrChange>
          </w:tcPr>
          <w:p w:rsidR="00B17659" w:rsidRPr="00B17659" w:rsidRDefault="003578D0">
            <w:pPr>
              <w:overflowPunct w:val="0"/>
              <w:adjustRightInd w:val="0"/>
              <w:ind w:right="28"/>
              <w:textAlignment w:val="baseline"/>
              <w:rPr>
                <w:lang w:val="en-US" w:eastAsia="en-US"/>
                <w:rPrChange w:id="1085" w:author="Prateek" w:date="2020-08-19T10:39:00Z">
                  <w:rPr>
                    <w:i/>
                    <w:lang w:eastAsia="ja-JP"/>
                  </w:rPr>
                </w:rPrChange>
              </w:rPr>
            </w:pPr>
            <w:ins w:id="1086" w:author="Prateek" w:date="2020-08-19T10:39:00Z">
              <w:r>
                <w:rPr>
                  <w:lang w:val="en-US"/>
                </w:rPr>
                <w:t>Yes for L2  relay and No for L3 relay</w:t>
              </w:r>
            </w:ins>
          </w:p>
        </w:tc>
        <w:tc>
          <w:tcPr>
            <w:tcW w:w="6940" w:type="dxa"/>
            <w:tcPrChange w:id="1087" w:author="Huawei" w:date="2020-08-19T19:41:00Z">
              <w:tcPr>
                <w:tcW w:w="6934" w:type="dxa"/>
              </w:tcPr>
            </w:tcPrChange>
          </w:tcPr>
          <w:p w:rsidR="00B17659" w:rsidRDefault="003578D0">
            <w:pPr>
              <w:rPr>
                <w:lang w:val="en-US"/>
              </w:rPr>
            </w:pPr>
            <w:r>
              <w:rPr>
                <w:lang w:val="en-US"/>
              </w:rPr>
              <w:t>For L3 UE-Network relay, the PC5-RRC connection could be unnecessary.</w:t>
            </w:r>
          </w:p>
          <w:p w:rsidR="00B17659" w:rsidRPr="00B17659" w:rsidRDefault="003578D0">
            <w:pPr>
              <w:overflowPunct w:val="0"/>
              <w:adjustRightInd w:val="0"/>
              <w:ind w:right="28"/>
              <w:textAlignment w:val="baseline"/>
              <w:rPr>
                <w:lang w:val="en-US" w:eastAsia="en-US"/>
                <w:rPrChange w:id="1088" w:author="Prateek" w:date="2020-08-19T10:39:00Z">
                  <w:rPr>
                    <w:i/>
                    <w:lang w:eastAsia="ja-JP"/>
                  </w:rPr>
                </w:rPrChange>
              </w:rPr>
            </w:pPr>
            <w:r>
              <w:rPr>
                <w:lang w:val="en-US"/>
              </w:rPr>
              <w:t xml:space="preserve">For L2 UE-Network relay, the PC5-RRC connection is needed since the remote UE should be reachable (visibility principle) from gNB perspective. </w:t>
            </w:r>
          </w:p>
        </w:tc>
      </w:tr>
      <w:tr w:rsidR="00B17659" w:rsidTr="00B17659">
        <w:trPr>
          <w:ins w:id="1089" w:author="Yulong" w:date="2020-08-19T17:08:00Z"/>
        </w:trPr>
        <w:tc>
          <w:tcPr>
            <w:tcW w:w="1358" w:type="dxa"/>
            <w:tcPrChange w:id="1090" w:author="Huawei" w:date="2020-08-19T19:41:00Z">
              <w:tcPr>
                <w:tcW w:w="1358" w:type="dxa"/>
              </w:tcPr>
            </w:tcPrChange>
          </w:tcPr>
          <w:p w:rsidR="00B17659" w:rsidRDefault="003578D0">
            <w:pPr>
              <w:rPr>
                <w:ins w:id="1091" w:author="Yulong" w:date="2020-08-19T17:08:00Z"/>
                <w:lang w:eastAsia="zh-CN"/>
              </w:rPr>
            </w:pPr>
            <w:ins w:id="1092" w:author="Huawei" w:date="2020-08-19T19:41:00Z">
              <w:r>
                <w:rPr>
                  <w:rFonts w:hint="eastAsia"/>
                  <w:lang w:eastAsia="zh-CN"/>
                </w:rPr>
                <w:t>H</w:t>
              </w:r>
              <w:r>
                <w:rPr>
                  <w:lang w:eastAsia="zh-CN"/>
                </w:rPr>
                <w:t>uawei</w:t>
              </w:r>
            </w:ins>
          </w:p>
        </w:tc>
        <w:tc>
          <w:tcPr>
            <w:tcW w:w="1331" w:type="dxa"/>
            <w:tcPrChange w:id="1093" w:author="Huawei" w:date="2020-08-19T19:41:00Z">
              <w:tcPr>
                <w:tcW w:w="1337" w:type="dxa"/>
                <w:gridSpan w:val="2"/>
              </w:tcPr>
            </w:tcPrChange>
          </w:tcPr>
          <w:p w:rsidR="00B17659" w:rsidRDefault="003578D0">
            <w:pPr>
              <w:rPr>
                <w:ins w:id="1094" w:author="Yulong" w:date="2020-08-19T17:08:00Z"/>
                <w:lang w:eastAsia="zh-CN"/>
              </w:rPr>
            </w:pPr>
            <w:ins w:id="1095" w:author="Huawei" w:date="2020-08-19T19:41:00Z">
              <w:r>
                <w:rPr>
                  <w:rFonts w:hint="eastAsia"/>
                  <w:lang w:eastAsia="zh-CN"/>
                </w:rPr>
                <w:t>Y</w:t>
              </w:r>
              <w:r>
                <w:rPr>
                  <w:lang w:eastAsia="zh-CN"/>
                </w:rPr>
                <w:t>es</w:t>
              </w:r>
            </w:ins>
          </w:p>
        </w:tc>
        <w:tc>
          <w:tcPr>
            <w:tcW w:w="6940" w:type="dxa"/>
            <w:tcPrChange w:id="1096" w:author="Huawei" w:date="2020-08-19T19:41:00Z">
              <w:tcPr>
                <w:tcW w:w="6934" w:type="dxa"/>
              </w:tcPr>
            </w:tcPrChange>
          </w:tcPr>
          <w:p w:rsidR="00B17659" w:rsidRPr="00D5516A" w:rsidRDefault="003578D0">
            <w:pPr>
              <w:rPr>
                <w:ins w:id="1097" w:author="Yulong" w:date="2020-08-19T17:08:00Z"/>
                <w:lang w:eastAsia="zh-CN"/>
              </w:rPr>
            </w:pPr>
            <w:ins w:id="1098" w:author="Huawei" w:date="2020-08-19T17:55:00Z">
              <w:r w:rsidRPr="00D5516A">
                <w:rPr>
                  <w:rFonts w:hint="eastAsia"/>
                  <w:lang w:eastAsia="zh-CN"/>
                </w:rPr>
                <w:t>I</w:t>
              </w:r>
              <w:r w:rsidRPr="00D5516A">
                <w:rPr>
                  <w:lang w:eastAsia="zh-CN"/>
                </w:rPr>
                <w:t>f we only focus on the unicast PC5 link, then that is the case.</w:t>
              </w:r>
            </w:ins>
          </w:p>
        </w:tc>
      </w:tr>
      <w:tr w:rsidR="00B17659">
        <w:trPr>
          <w:ins w:id="1099" w:author="Eshwar Pittampalli" w:date="2020-08-19T09:45:00Z"/>
        </w:trPr>
        <w:tc>
          <w:tcPr>
            <w:tcW w:w="1358" w:type="dxa"/>
          </w:tcPr>
          <w:p w:rsidR="00B17659" w:rsidRDefault="003578D0">
            <w:pPr>
              <w:rPr>
                <w:ins w:id="1100" w:author="Eshwar Pittampalli" w:date="2020-08-19T09:45:00Z"/>
                <w:lang w:eastAsia="zh-CN"/>
              </w:rPr>
            </w:pPr>
            <w:ins w:id="1101" w:author="Eshwar Pittampalli" w:date="2020-08-19T09:45:00Z">
              <w:r>
                <w:rPr>
                  <w:lang w:eastAsia="zh-CN"/>
                </w:rPr>
                <w:t>FirstNet</w:t>
              </w:r>
            </w:ins>
          </w:p>
        </w:tc>
        <w:tc>
          <w:tcPr>
            <w:tcW w:w="1331" w:type="dxa"/>
          </w:tcPr>
          <w:p w:rsidR="00B17659" w:rsidRDefault="003578D0">
            <w:pPr>
              <w:rPr>
                <w:ins w:id="1102" w:author="Eshwar Pittampalli" w:date="2020-08-19T09:45:00Z"/>
                <w:lang w:eastAsia="zh-CN"/>
              </w:rPr>
            </w:pPr>
            <w:ins w:id="1103" w:author="Eshwar Pittampalli" w:date="2020-08-19T09:45:00Z">
              <w:r>
                <w:rPr>
                  <w:lang w:eastAsia="zh-CN"/>
                </w:rPr>
                <w:t>-</w:t>
              </w:r>
            </w:ins>
          </w:p>
        </w:tc>
        <w:tc>
          <w:tcPr>
            <w:tcW w:w="6940" w:type="dxa"/>
          </w:tcPr>
          <w:p w:rsidR="00B17659" w:rsidRPr="00D5516A" w:rsidRDefault="003578D0">
            <w:pPr>
              <w:rPr>
                <w:ins w:id="1104" w:author="Eshwar Pittampalli" w:date="2020-08-19T09:45:00Z"/>
                <w:lang w:eastAsia="zh-CN"/>
              </w:rPr>
            </w:pPr>
            <w:ins w:id="1105" w:author="Eshwar Pittampalli" w:date="2020-08-19T09:45:00Z">
              <w:r w:rsidRPr="00D5516A">
                <w:rPr>
                  <w:lang w:eastAsia="zh-CN"/>
                </w:rPr>
                <w:t>May depend on selection of L2 or L3 relay</w:t>
              </w:r>
            </w:ins>
          </w:p>
        </w:tc>
      </w:tr>
      <w:tr w:rsidR="00B17659">
        <w:trPr>
          <w:ins w:id="1106" w:author="Interdigital" w:date="2020-08-19T14:03:00Z"/>
        </w:trPr>
        <w:tc>
          <w:tcPr>
            <w:tcW w:w="1358" w:type="dxa"/>
          </w:tcPr>
          <w:p w:rsidR="00B17659" w:rsidRDefault="003578D0">
            <w:pPr>
              <w:rPr>
                <w:ins w:id="1107" w:author="Interdigital" w:date="2020-08-19T14:03:00Z"/>
                <w:lang w:eastAsia="zh-CN"/>
              </w:rPr>
            </w:pPr>
            <w:ins w:id="1108" w:author="Interdigital" w:date="2020-08-19T14:03:00Z">
              <w:r>
                <w:rPr>
                  <w:lang w:eastAsia="zh-CN"/>
                </w:rPr>
                <w:t>Interdigital</w:t>
              </w:r>
            </w:ins>
          </w:p>
        </w:tc>
        <w:tc>
          <w:tcPr>
            <w:tcW w:w="1331" w:type="dxa"/>
          </w:tcPr>
          <w:p w:rsidR="00B17659" w:rsidRDefault="003578D0">
            <w:pPr>
              <w:rPr>
                <w:ins w:id="1109" w:author="Interdigital" w:date="2020-08-19T14:03:00Z"/>
                <w:lang w:eastAsia="zh-CN"/>
              </w:rPr>
            </w:pPr>
            <w:ins w:id="1110" w:author="Interdigital" w:date="2020-08-19T14:03:00Z">
              <w:r>
                <w:rPr>
                  <w:lang w:eastAsia="zh-CN"/>
                </w:rPr>
                <w:t>Yes with comments.</w:t>
              </w:r>
            </w:ins>
          </w:p>
        </w:tc>
        <w:tc>
          <w:tcPr>
            <w:tcW w:w="6940" w:type="dxa"/>
          </w:tcPr>
          <w:p w:rsidR="00B17659" w:rsidRPr="00D5516A" w:rsidRDefault="003578D0">
            <w:pPr>
              <w:rPr>
                <w:ins w:id="1111" w:author="Interdigital" w:date="2020-08-19T14:03:00Z"/>
                <w:lang w:eastAsia="zh-CN"/>
              </w:rPr>
            </w:pPr>
            <w:ins w:id="1112" w:author="Interdigital" w:date="2020-08-19T14:03:00Z">
              <w:r w:rsidRPr="00D5516A">
                <w:rPr>
                  <w:lang w:eastAsia="zh-CN"/>
                </w:rPr>
                <w:t>Even in L3, if we follow LTE baseline, a PC5-link is required, and this translates to a PC5-RRC connection if Rel16 NR sidelink is assumed.  We also agree with OPPO, that there may be exceptions that need further study.</w:t>
              </w:r>
            </w:ins>
          </w:p>
        </w:tc>
      </w:tr>
      <w:tr w:rsidR="00B17659">
        <w:trPr>
          <w:ins w:id="1113" w:author="Chang, Henry" w:date="2020-08-19T13:42:00Z"/>
        </w:trPr>
        <w:tc>
          <w:tcPr>
            <w:tcW w:w="1358" w:type="dxa"/>
          </w:tcPr>
          <w:p w:rsidR="00B17659" w:rsidRDefault="003578D0">
            <w:pPr>
              <w:rPr>
                <w:ins w:id="1114" w:author="Chang, Henry" w:date="2020-08-19T13:42:00Z"/>
                <w:lang w:eastAsia="zh-CN"/>
              </w:rPr>
            </w:pPr>
            <w:ins w:id="1115" w:author="Chang, Henry" w:date="2020-08-19T13:42:00Z">
              <w:r>
                <w:t>Kyocera</w:t>
              </w:r>
            </w:ins>
          </w:p>
        </w:tc>
        <w:tc>
          <w:tcPr>
            <w:tcW w:w="1331" w:type="dxa"/>
          </w:tcPr>
          <w:p w:rsidR="00B17659" w:rsidRDefault="003578D0">
            <w:pPr>
              <w:rPr>
                <w:ins w:id="1116" w:author="Chang, Henry" w:date="2020-08-19T13:42:00Z"/>
                <w:lang w:eastAsia="zh-CN"/>
              </w:rPr>
            </w:pPr>
            <w:ins w:id="1117" w:author="Chang, Henry" w:date="2020-08-19T13:42:00Z">
              <w:r>
                <w:t>No</w:t>
              </w:r>
            </w:ins>
          </w:p>
        </w:tc>
        <w:tc>
          <w:tcPr>
            <w:tcW w:w="6940" w:type="dxa"/>
          </w:tcPr>
          <w:p w:rsidR="00B17659" w:rsidRPr="00D5516A" w:rsidRDefault="003578D0">
            <w:pPr>
              <w:rPr>
                <w:ins w:id="1118" w:author="Chang, Henry" w:date="2020-08-19T13:42:00Z"/>
                <w:lang w:eastAsia="zh-CN"/>
              </w:rPr>
            </w:pPr>
            <w:ins w:id="1119" w:author="Chang, Henry" w:date="2020-08-19T13:42:00Z">
              <w:r w:rsidRPr="00D5516A">
                <w:t>We think it’s too early to have this conclusion as some PC5-S messages from the relay UE may be sent without PC5-RRC and may depend on whether L2 or L3 relay is used.</w:t>
              </w:r>
            </w:ins>
          </w:p>
        </w:tc>
      </w:tr>
      <w:tr w:rsidR="00B17659">
        <w:trPr>
          <w:ins w:id="1120" w:author="vivo(Boubacar)" w:date="2020-08-20T07:40:00Z"/>
        </w:trPr>
        <w:tc>
          <w:tcPr>
            <w:tcW w:w="1358" w:type="dxa"/>
          </w:tcPr>
          <w:p w:rsidR="00B17659" w:rsidRDefault="003578D0">
            <w:pPr>
              <w:rPr>
                <w:ins w:id="1121" w:author="vivo(Boubacar)" w:date="2020-08-20T07:40:00Z"/>
              </w:rPr>
            </w:pPr>
            <w:ins w:id="1122" w:author="vivo(Boubacar)" w:date="2020-08-20T07:40:00Z">
              <w:r>
                <w:t>vivo</w:t>
              </w:r>
            </w:ins>
          </w:p>
        </w:tc>
        <w:tc>
          <w:tcPr>
            <w:tcW w:w="1331" w:type="dxa"/>
          </w:tcPr>
          <w:p w:rsidR="00B17659" w:rsidRDefault="003578D0">
            <w:pPr>
              <w:rPr>
                <w:ins w:id="1123" w:author="vivo(Boubacar)" w:date="2020-08-20T07:40:00Z"/>
              </w:rPr>
            </w:pPr>
            <w:ins w:id="1124" w:author="vivo(Boubacar)" w:date="2020-08-20T07:40:00Z">
              <w:r>
                <w:t>See comment</w:t>
              </w:r>
            </w:ins>
          </w:p>
        </w:tc>
        <w:tc>
          <w:tcPr>
            <w:tcW w:w="6940" w:type="dxa"/>
          </w:tcPr>
          <w:p w:rsidR="00B17659" w:rsidRPr="00D5516A" w:rsidRDefault="003578D0">
            <w:pPr>
              <w:rPr>
                <w:ins w:id="1125" w:author="vivo(Boubacar)" w:date="2020-08-20T07:40:00Z"/>
              </w:rPr>
            </w:pPr>
            <w:ins w:id="1126" w:author="vivo(Boubacar)" w:date="2020-08-20T07:40:00Z">
              <w:r w:rsidRPr="00D5516A">
                <w:rPr>
                  <w:rFonts w:hint="eastAsia"/>
                  <w:lang w:eastAsia="zh-CN"/>
                </w:rPr>
                <w:t>F</w:t>
              </w:r>
              <w:r w:rsidRPr="00D5516A">
                <w:rPr>
                  <w:lang w:eastAsia="zh-CN"/>
                </w:rPr>
                <w:t>or remote UE data traffic, we agree that relaying occurs only after remote UE and relay UE establish a PC5 RRC connection. But for paging and SIB delivery, detailed mechanisms are FFS now.</w:t>
              </w:r>
            </w:ins>
          </w:p>
        </w:tc>
      </w:tr>
      <w:tr w:rsidR="00B17659">
        <w:trPr>
          <w:ins w:id="1127" w:author="Intel - Rafia" w:date="2020-08-19T19:03:00Z"/>
        </w:trPr>
        <w:tc>
          <w:tcPr>
            <w:tcW w:w="1358" w:type="dxa"/>
          </w:tcPr>
          <w:p w:rsidR="00B17659" w:rsidRDefault="003578D0">
            <w:pPr>
              <w:rPr>
                <w:ins w:id="1128" w:author="Intel - Rafia" w:date="2020-08-19T19:03:00Z"/>
              </w:rPr>
            </w:pPr>
            <w:ins w:id="1129" w:author="Intel - Rafia" w:date="2020-08-19T19:03:00Z">
              <w:r>
                <w:rPr>
                  <w:lang w:eastAsia="zh-CN"/>
                </w:rPr>
                <w:t>Intel (Rafia)</w:t>
              </w:r>
            </w:ins>
          </w:p>
        </w:tc>
        <w:tc>
          <w:tcPr>
            <w:tcW w:w="1331" w:type="dxa"/>
          </w:tcPr>
          <w:p w:rsidR="00B17659" w:rsidRDefault="003578D0">
            <w:pPr>
              <w:rPr>
                <w:ins w:id="1130" w:author="Intel - Rafia" w:date="2020-08-19T19:03:00Z"/>
              </w:rPr>
            </w:pPr>
            <w:ins w:id="1131" w:author="Intel - Rafia" w:date="2020-08-19T19:03:00Z">
              <w:r>
                <w:rPr>
                  <w:lang w:eastAsia="zh-CN"/>
                </w:rPr>
                <w:t>See Comment</w:t>
              </w:r>
            </w:ins>
          </w:p>
        </w:tc>
        <w:tc>
          <w:tcPr>
            <w:tcW w:w="6940" w:type="dxa"/>
          </w:tcPr>
          <w:p w:rsidR="00B17659" w:rsidRPr="00D5516A" w:rsidRDefault="003578D0">
            <w:pPr>
              <w:rPr>
                <w:ins w:id="1132" w:author="Intel - Rafia" w:date="2020-08-19T19:03:00Z"/>
                <w:lang w:eastAsia="zh-CN"/>
              </w:rPr>
            </w:pPr>
            <w:ins w:id="1133" w:author="Intel - Rafia" w:date="2020-08-19T19:03:00Z">
              <w:r w:rsidRPr="00D5516A">
                <w:rPr>
                  <w:lang w:eastAsia="zh-CN"/>
                </w:rPr>
                <w:t xml:space="preserve">For unicast communication, having PC5 RRC connection is the most obvious option. Our understanding as per SID is to only consider </w:t>
              </w:r>
              <w:r w:rsidRPr="00D5516A">
                <w:rPr>
                  <w:i/>
                  <w:iCs/>
                  <w:lang w:eastAsia="zh-CN"/>
                </w:rPr>
                <w:t>sin</w:t>
              </w:r>
              <w:r w:rsidRPr="00D5516A">
                <w:rPr>
                  <w:i/>
                  <w:iCs/>
                  <w:lang w:eastAsia="zh-CN"/>
                </w:rPr>
                <w:lastRenderedPageBreak/>
                <w:t>gle hop</w:t>
              </w:r>
              <w:r w:rsidRPr="00D5516A">
                <w:rPr>
                  <w:lang w:eastAsia="zh-CN"/>
                </w:rPr>
                <w:t>, thereby we don’t see how we can get around without setting up a PC5 RRC connection over sidelink.</w:t>
              </w:r>
            </w:ins>
          </w:p>
          <w:p w:rsidR="00B17659" w:rsidRPr="00D5516A" w:rsidRDefault="003578D0">
            <w:pPr>
              <w:rPr>
                <w:ins w:id="1134" w:author="Intel - Rafia" w:date="2020-08-19T19:03:00Z"/>
                <w:lang w:eastAsia="zh-CN"/>
              </w:rPr>
            </w:pPr>
            <w:ins w:id="1135" w:author="Intel - Rafia" w:date="2020-08-19T19:03:00Z">
              <w:r w:rsidRPr="00D5516A">
                <w:rPr>
                  <w:lang w:eastAsia="zh-CN"/>
                </w:rPr>
                <w:t xml:space="preserve">For L3 relay type, broadcast communication is technically possible in which case PC5 RRC connection is not required, </w:t>
              </w:r>
              <w:r w:rsidRPr="00D5516A">
                <w:t>but we think that in order to keep things simple, unicast operation for relaying should be adopted as the baseline for both L2 and L3 relaying</w:t>
              </w:r>
              <w:r w:rsidRPr="00D5516A">
                <w:rPr>
                  <w:lang w:eastAsia="zh-CN"/>
                </w:rPr>
                <w:t>.</w:t>
              </w:r>
            </w:ins>
          </w:p>
        </w:tc>
      </w:tr>
      <w:tr w:rsidR="00B17659">
        <w:trPr>
          <w:ins w:id="1136" w:author="yang xing" w:date="2020-08-20T10:39:00Z"/>
        </w:trPr>
        <w:tc>
          <w:tcPr>
            <w:tcW w:w="1358" w:type="dxa"/>
          </w:tcPr>
          <w:p w:rsidR="00B17659" w:rsidRDefault="003578D0">
            <w:pPr>
              <w:rPr>
                <w:ins w:id="1137" w:author="yang xing" w:date="2020-08-20T10:39:00Z"/>
              </w:rPr>
            </w:pPr>
            <w:ins w:id="1138" w:author="yang xing" w:date="2020-08-20T10:39:00Z">
              <w:r>
                <w:rPr>
                  <w:rFonts w:hint="eastAsia"/>
                  <w:lang w:eastAsia="zh-CN"/>
                </w:rPr>
                <w:lastRenderedPageBreak/>
                <w:t>Xiaomi</w:t>
              </w:r>
            </w:ins>
          </w:p>
        </w:tc>
        <w:tc>
          <w:tcPr>
            <w:tcW w:w="1331" w:type="dxa"/>
          </w:tcPr>
          <w:p w:rsidR="00B17659" w:rsidRDefault="003578D0">
            <w:pPr>
              <w:rPr>
                <w:ins w:id="1139" w:author="yang xing" w:date="2020-08-20T10:39:00Z"/>
              </w:rPr>
            </w:pPr>
            <w:ins w:id="1140" w:author="yang xing" w:date="2020-08-20T10:39:00Z">
              <w:r>
                <w:rPr>
                  <w:rFonts w:hint="eastAsia"/>
                  <w:lang w:eastAsia="zh-CN"/>
                </w:rPr>
                <w:t>No</w:t>
              </w:r>
            </w:ins>
          </w:p>
        </w:tc>
        <w:tc>
          <w:tcPr>
            <w:tcW w:w="6940" w:type="dxa"/>
          </w:tcPr>
          <w:p w:rsidR="00B17659" w:rsidRDefault="003578D0">
            <w:pPr>
              <w:rPr>
                <w:ins w:id="1141" w:author="yang xing" w:date="2020-08-20T10:39:00Z"/>
              </w:rPr>
            </w:pPr>
            <w:ins w:id="1142" w:author="yang xing" w:date="2020-08-20T10:39:00Z">
              <w:r>
                <w:rPr>
                  <w:lang w:eastAsia="zh-CN"/>
                </w:rPr>
                <w:t>A</w:t>
              </w:r>
              <w:r>
                <w:rPr>
                  <w:rFonts w:hint="eastAsia"/>
                  <w:lang w:eastAsia="zh-CN"/>
                </w:rPr>
                <w:t xml:space="preserve">gree </w:t>
              </w:r>
              <w:r>
                <w:rPr>
                  <w:lang w:eastAsia="zh-CN"/>
                </w:rPr>
                <w:t>with Ericsson.</w:t>
              </w:r>
            </w:ins>
          </w:p>
        </w:tc>
      </w:tr>
      <w:tr w:rsidR="00B17659">
        <w:trPr>
          <w:ins w:id="1143" w:author="CATT" w:date="2020-08-20T13:44:00Z"/>
        </w:trPr>
        <w:tc>
          <w:tcPr>
            <w:tcW w:w="1358" w:type="dxa"/>
          </w:tcPr>
          <w:p w:rsidR="00B17659" w:rsidRDefault="003578D0">
            <w:pPr>
              <w:rPr>
                <w:ins w:id="1144" w:author="CATT" w:date="2020-08-20T13:44:00Z"/>
                <w:lang w:eastAsia="zh-CN"/>
              </w:rPr>
            </w:pPr>
            <w:ins w:id="1145" w:author="CATT" w:date="2020-08-20T13:44:00Z">
              <w:r>
                <w:rPr>
                  <w:rFonts w:hint="eastAsia"/>
                  <w:lang w:eastAsia="zh-CN"/>
                </w:rPr>
                <w:t>CATT</w:t>
              </w:r>
            </w:ins>
          </w:p>
        </w:tc>
        <w:tc>
          <w:tcPr>
            <w:tcW w:w="1331" w:type="dxa"/>
          </w:tcPr>
          <w:p w:rsidR="00B17659" w:rsidRDefault="003578D0">
            <w:pPr>
              <w:rPr>
                <w:ins w:id="1146" w:author="CATT" w:date="2020-08-20T13:44:00Z"/>
                <w:lang w:eastAsia="zh-CN"/>
              </w:rPr>
            </w:pPr>
            <w:ins w:id="1147" w:author="CATT" w:date="2020-08-20T13:44:00Z">
              <w:r>
                <w:rPr>
                  <w:rFonts w:hint="eastAsia"/>
                  <w:lang w:eastAsia="zh-CN"/>
                </w:rPr>
                <w:t>Yes</w:t>
              </w:r>
            </w:ins>
          </w:p>
        </w:tc>
        <w:tc>
          <w:tcPr>
            <w:tcW w:w="6940" w:type="dxa"/>
          </w:tcPr>
          <w:p w:rsidR="00B17659" w:rsidRPr="00D5516A" w:rsidRDefault="003578D0">
            <w:pPr>
              <w:rPr>
                <w:ins w:id="1148" w:author="CATT" w:date="2020-08-20T13:44:00Z"/>
              </w:rPr>
            </w:pPr>
            <w:ins w:id="1149" w:author="CATT" w:date="2020-08-20T13:44:00Z">
              <w:r w:rsidRPr="00D5516A">
                <w:t>As said by OPPO, the only exceptional case is for system information delivery. But since NR is on-demand SI, hence it had excluded the case that the relay UE and remoteUE has no connection, but forwarding the SIB through broadcast in this SID.</w:t>
              </w:r>
            </w:ins>
          </w:p>
        </w:tc>
      </w:tr>
      <w:tr w:rsidR="00B17659">
        <w:trPr>
          <w:ins w:id="1150" w:author="Sharma, Vivek" w:date="2020-08-20T12:05:00Z"/>
        </w:trPr>
        <w:tc>
          <w:tcPr>
            <w:tcW w:w="1358" w:type="dxa"/>
          </w:tcPr>
          <w:p w:rsidR="00B17659" w:rsidRDefault="003578D0">
            <w:pPr>
              <w:rPr>
                <w:ins w:id="1151" w:author="Sharma, Vivek" w:date="2020-08-20T12:05:00Z"/>
                <w:lang w:eastAsia="zh-CN"/>
              </w:rPr>
            </w:pPr>
            <w:ins w:id="1152" w:author="Sharma, Vivek" w:date="2020-08-20T12:06:00Z">
              <w:r>
                <w:rPr>
                  <w:lang w:eastAsia="zh-CN"/>
                </w:rPr>
                <w:t>Sony</w:t>
              </w:r>
            </w:ins>
          </w:p>
        </w:tc>
        <w:tc>
          <w:tcPr>
            <w:tcW w:w="1331" w:type="dxa"/>
          </w:tcPr>
          <w:p w:rsidR="00B17659" w:rsidRDefault="003578D0">
            <w:pPr>
              <w:rPr>
                <w:ins w:id="1153" w:author="Sharma, Vivek" w:date="2020-08-20T12:05:00Z"/>
                <w:lang w:eastAsia="zh-CN"/>
              </w:rPr>
            </w:pPr>
            <w:ins w:id="1154" w:author="Sharma, Vivek" w:date="2020-08-20T12:06:00Z">
              <w:r>
                <w:rPr>
                  <w:lang w:eastAsia="zh-CN"/>
                </w:rPr>
                <w:t>Yes</w:t>
              </w:r>
            </w:ins>
          </w:p>
        </w:tc>
        <w:tc>
          <w:tcPr>
            <w:tcW w:w="6940" w:type="dxa"/>
          </w:tcPr>
          <w:p w:rsidR="00B17659" w:rsidRDefault="00B17659">
            <w:pPr>
              <w:rPr>
                <w:ins w:id="1155" w:author="Sharma, Vivek" w:date="2020-08-20T12:05:00Z"/>
              </w:rPr>
            </w:pPr>
          </w:p>
        </w:tc>
      </w:tr>
      <w:tr w:rsidR="00B17659">
        <w:trPr>
          <w:ins w:id="1156" w:author="ZTE - Boyuan" w:date="2020-08-20T22:04:00Z"/>
        </w:trPr>
        <w:tc>
          <w:tcPr>
            <w:tcW w:w="1358" w:type="dxa"/>
          </w:tcPr>
          <w:p w:rsidR="00B17659" w:rsidRDefault="003578D0">
            <w:pPr>
              <w:rPr>
                <w:ins w:id="1157" w:author="ZTE - Boyuan" w:date="2020-08-20T22:04:00Z"/>
                <w:lang w:val="en-US" w:eastAsia="zh-CN"/>
              </w:rPr>
            </w:pPr>
            <w:ins w:id="1158" w:author="ZTE - Boyuan" w:date="2020-08-20T22:04:00Z">
              <w:r>
                <w:rPr>
                  <w:rFonts w:hint="eastAsia"/>
                  <w:lang w:val="en-US" w:eastAsia="zh-CN"/>
                </w:rPr>
                <w:t>ZTE</w:t>
              </w:r>
            </w:ins>
          </w:p>
        </w:tc>
        <w:tc>
          <w:tcPr>
            <w:tcW w:w="1331" w:type="dxa"/>
          </w:tcPr>
          <w:p w:rsidR="00B17659" w:rsidRDefault="003578D0">
            <w:pPr>
              <w:rPr>
                <w:ins w:id="1159" w:author="ZTE - Boyuan" w:date="2020-08-20T22:04:00Z"/>
                <w:lang w:val="en-US" w:eastAsia="zh-CN"/>
              </w:rPr>
            </w:pPr>
            <w:ins w:id="1160" w:author="ZTE - Boyuan" w:date="2020-08-20T22:04:00Z">
              <w:r>
                <w:rPr>
                  <w:rFonts w:hint="eastAsia"/>
                  <w:lang w:val="en-US" w:eastAsia="zh-CN"/>
                </w:rPr>
                <w:t>Yes</w:t>
              </w:r>
            </w:ins>
          </w:p>
        </w:tc>
        <w:tc>
          <w:tcPr>
            <w:tcW w:w="6940" w:type="dxa"/>
          </w:tcPr>
          <w:p w:rsidR="00B17659" w:rsidRDefault="003578D0">
            <w:pPr>
              <w:rPr>
                <w:ins w:id="1161" w:author="ZTE - Boyuan" w:date="2020-08-20T22:04:00Z"/>
                <w:rFonts w:eastAsia="SimSun"/>
                <w:lang w:val="en-US" w:eastAsia="zh-CN"/>
              </w:rPr>
            </w:pPr>
            <w:ins w:id="1162" w:author="ZTE - Boyuan" w:date="2020-08-20T22:04:00Z">
              <w:r>
                <w:rPr>
                  <w:rFonts w:eastAsia="SimSun" w:hint="eastAsia"/>
                  <w:lang w:val="en-US" w:eastAsia="zh-CN"/>
                </w:rPr>
                <w:t>Considering the limited time slot for this SI, it is preferred to limit to only unicast sce</w:t>
              </w:r>
            </w:ins>
            <w:ins w:id="1163" w:author="ZTE - Boyuan" w:date="2020-08-20T22:05:00Z">
              <w:r>
                <w:rPr>
                  <w:rFonts w:eastAsia="SimSun" w:hint="eastAsia"/>
                  <w:lang w:val="en-US" w:eastAsia="zh-CN"/>
                </w:rPr>
                <w:t>nario for Rel-17 UE to network relay.</w:t>
              </w:r>
            </w:ins>
          </w:p>
        </w:tc>
      </w:tr>
      <w:tr w:rsidR="00C564A5">
        <w:trPr>
          <w:ins w:id="1164" w:author="Nokia (GWO)" w:date="2020-08-20T16:28:00Z"/>
        </w:trPr>
        <w:tc>
          <w:tcPr>
            <w:tcW w:w="1358" w:type="dxa"/>
          </w:tcPr>
          <w:p w:rsidR="00C564A5" w:rsidRDefault="00C564A5">
            <w:pPr>
              <w:rPr>
                <w:ins w:id="1165" w:author="Nokia (GWO)" w:date="2020-08-20T16:28:00Z"/>
                <w:lang w:eastAsia="zh-CN"/>
              </w:rPr>
            </w:pPr>
            <w:ins w:id="1166" w:author="Nokia (GWO)" w:date="2020-08-20T16:28:00Z">
              <w:r>
                <w:rPr>
                  <w:lang w:eastAsia="zh-CN"/>
                </w:rPr>
                <w:t>Nokia</w:t>
              </w:r>
            </w:ins>
          </w:p>
        </w:tc>
        <w:tc>
          <w:tcPr>
            <w:tcW w:w="1331" w:type="dxa"/>
          </w:tcPr>
          <w:p w:rsidR="00C564A5" w:rsidRDefault="00C564A5">
            <w:pPr>
              <w:rPr>
                <w:ins w:id="1167" w:author="Nokia (GWO)" w:date="2020-08-20T16:28:00Z"/>
                <w:lang w:eastAsia="zh-CN"/>
              </w:rPr>
            </w:pPr>
            <w:ins w:id="1168" w:author="Nokia (GWO)" w:date="2020-08-20T16:28:00Z">
              <w:r>
                <w:rPr>
                  <w:lang w:eastAsia="zh-CN"/>
                </w:rPr>
                <w:t>Yes</w:t>
              </w:r>
            </w:ins>
          </w:p>
        </w:tc>
        <w:tc>
          <w:tcPr>
            <w:tcW w:w="6940" w:type="dxa"/>
          </w:tcPr>
          <w:p w:rsidR="00C564A5" w:rsidRPr="00D5516A" w:rsidRDefault="00C564A5">
            <w:pPr>
              <w:rPr>
                <w:ins w:id="1169" w:author="Nokia (GWO)" w:date="2020-08-20T16:28:00Z"/>
                <w:rFonts w:eastAsia="SimSun"/>
                <w:lang w:eastAsia="zh-CN"/>
              </w:rPr>
            </w:pPr>
            <w:ins w:id="1170" w:author="Nokia (GWO)" w:date="2020-08-20T16:28:00Z">
              <w:r w:rsidRPr="00D5516A">
                <w:rPr>
                  <w:rFonts w:eastAsia="SimSun"/>
                  <w:lang w:eastAsia="zh-CN"/>
                </w:rPr>
                <w:t>We think that a PC5 link between Remote UE and Relay UE should be established first before relaying can start. This is indepedent if L2 or L3 Relay is used.</w:t>
              </w:r>
            </w:ins>
          </w:p>
        </w:tc>
      </w:tr>
      <w:tr w:rsidR="008863A7">
        <w:trPr>
          <w:ins w:id="1171" w:author="Fraunhofer" w:date="2020-08-20T17:22:00Z"/>
        </w:trPr>
        <w:tc>
          <w:tcPr>
            <w:tcW w:w="1358" w:type="dxa"/>
          </w:tcPr>
          <w:p w:rsidR="008863A7" w:rsidRDefault="008863A7" w:rsidP="008863A7">
            <w:pPr>
              <w:rPr>
                <w:ins w:id="1172" w:author="Fraunhofer" w:date="2020-08-20T17:22:00Z"/>
                <w:lang w:eastAsia="zh-CN"/>
              </w:rPr>
            </w:pPr>
            <w:ins w:id="1173" w:author="Fraunhofer" w:date="2020-08-20T17:22:00Z">
              <w:r>
                <w:t>Fraunhofer</w:t>
              </w:r>
            </w:ins>
          </w:p>
        </w:tc>
        <w:tc>
          <w:tcPr>
            <w:tcW w:w="1331" w:type="dxa"/>
          </w:tcPr>
          <w:p w:rsidR="008863A7" w:rsidRDefault="008863A7" w:rsidP="008863A7">
            <w:pPr>
              <w:rPr>
                <w:ins w:id="1174" w:author="Fraunhofer" w:date="2020-08-20T17:22:00Z"/>
                <w:lang w:eastAsia="zh-CN"/>
              </w:rPr>
            </w:pPr>
            <w:ins w:id="1175" w:author="Fraunhofer" w:date="2020-08-20T17:22:00Z">
              <w:r>
                <w:rPr>
                  <w:lang w:val="en-US"/>
                </w:rPr>
                <w:t>See comments</w:t>
              </w:r>
            </w:ins>
          </w:p>
        </w:tc>
        <w:tc>
          <w:tcPr>
            <w:tcW w:w="6940" w:type="dxa"/>
          </w:tcPr>
          <w:p w:rsidR="008863A7" w:rsidRDefault="008863A7" w:rsidP="008863A7">
            <w:pPr>
              <w:rPr>
                <w:ins w:id="1176" w:author="Fraunhofer" w:date="2020-08-20T17:22:00Z"/>
                <w:lang w:val="en-US"/>
              </w:rPr>
            </w:pPr>
            <w:ins w:id="1177" w:author="Fraunhofer" w:date="2020-08-20T17:22:00Z">
              <w:r>
                <w:rPr>
                  <w:lang w:val="en-US"/>
                </w:rPr>
                <w:t>Advantage of yes: the unified approach for L2 and L3 and use the Rel-16 PC5 RRC as baseline.</w:t>
              </w:r>
            </w:ins>
          </w:p>
          <w:p w:rsidR="008863A7" w:rsidRPr="008863A7" w:rsidRDefault="008863A7" w:rsidP="008863A7">
            <w:pPr>
              <w:rPr>
                <w:ins w:id="1178" w:author="Fraunhofer" w:date="2020-08-20T17:22:00Z"/>
                <w:rFonts w:eastAsia="SimSun"/>
                <w:lang w:val="en-US" w:eastAsia="zh-CN"/>
                <w:rPrChange w:id="1179" w:author="Fraunhofer" w:date="2020-08-20T17:22:00Z">
                  <w:rPr>
                    <w:ins w:id="1180" w:author="Fraunhofer" w:date="2020-08-20T17:22:00Z"/>
                    <w:rFonts w:eastAsia="SimSun"/>
                    <w:lang w:eastAsia="zh-CN"/>
                  </w:rPr>
                </w:rPrChange>
              </w:rPr>
            </w:pPr>
            <w:ins w:id="1181" w:author="Fraunhofer" w:date="2020-08-20T17:22:00Z">
              <w:r>
                <w:rPr>
                  <w:lang w:val="en-US"/>
                </w:rPr>
                <w:t>Advantage of no: flexibility in case of L3 PC5-RRC is not necessary.</w:t>
              </w:r>
            </w:ins>
          </w:p>
        </w:tc>
      </w:tr>
      <w:tr w:rsidR="002B1889">
        <w:trPr>
          <w:ins w:id="1182" w:author="Samsung_Hyunjeong Kang" w:date="2020-08-21T01:14:00Z"/>
        </w:trPr>
        <w:tc>
          <w:tcPr>
            <w:tcW w:w="1358" w:type="dxa"/>
          </w:tcPr>
          <w:p w:rsidR="002B1889" w:rsidRDefault="002B1889" w:rsidP="002B1889">
            <w:pPr>
              <w:rPr>
                <w:ins w:id="1183" w:author="Samsung_Hyunjeong Kang" w:date="2020-08-21T01:14:00Z"/>
              </w:rPr>
            </w:pPr>
            <w:ins w:id="1184" w:author="Samsung_Hyunjeong Kang" w:date="2020-08-21T01:15:00Z">
              <w:r>
                <w:rPr>
                  <w:rFonts w:eastAsia="맑은 고딕" w:hint="eastAsia"/>
                </w:rPr>
                <w:t>Samsung</w:t>
              </w:r>
            </w:ins>
          </w:p>
        </w:tc>
        <w:tc>
          <w:tcPr>
            <w:tcW w:w="1331" w:type="dxa"/>
          </w:tcPr>
          <w:p w:rsidR="002B1889" w:rsidRDefault="002B1889" w:rsidP="002B1889">
            <w:pPr>
              <w:rPr>
                <w:ins w:id="1185" w:author="Samsung_Hyunjeong Kang" w:date="2020-08-21T01:14:00Z"/>
              </w:rPr>
            </w:pPr>
            <w:ins w:id="1186" w:author="Samsung_Hyunjeong Kang" w:date="2020-08-21T01:15:00Z">
              <w:r>
                <w:rPr>
                  <w:rFonts w:eastAsia="맑은 고딕" w:hint="eastAsia"/>
                </w:rPr>
                <w:t>Agree</w:t>
              </w:r>
              <w:r>
                <w:rPr>
                  <w:rFonts w:eastAsia="맑은 고딕"/>
                </w:rPr>
                <w:t xml:space="preserve"> with comment</w:t>
              </w:r>
            </w:ins>
          </w:p>
        </w:tc>
        <w:tc>
          <w:tcPr>
            <w:tcW w:w="6940" w:type="dxa"/>
          </w:tcPr>
          <w:p w:rsidR="002B1889" w:rsidRDefault="002B1889" w:rsidP="002B1889">
            <w:pPr>
              <w:rPr>
                <w:ins w:id="1187" w:author="Samsung_Hyunjeong Kang" w:date="2020-08-21T01:14:00Z"/>
              </w:rPr>
            </w:pPr>
            <w:ins w:id="1188" w:author="Samsung_Hyunjeong Kang" w:date="2020-08-21T01:15:00Z">
              <w:r>
                <w:rPr>
                  <w:rFonts w:eastAsia="맑은 고딕"/>
                </w:rPr>
                <w:t xml:space="preserve">Not always but there could be a case PC5 unicast connection is needed between remote UE and relay UE regardless of L2 or L3, then Rel-16 PC5 unicast procedures can be reused. </w:t>
              </w:r>
            </w:ins>
          </w:p>
        </w:tc>
      </w:tr>
    </w:tbl>
    <w:p w:rsidR="00B17659" w:rsidRDefault="00B17659"/>
    <w:p w:rsidR="00B17659" w:rsidRDefault="003578D0">
      <w:r>
        <w:t xml:space="preserve">In Rel14 FeD2D SI </w:t>
      </w:r>
      <w:r>
        <w:fldChar w:fldCharType="begin"/>
      </w:r>
      <w:r>
        <w:instrText xml:space="preserve"> REF _Ref48593918 \r \h </w:instrText>
      </w:r>
      <w:r>
        <w:fldChar w:fldCharType="separate"/>
      </w:r>
      <w:r>
        <w:t>[8]</w:t>
      </w:r>
      <w:r>
        <w:fldChar w:fldCharType="end"/>
      </w:r>
      <w:r>
        <w:t xml:space="preserve">, the following scenarios were captured (shown below).  Effectively, these scenarios represent the coverage scenarios discussed in the first section, where the remote UE can either have a connection to the remote UE, or have no connection to the remote UE. </w:t>
      </w:r>
    </w:p>
    <w:p w:rsidR="00B17659" w:rsidRDefault="003578D0">
      <w:pPr>
        <w:pStyle w:val="TH"/>
      </w:pPr>
      <w:r>
        <w:object w:dxaOrig="8775" w:dyaOrig="92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5pt;height:460.5pt" o:ole="">
            <v:imagedata r:id="rId13" o:title=""/>
          </v:shape>
          <o:OLEObject Type="Embed" ProgID="Visio.Drawing.11" ShapeID="_x0000_i1025" DrawAspect="Content" ObjectID="_1659477903" r:id="rId14"/>
        </w:object>
      </w:r>
    </w:p>
    <w:p w:rsidR="00B17659" w:rsidRDefault="003578D0">
      <w:pPr>
        <w:pStyle w:val="TF"/>
      </w:pPr>
      <w:r>
        <w:t xml:space="preserve">Figure 1: Coverage scenarios </w:t>
      </w:r>
      <w:r>
        <w:fldChar w:fldCharType="begin"/>
      </w:r>
      <w:r>
        <w:instrText xml:space="preserve"> REF _Ref48593918 \r \h </w:instrText>
      </w:r>
      <w:r>
        <w:fldChar w:fldCharType="separate"/>
      </w:r>
      <w:r>
        <w:t>[8]</w:t>
      </w:r>
      <w:r>
        <w:fldChar w:fldCharType="end"/>
      </w:r>
    </w:p>
    <w:p w:rsidR="00B17659" w:rsidRDefault="00B17659"/>
    <w:p w:rsidR="00B17659" w:rsidRDefault="003578D0">
      <w:pPr>
        <w:rPr>
          <w:b/>
        </w:rPr>
      </w:pPr>
      <w:r>
        <w:rPr>
          <w:b/>
        </w:rPr>
        <w:t>Question 10: For each coverage scenario agreed in section 2.2, do you agree to study the scenarios where the remote UE is either connected to the relay UE (via a PC5-RRC connection) or not connected to the relay UE?  If not, explain why.</w:t>
      </w:r>
    </w:p>
    <w:tbl>
      <w:tblPr>
        <w:tblStyle w:val="af5"/>
        <w:tblW w:w="9629" w:type="dxa"/>
        <w:tblLayout w:type="fixed"/>
        <w:tblLook w:val="04A0" w:firstRow="1" w:lastRow="0" w:firstColumn="1" w:lastColumn="0" w:noHBand="0" w:noVBand="1"/>
      </w:tblPr>
      <w:tblGrid>
        <w:gridCol w:w="1358"/>
        <w:gridCol w:w="1337"/>
        <w:gridCol w:w="6934"/>
      </w:tblGrid>
      <w:tr w:rsidR="00B17659">
        <w:tc>
          <w:tcPr>
            <w:tcW w:w="1358" w:type="dxa"/>
            <w:shd w:val="clear" w:color="auto" w:fill="DEEAF6" w:themeFill="accent1" w:themeFillTint="33"/>
          </w:tcPr>
          <w:p w:rsidR="00B17659" w:rsidRDefault="003578D0">
            <w:pPr>
              <w:rPr>
                <w:rFonts w:eastAsia="Calibri"/>
              </w:rPr>
            </w:pPr>
            <w:r>
              <w:rPr>
                <w:rFonts w:eastAsia="Calibri"/>
                <w:lang w:val="en-US"/>
              </w:rPr>
              <w:t>Company</w:t>
            </w:r>
          </w:p>
        </w:tc>
        <w:tc>
          <w:tcPr>
            <w:tcW w:w="1337" w:type="dxa"/>
            <w:shd w:val="clear" w:color="auto" w:fill="DEEAF6" w:themeFill="accent1" w:themeFillTint="33"/>
          </w:tcPr>
          <w:p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rsidR="00B17659" w:rsidRDefault="003578D0">
            <w:pPr>
              <w:rPr>
                <w:rFonts w:eastAsia="Calibri"/>
              </w:rPr>
            </w:pPr>
            <w:r>
              <w:rPr>
                <w:rFonts w:eastAsia="Calibri"/>
                <w:lang w:val="en-US"/>
              </w:rPr>
              <w:t>Comments</w:t>
            </w:r>
          </w:p>
        </w:tc>
      </w:tr>
      <w:tr w:rsidR="00B17659">
        <w:tc>
          <w:tcPr>
            <w:tcW w:w="1358" w:type="dxa"/>
          </w:tcPr>
          <w:p w:rsidR="00B17659" w:rsidRDefault="003578D0">
            <w:ins w:id="1189" w:author="OPPO (Qianxi)" w:date="2020-08-18T11:50:00Z">
              <w:r>
                <w:rPr>
                  <w:rFonts w:hint="eastAsia"/>
                </w:rPr>
                <w:t>O</w:t>
              </w:r>
              <w:r>
                <w:t>PPO</w:t>
              </w:r>
            </w:ins>
          </w:p>
        </w:tc>
        <w:tc>
          <w:tcPr>
            <w:tcW w:w="1337" w:type="dxa"/>
          </w:tcPr>
          <w:p w:rsidR="00B17659" w:rsidRDefault="00B17659"/>
        </w:tc>
        <w:tc>
          <w:tcPr>
            <w:tcW w:w="6934" w:type="dxa"/>
          </w:tcPr>
          <w:p w:rsidR="00B17659" w:rsidRPr="00B17659" w:rsidRDefault="003578D0">
            <w:pPr>
              <w:overflowPunct w:val="0"/>
              <w:adjustRightInd w:val="0"/>
              <w:ind w:right="28"/>
              <w:textAlignment w:val="baseline"/>
              <w:rPr>
                <w:lang w:val="en-US" w:eastAsia="en-US"/>
                <w:rPrChange w:id="1190" w:author="Prateek" w:date="2020-08-19T10:36:00Z">
                  <w:rPr>
                    <w:i/>
                    <w:lang w:eastAsia="ja-JP"/>
                  </w:rPr>
                </w:rPrChange>
              </w:rPr>
            </w:pPr>
            <w:ins w:id="1191" w:author="OPPO (Qianxi)" w:date="2020-08-18T11:50:00Z">
              <w:r w:rsidRPr="00D5516A">
                <w:t>As replied to Q</w:t>
              </w:r>
            </w:ins>
            <w:ins w:id="1192" w:author="OPPO (Qianxi)" w:date="2020-08-18T11:51:00Z">
              <w:r w:rsidRPr="00D5516A">
                <w:t>9, the no-connection case is OK if the intention is to study the SI-delivery. Otherwise, it is just a temporary stage b</w:t>
              </w:r>
            </w:ins>
            <w:ins w:id="1193" w:author="OPPO (Qianxi)" w:date="2020-08-18T11:52:00Z">
              <w:r w:rsidRPr="00D5516A">
                <w:t>efore/after connection establishment/release, and there is no key issue to address from it.</w:t>
              </w:r>
            </w:ins>
          </w:p>
        </w:tc>
      </w:tr>
      <w:tr w:rsidR="00B17659">
        <w:tc>
          <w:tcPr>
            <w:tcW w:w="1358" w:type="dxa"/>
          </w:tcPr>
          <w:p w:rsidR="00B17659" w:rsidRDefault="003578D0">
            <w:ins w:id="1194" w:author="Ericsson (Antonino Orsino)" w:date="2020-08-18T15:09:00Z">
              <w:r>
                <w:t>Ericsson (Tony)</w:t>
              </w:r>
            </w:ins>
          </w:p>
        </w:tc>
        <w:tc>
          <w:tcPr>
            <w:tcW w:w="1337" w:type="dxa"/>
          </w:tcPr>
          <w:p w:rsidR="00B17659" w:rsidRPr="00B17659" w:rsidRDefault="003578D0">
            <w:pPr>
              <w:overflowPunct w:val="0"/>
              <w:adjustRightInd w:val="0"/>
              <w:ind w:right="28"/>
              <w:textAlignment w:val="baseline"/>
              <w:rPr>
                <w:lang w:val="en-US" w:eastAsia="en-US"/>
                <w:rPrChange w:id="1195" w:author="Prateek" w:date="2020-08-19T10:36:00Z">
                  <w:rPr>
                    <w:i/>
                    <w:lang w:eastAsia="ja-JP"/>
                  </w:rPr>
                </w:rPrChange>
              </w:rPr>
            </w:pPr>
            <w:ins w:id="1196" w:author="Ericsson (Antonino Orsino)" w:date="2020-08-18T15:09:00Z">
              <w:r w:rsidRPr="00D5516A">
                <w:t xml:space="preserve">Yes (no support for scenario 5 and </w:t>
              </w:r>
              <w:r w:rsidRPr="00D5516A">
                <w:lastRenderedPageBreak/>
                <w:t>6)</w:t>
              </w:r>
            </w:ins>
          </w:p>
        </w:tc>
        <w:tc>
          <w:tcPr>
            <w:tcW w:w="6934" w:type="dxa"/>
          </w:tcPr>
          <w:p w:rsidR="00B17659" w:rsidRPr="00B17659" w:rsidRDefault="003578D0">
            <w:pPr>
              <w:overflowPunct w:val="0"/>
              <w:adjustRightInd w:val="0"/>
              <w:ind w:right="28"/>
              <w:textAlignment w:val="baseline"/>
              <w:rPr>
                <w:lang w:val="en-US" w:eastAsia="en-US"/>
                <w:rPrChange w:id="1197" w:author="Prateek" w:date="2020-08-19T10:36:00Z">
                  <w:rPr>
                    <w:i/>
                    <w:lang w:eastAsia="ja-JP"/>
                  </w:rPr>
                </w:rPrChange>
              </w:rPr>
            </w:pPr>
            <w:ins w:id="1198" w:author="Ericsson (Antonino Orsino)" w:date="2020-08-18T15:09:00Z">
              <w:r w:rsidRPr="00D5516A">
                <w:lastRenderedPageBreak/>
                <w:t>We are okay with scenario 1, 2, 3, 4 but we prefer to not study scenario 5 and 6 in this release as they bring in too much complexity.</w:t>
              </w:r>
            </w:ins>
          </w:p>
        </w:tc>
      </w:tr>
      <w:tr w:rsidR="00B17659">
        <w:tc>
          <w:tcPr>
            <w:tcW w:w="1358" w:type="dxa"/>
          </w:tcPr>
          <w:p w:rsidR="00B17659" w:rsidRDefault="003578D0">
            <w:ins w:id="1199" w:author="Qualcomm - Peng Cheng" w:date="2020-08-19T08:47:00Z">
              <w:r>
                <w:t>Qualcomm</w:t>
              </w:r>
            </w:ins>
          </w:p>
        </w:tc>
        <w:tc>
          <w:tcPr>
            <w:tcW w:w="1337" w:type="dxa"/>
          </w:tcPr>
          <w:p w:rsidR="00B17659" w:rsidRDefault="003578D0">
            <w:ins w:id="1200" w:author="Qualcomm - Peng Cheng" w:date="2020-08-19T08:47:00Z">
              <w:r>
                <w:t>See comments</w:t>
              </w:r>
            </w:ins>
          </w:p>
        </w:tc>
        <w:tc>
          <w:tcPr>
            <w:tcW w:w="6934" w:type="dxa"/>
          </w:tcPr>
          <w:p w:rsidR="00B17659" w:rsidRPr="00B17659" w:rsidRDefault="003578D0">
            <w:pPr>
              <w:overflowPunct w:val="0"/>
              <w:adjustRightInd w:val="0"/>
              <w:ind w:right="28"/>
              <w:textAlignment w:val="baseline"/>
              <w:rPr>
                <w:ins w:id="1201" w:author="Qualcomm - Peng Cheng" w:date="2020-08-19T08:47:00Z"/>
                <w:lang w:val="en-US" w:eastAsia="en-US"/>
                <w:rPrChange w:id="1202" w:author="Prateek" w:date="2020-08-19T10:36:00Z">
                  <w:rPr>
                    <w:ins w:id="1203" w:author="Qualcomm - Peng Cheng" w:date="2020-08-19T08:47:00Z"/>
                    <w:i/>
                    <w:lang w:eastAsia="ja-JP"/>
                  </w:rPr>
                </w:rPrChange>
              </w:rPr>
            </w:pPr>
            <w:ins w:id="1204" w:author="Qualcomm - Peng Cheng" w:date="2020-08-19T08:47:00Z">
              <w:r w:rsidRPr="00D5516A">
                <w:t xml:space="preserve">We don’t fully understand what does “study the scenario not connected to the relay“ means. If remote is not connected to relay, isn’t it within scoping of discovery and relay (re)selection? We don’t think anyone will challenge to study discovery and relay (re)selection. So we think clarification is needed for the intention of this question.  </w:t>
              </w:r>
            </w:ins>
          </w:p>
          <w:p w:rsidR="00B17659" w:rsidRPr="00B17659" w:rsidRDefault="003578D0">
            <w:pPr>
              <w:overflowPunct w:val="0"/>
              <w:adjustRightInd w:val="0"/>
              <w:ind w:right="28"/>
              <w:textAlignment w:val="baseline"/>
              <w:rPr>
                <w:lang w:val="en-US" w:eastAsia="en-US"/>
                <w:rPrChange w:id="1205" w:author="Prateek" w:date="2020-08-19T10:33:00Z">
                  <w:rPr>
                    <w:i/>
                    <w:lang w:eastAsia="ja-JP"/>
                  </w:rPr>
                </w:rPrChange>
              </w:rPr>
            </w:pPr>
            <w:ins w:id="1206" w:author="Qualcomm - Peng Cheng" w:date="2020-08-19T08:47:00Z">
              <w:r w:rsidRPr="00D5516A">
                <w:t xml:space="preserve">For the scenarios, we support 1)-4). We can agree 5)/6) if RAN2 can agree that </w:t>
              </w:r>
              <w:r>
                <w:rPr>
                  <w:lang w:val="en-US"/>
                </w:rPr>
                <w:t>no further enhancement for this scenario, e.g. assuming that NW coordination can ensure aligned relay configuration between remote UE and relay without RAN3 impact.</w:t>
              </w:r>
            </w:ins>
          </w:p>
        </w:tc>
      </w:tr>
      <w:tr w:rsidR="00B17659">
        <w:trPr>
          <w:ins w:id="1207" w:author="Ming-Yuan Cheng" w:date="2020-08-19T15:44:00Z"/>
        </w:trPr>
        <w:tc>
          <w:tcPr>
            <w:tcW w:w="1358" w:type="dxa"/>
          </w:tcPr>
          <w:p w:rsidR="00B17659" w:rsidRDefault="003578D0">
            <w:pPr>
              <w:rPr>
                <w:ins w:id="1208" w:author="Ming-Yuan Cheng" w:date="2020-08-19T15:44:00Z"/>
              </w:rPr>
            </w:pPr>
            <w:ins w:id="1209" w:author="Ming-Yuan Cheng" w:date="2020-08-19T15:44:00Z">
              <w:r>
                <w:t>MediaTek</w:t>
              </w:r>
            </w:ins>
          </w:p>
        </w:tc>
        <w:tc>
          <w:tcPr>
            <w:tcW w:w="1337" w:type="dxa"/>
          </w:tcPr>
          <w:p w:rsidR="00B17659" w:rsidRDefault="003578D0">
            <w:pPr>
              <w:rPr>
                <w:ins w:id="1210" w:author="Ming-Yuan Cheng" w:date="2020-08-19T15:44:00Z"/>
              </w:rPr>
            </w:pPr>
            <w:ins w:id="1211" w:author="Ming-Yuan Cheng" w:date="2020-08-19T15:44:00Z">
              <w:r>
                <w:t>No</w:t>
              </w:r>
            </w:ins>
          </w:p>
        </w:tc>
        <w:tc>
          <w:tcPr>
            <w:tcW w:w="6934" w:type="dxa"/>
          </w:tcPr>
          <w:p w:rsidR="00B17659" w:rsidRPr="00B17659" w:rsidRDefault="003578D0">
            <w:pPr>
              <w:overflowPunct w:val="0"/>
              <w:adjustRightInd w:val="0"/>
              <w:ind w:right="28"/>
              <w:textAlignment w:val="baseline"/>
              <w:rPr>
                <w:ins w:id="1212" w:author="Ming-Yuan Cheng" w:date="2020-08-19T15:44:00Z"/>
                <w:lang w:val="en-US" w:eastAsia="en-US"/>
                <w:rPrChange w:id="1213" w:author="Prateek" w:date="2020-08-19T10:36:00Z">
                  <w:rPr>
                    <w:ins w:id="1214" w:author="Ming-Yuan Cheng" w:date="2020-08-19T15:44:00Z"/>
                    <w:i/>
                    <w:lang w:eastAsia="ja-JP"/>
                  </w:rPr>
                </w:rPrChange>
              </w:rPr>
            </w:pPr>
            <w:ins w:id="1215" w:author="Ming-Yuan Cheng" w:date="2020-08-19T15:45:00Z">
              <w:r w:rsidRPr="00D5516A">
                <w:t>We should depriortize the scenarios where the remote UE is not connected to the relay UE. The focus should be put on scenario where the remote UE is connected to the relay UE via a PC5-RRC connection.</w:t>
              </w:r>
            </w:ins>
          </w:p>
        </w:tc>
      </w:tr>
    </w:tbl>
    <w:tbl>
      <w:tblPr>
        <w:tblStyle w:val="af5"/>
        <w:tblW w:w="9629" w:type="dxa"/>
        <w:tblLayout w:type="fixed"/>
        <w:tblLook w:val="04A0" w:firstRow="1" w:lastRow="0" w:firstColumn="1" w:lastColumn="0" w:noHBand="0" w:noVBand="1"/>
      </w:tblPr>
      <w:tblGrid>
        <w:gridCol w:w="1358"/>
        <w:gridCol w:w="1337"/>
        <w:gridCol w:w="6934"/>
      </w:tblGrid>
      <w:tr w:rsidR="00B17659">
        <w:trPr>
          <w:ins w:id="1216" w:author="Ming-Yuan Cheng" w:date="2020-08-19T15:44:00Z"/>
        </w:trPr>
        <w:tc>
          <w:tcPr>
            <w:tcW w:w="1358" w:type="dxa"/>
          </w:tcPr>
          <w:p w:rsidR="00B17659" w:rsidRPr="00B17659" w:rsidRDefault="003578D0">
            <w:pPr>
              <w:framePr w:w="10206" w:h="284" w:hRule="exact" w:wrap="notBeside" w:vAnchor="page" w:hAnchor="margin" w:y="1986"/>
              <w:overflowPunct w:val="0"/>
              <w:adjustRightInd w:val="0"/>
              <w:ind w:right="28"/>
              <w:textAlignment w:val="baseline"/>
              <w:rPr>
                <w:ins w:id="1217" w:author="Ming-Yuan Cheng" w:date="2020-08-19T15:44:00Z"/>
                <w:lang w:val="en-US" w:eastAsia="en-US"/>
                <w:rPrChange w:id="1218" w:author="Prateek" w:date="2020-08-19T10:36:00Z">
                  <w:rPr>
                    <w:ins w:id="1219" w:author="Ming-Yuan Cheng" w:date="2020-08-19T15:44:00Z"/>
                    <w:i/>
                    <w:lang w:eastAsia="ja-JP"/>
                  </w:rPr>
                </w:rPrChange>
              </w:rPr>
            </w:pPr>
            <w:ins w:id="1220" w:author="Prateek" w:date="2020-08-19T10:40:00Z">
              <w:r>
                <w:t>Lenovo, MotM</w:t>
              </w:r>
            </w:ins>
          </w:p>
        </w:tc>
        <w:tc>
          <w:tcPr>
            <w:tcW w:w="1337" w:type="dxa"/>
          </w:tcPr>
          <w:p w:rsidR="00B17659" w:rsidRPr="00B17659" w:rsidRDefault="003578D0">
            <w:pPr>
              <w:framePr w:w="10206" w:h="284" w:hRule="exact" w:wrap="notBeside" w:vAnchor="page" w:hAnchor="margin" w:y="1986"/>
              <w:overflowPunct w:val="0"/>
              <w:adjustRightInd w:val="0"/>
              <w:ind w:right="28"/>
              <w:textAlignment w:val="baseline"/>
              <w:rPr>
                <w:ins w:id="1221" w:author="Ming-Yuan Cheng" w:date="2020-08-19T15:44:00Z"/>
                <w:lang w:val="en-US" w:eastAsia="en-US"/>
                <w:rPrChange w:id="1222" w:author="Prateek" w:date="2020-08-19T10:36:00Z">
                  <w:rPr>
                    <w:ins w:id="1223" w:author="Ming-Yuan Cheng" w:date="2020-08-19T15:44:00Z"/>
                    <w:i/>
                    <w:lang w:eastAsia="ja-JP"/>
                  </w:rPr>
                </w:rPrChange>
              </w:rPr>
            </w:pPr>
            <w:ins w:id="1224" w:author="Prateek" w:date="2020-08-19T10:40:00Z">
              <w:r>
                <w:rPr>
                  <w:lang w:val="en-US"/>
                </w:rPr>
                <w:t>Yes</w:t>
              </w:r>
            </w:ins>
          </w:p>
        </w:tc>
        <w:tc>
          <w:tcPr>
            <w:tcW w:w="6934" w:type="dxa"/>
          </w:tcPr>
          <w:p w:rsidR="00B17659" w:rsidRPr="00B17659" w:rsidRDefault="003578D0">
            <w:pPr>
              <w:framePr w:w="10206" w:h="284" w:hRule="exact" w:wrap="notBeside" w:vAnchor="page" w:hAnchor="margin" w:y="1986"/>
              <w:overflowPunct w:val="0"/>
              <w:adjustRightInd w:val="0"/>
              <w:ind w:right="28"/>
              <w:textAlignment w:val="baseline"/>
              <w:rPr>
                <w:ins w:id="1225" w:author="Ming-Yuan Cheng" w:date="2020-08-19T15:44:00Z"/>
                <w:lang w:val="en-US" w:eastAsia="en-US"/>
                <w:rPrChange w:id="1226" w:author="Prateek" w:date="2020-08-19T10:36:00Z">
                  <w:rPr>
                    <w:ins w:id="1227" w:author="Ming-Yuan Cheng" w:date="2020-08-19T15:44:00Z"/>
                    <w:i/>
                    <w:lang w:eastAsia="ja-JP"/>
                  </w:rPr>
                </w:rPrChange>
              </w:rPr>
            </w:pPr>
            <w:ins w:id="1228" w:author="Prateek" w:date="2020-08-19T10:40:00Z">
              <w:r>
                <w:rPr>
                  <w:lang w:val="en-US"/>
                </w:rPr>
                <w:t xml:space="preserve">A more general study, independent of a PC5 RRC connection, should be done. </w:t>
              </w:r>
              <w:r>
                <w:rPr>
                  <w:rPrChange w:id="1229" w:author="Prateek" w:date="2020-08-19T10:40:00Z">
                    <w:rPr>
                      <w:highlight w:val="yellow"/>
                    </w:rPr>
                  </w:rPrChange>
                </w:rPr>
                <w:t>RAN2 may prioritize certain scenarios.</w:t>
              </w:r>
            </w:ins>
          </w:p>
        </w:tc>
      </w:tr>
    </w:tbl>
    <w:tbl>
      <w:tblPr>
        <w:tblStyle w:val="af5"/>
        <w:tblW w:w="9629" w:type="dxa"/>
        <w:tblLayout w:type="fixed"/>
        <w:tblLook w:val="04A0" w:firstRow="1" w:lastRow="0" w:firstColumn="1" w:lastColumn="0" w:noHBand="0" w:noVBand="1"/>
      </w:tblPr>
      <w:tblGrid>
        <w:gridCol w:w="1358"/>
        <w:gridCol w:w="1337"/>
        <w:gridCol w:w="6934"/>
      </w:tblGrid>
      <w:tr w:rsidR="00B17659">
        <w:trPr>
          <w:ins w:id="1230" w:author="Huawei" w:date="2020-08-19T17:57:00Z"/>
        </w:trPr>
        <w:tc>
          <w:tcPr>
            <w:tcW w:w="1358" w:type="dxa"/>
          </w:tcPr>
          <w:p w:rsidR="00B17659" w:rsidRDefault="003578D0">
            <w:pPr>
              <w:rPr>
                <w:ins w:id="1231" w:author="Huawei" w:date="2020-08-19T17:57:00Z"/>
                <w:lang w:eastAsia="zh-CN"/>
              </w:rPr>
            </w:pPr>
            <w:ins w:id="1232" w:author="Huawei" w:date="2020-08-19T17:57:00Z">
              <w:r>
                <w:rPr>
                  <w:rFonts w:hint="eastAsia"/>
                  <w:lang w:eastAsia="zh-CN"/>
                </w:rPr>
                <w:t>H</w:t>
              </w:r>
              <w:r>
                <w:rPr>
                  <w:lang w:eastAsia="zh-CN"/>
                </w:rPr>
                <w:t>uawei</w:t>
              </w:r>
            </w:ins>
          </w:p>
        </w:tc>
        <w:tc>
          <w:tcPr>
            <w:tcW w:w="1337" w:type="dxa"/>
          </w:tcPr>
          <w:p w:rsidR="00B17659" w:rsidRDefault="003578D0">
            <w:pPr>
              <w:rPr>
                <w:ins w:id="1233" w:author="Huawei" w:date="2020-08-19T17:57:00Z"/>
                <w:lang w:eastAsia="zh-CN"/>
              </w:rPr>
            </w:pPr>
            <w:ins w:id="1234" w:author="Huawei" w:date="2020-08-19T17:57:00Z">
              <w:r>
                <w:rPr>
                  <w:rFonts w:hint="eastAsia"/>
                  <w:lang w:eastAsia="zh-CN"/>
                </w:rPr>
                <w:t>N</w:t>
              </w:r>
              <w:r>
                <w:rPr>
                  <w:lang w:eastAsia="zh-CN"/>
                </w:rPr>
                <w:t>o</w:t>
              </w:r>
            </w:ins>
          </w:p>
        </w:tc>
        <w:tc>
          <w:tcPr>
            <w:tcW w:w="6934" w:type="dxa"/>
          </w:tcPr>
          <w:p w:rsidR="00B17659" w:rsidRPr="00D5516A" w:rsidRDefault="003578D0">
            <w:pPr>
              <w:rPr>
                <w:ins w:id="1235" w:author="Huawei" w:date="2020-08-19T18:57:00Z"/>
                <w:lang w:eastAsia="zh-CN"/>
              </w:rPr>
            </w:pPr>
            <w:ins w:id="1236" w:author="Huawei" w:date="2020-08-19T17:57:00Z">
              <w:r w:rsidRPr="00D5516A">
                <w:rPr>
                  <w:rFonts w:hint="eastAsia"/>
                  <w:lang w:eastAsia="zh-CN"/>
                </w:rPr>
                <w:t>T</w:t>
              </w:r>
              <w:r w:rsidRPr="00D5516A">
                <w:rPr>
                  <w:lang w:eastAsia="zh-CN"/>
                </w:rPr>
                <w:t xml:space="preserve">he assumption </w:t>
              </w:r>
            </w:ins>
            <w:ins w:id="1237" w:author="Huawei" w:date="2020-08-19T17:58:00Z">
              <w:r w:rsidRPr="00D5516A">
                <w:rPr>
                  <w:lang w:eastAsia="zh-CN"/>
                </w:rPr>
                <w:t>should be "</w:t>
              </w:r>
            </w:ins>
            <w:ins w:id="1238" w:author="Huawei" w:date="2020-08-19T17:57:00Z">
              <w:r w:rsidRPr="00D5516A">
                <w:rPr>
                  <w:lang w:eastAsia="zh-CN"/>
                </w:rPr>
                <w:t>remote UE and relay UE has the unicast PC5 connection</w:t>
              </w:r>
            </w:ins>
            <w:ins w:id="1239" w:author="Huawei" w:date="2020-08-19T17:58:00Z">
              <w:r w:rsidRPr="00D5516A">
                <w:rPr>
                  <w:lang w:eastAsia="zh-CN"/>
                </w:rPr>
                <w:t>", when discuss</w:t>
              </w:r>
            </w:ins>
            <w:ins w:id="1240" w:author="Huawei" w:date="2020-08-19T17:59:00Z">
              <w:r w:rsidRPr="00D5516A">
                <w:rPr>
                  <w:lang w:eastAsia="zh-CN"/>
                </w:rPr>
                <w:t>ing</w:t>
              </w:r>
            </w:ins>
            <w:ins w:id="1241" w:author="Huawei" w:date="2020-08-19T17:58:00Z">
              <w:r w:rsidRPr="00D5516A">
                <w:rPr>
                  <w:lang w:eastAsia="zh-CN"/>
                </w:rPr>
                <w:t xml:space="preserve"> the </w:t>
              </w:r>
            </w:ins>
            <w:ins w:id="1242" w:author="Huawei" w:date="2020-08-19T18:01:00Z">
              <w:r w:rsidRPr="00D5516A">
                <w:rPr>
                  <w:lang w:eastAsia="zh-CN"/>
                </w:rPr>
                <w:t xml:space="preserve">relaying </w:t>
              </w:r>
            </w:ins>
            <w:ins w:id="1243" w:author="Huawei" w:date="2020-08-19T17:58:00Z">
              <w:r w:rsidRPr="00D5516A">
                <w:rPr>
                  <w:lang w:eastAsia="zh-CN"/>
                </w:rPr>
                <w:t>data. Before</w:t>
              </w:r>
            </w:ins>
            <w:ins w:id="1244" w:author="Huawei" w:date="2020-08-19T17:59:00Z">
              <w:r w:rsidRPr="00D5516A">
                <w:rPr>
                  <w:lang w:eastAsia="zh-CN"/>
                </w:rPr>
                <w:t xml:space="preserve"> the</w:t>
              </w:r>
            </w:ins>
            <w:ins w:id="1245" w:author="Huawei" w:date="2020-08-19T17:58:00Z">
              <w:r w:rsidRPr="00D5516A">
                <w:rPr>
                  <w:lang w:eastAsia="zh-CN"/>
                </w:rPr>
                <w:t xml:space="preserve"> discovery procedure, any case </w:t>
              </w:r>
            </w:ins>
            <w:ins w:id="1246" w:author="Huawei" w:date="2020-08-19T17:59:00Z">
              <w:r w:rsidRPr="00D5516A">
                <w:rPr>
                  <w:lang w:eastAsia="zh-CN"/>
                </w:rPr>
                <w:t>is possible.</w:t>
              </w:r>
            </w:ins>
          </w:p>
          <w:p w:rsidR="00B17659" w:rsidRPr="00D5516A" w:rsidRDefault="003578D0">
            <w:pPr>
              <w:rPr>
                <w:ins w:id="1247" w:author="Huawei" w:date="2020-08-19T17:57:00Z"/>
                <w:lang w:eastAsia="zh-CN"/>
              </w:rPr>
            </w:pPr>
            <w:ins w:id="1248" w:author="Huawei" w:date="2020-08-19T18:57:00Z">
              <w:r w:rsidRPr="00D5516A">
                <w:rPr>
                  <w:lang w:eastAsia="zh-CN"/>
                </w:rPr>
                <w:t>We are not sure the question is clear itself.</w:t>
              </w:r>
            </w:ins>
          </w:p>
        </w:tc>
      </w:tr>
      <w:tr w:rsidR="00B17659">
        <w:trPr>
          <w:ins w:id="1249" w:author="Interdigital" w:date="2020-08-19T14:04:00Z"/>
        </w:trPr>
        <w:tc>
          <w:tcPr>
            <w:tcW w:w="1358" w:type="dxa"/>
          </w:tcPr>
          <w:p w:rsidR="00B17659" w:rsidRDefault="003578D0">
            <w:pPr>
              <w:rPr>
                <w:ins w:id="1250" w:author="Interdigital" w:date="2020-08-19T14:04:00Z"/>
                <w:lang w:eastAsia="zh-CN"/>
              </w:rPr>
            </w:pPr>
            <w:ins w:id="1251" w:author="Interdigital" w:date="2020-08-19T14:04:00Z">
              <w:r>
                <w:rPr>
                  <w:lang w:eastAsia="zh-CN"/>
                </w:rPr>
                <w:t>Interdigital</w:t>
              </w:r>
            </w:ins>
          </w:p>
        </w:tc>
        <w:tc>
          <w:tcPr>
            <w:tcW w:w="1337" w:type="dxa"/>
          </w:tcPr>
          <w:p w:rsidR="00B17659" w:rsidRDefault="003578D0">
            <w:pPr>
              <w:rPr>
                <w:ins w:id="1252" w:author="Interdigital" w:date="2020-08-19T14:04:00Z"/>
                <w:lang w:eastAsia="zh-CN"/>
              </w:rPr>
            </w:pPr>
            <w:ins w:id="1253" w:author="Interdigital" w:date="2020-08-19T14:04:00Z">
              <w:r>
                <w:rPr>
                  <w:lang w:eastAsia="zh-CN"/>
                </w:rPr>
                <w:t>Yes</w:t>
              </w:r>
            </w:ins>
          </w:p>
        </w:tc>
        <w:tc>
          <w:tcPr>
            <w:tcW w:w="6934" w:type="dxa"/>
          </w:tcPr>
          <w:p w:rsidR="00B17659" w:rsidRPr="00D5516A" w:rsidRDefault="003578D0">
            <w:pPr>
              <w:rPr>
                <w:ins w:id="1254" w:author="Interdigital" w:date="2020-08-19T14:04:00Z"/>
                <w:lang w:eastAsia="zh-CN"/>
              </w:rPr>
            </w:pPr>
            <w:ins w:id="1255" w:author="Interdigital" w:date="2020-08-19T14:04:00Z">
              <w:r w:rsidRPr="00D5516A">
                <w:rPr>
                  <w:lang w:eastAsia="zh-CN"/>
                </w:rPr>
                <w:t>We think the intent of scenarios 2) and 3) in FeD2D were to address how the UE initiates establishment of the link for relaying (and not the relaying itself) as described in TR 36.746.</w:t>
              </w:r>
            </w:ins>
          </w:p>
          <w:p w:rsidR="00B17659" w:rsidRPr="00D5516A" w:rsidRDefault="003578D0">
            <w:pPr>
              <w:rPr>
                <w:ins w:id="1256" w:author="Interdigital" w:date="2020-08-19T14:04:00Z"/>
                <w:rFonts w:ascii="Arial" w:hAnsi="Arial" w:cs="Arial"/>
                <w:i/>
                <w:iCs/>
                <w:sz w:val="18"/>
                <w:szCs w:val="18"/>
              </w:rPr>
            </w:pPr>
            <w:ins w:id="1257" w:author="Interdigital" w:date="2020-08-19T14:04:00Z">
              <w:r w:rsidRPr="00D5516A">
                <w:rPr>
                  <w:rFonts w:ascii="Arial" w:hAnsi="Arial" w:cs="Arial"/>
                  <w:i/>
                  <w:iCs/>
                  <w:sz w:val="18"/>
                  <w:szCs w:val="18"/>
                </w:rPr>
                <w:t>The following procedures are supported for these scenarios:</w:t>
              </w:r>
            </w:ins>
          </w:p>
          <w:p w:rsidR="00B17659" w:rsidRPr="00D5516A" w:rsidRDefault="003578D0">
            <w:pPr>
              <w:pStyle w:val="B1"/>
              <w:rPr>
                <w:ins w:id="1258" w:author="Interdigital" w:date="2020-08-19T14:04:00Z"/>
                <w:rFonts w:ascii="Arial" w:hAnsi="Arial" w:cs="Arial"/>
                <w:i/>
                <w:iCs/>
                <w:sz w:val="18"/>
                <w:szCs w:val="18"/>
              </w:rPr>
            </w:pPr>
            <w:ins w:id="1259" w:author="Interdigital" w:date="2020-08-19T14:04:00Z">
              <w:r w:rsidRPr="00D5516A">
                <w:rPr>
                  <w:rFonts w:ascii="Arial" w:hAnsi="Arial" w:cs="Arial"/>
                  <w:i/>
                  <w:iCs/>
                  <w:sz w:val="18"/>
                  <w:szCs w:val="18"/>
                </w:rPr>
                <w:t>-</w:t>
              </w:r>
              <w:r w:rsidRPr="00D5516A">
                <w:rPr>
                  <w:rFonts w:ascii="Arial" w:hAnsi="Arial" w:cs="Arial"/>
                  <w:i/>
                  <w:iCs/>
                  <w:sz w:val="18"/>
                  <w:szCs w:val="18"/>
                </w:rPr>
                <w:tab/>
                <w:t>In Scenario 2, either the evolved ProSe Remote UE or the network can initiate establishing a link between the evolved ProSe Remote UE and the evolved ProSe UE-to-Network Relay UE;</w:t>
              </w:r>
            </w:ins>
          </w:p>
          <w:p w:rsidR="00B17659" w:rsidRPr="00D5516A" w:rsidRDefault="003578D0">
            <w:pPr>
              <w:pStyle w:val="B1"/>
              <w:rPr>
                <w:ins w:id="1260" w:author="Interdigital" w:date="2020-08-19T14:04:00Z"/>
                <w:rFonts w:ascii="Arial" w:hAnsi="Arial" w:cs="Arial"/>
                <w:i/>
                <w:iCs/>
                <w:sz w:val="18"/>
                <w:szCs w:val="18"/>
              </w:rPr>
            </w:pPr>
            <w:ins w:id="1261" w:author="Interdigital" w:date="2020-08-19T14:04:00Z">
              <w:r w:rsidRPr="00D5516A">
                <w:rPr>
                  <w:rFonts w:ascii="Arial" w:hAnsi="Arial" w:cs="Arial"/>
                  <w:i/>
                  <w:iCs/>
                  <w:sz w:val="18"/>
                  <w:szCs w:val="18"/>
                </w:rPr>
                <w:t>-</w:t>
              </w:r>
              <w:r w:rsidRPr="00D5516A">
                <w:rPr>
                  <w:rFonts w:ascii="Arial" w:hAnsi="Arial" w:cs="Arial"/>
                  <w:i/>
                  <w:iCs/>
                  <w:sz w:val="18"/>
                  <w:szCs w:val="18"/>
                </w:rPr>
                <w:tab/>
                <w:t>In scenario 3, either the evolved ProSe Remote UE or the network can initiate establishing a link between the evolved ProSe Remote UE and the evolved ProSe UE-to-Network Relay UE;</w:t>
              </w:r>
            </w:ins>
          </w:p>
          <w:p w:rsidR="00B17659" w:rsidRPr="00D5516A" w:rsidRDefault="003578D0">
            <w:pPr>
              <w:pStyle w:val="B1"/>
              <w:rPr>
                <w:ins w:id="1262" w:author="Interdigital" w:date="2020-08-19T14:04:00Z"/>
                <w:rFonts w:ascii="Arial" w:hAnsi="Arial" w:cs="Arial"/>
                <w:i/>
                <w:iCs/>
                <w:sz w:val="18"/>
                <w:szCs w:val="18"/>
              </w:rPr>
            </w:pPr>
            <w:ins w:id="1263" w:author="Interdigital" w:date="2020-08-19T14:04:00Z">
              <w:r w:rsidRPr="00D5516A">
                <w:rPr>
                  <w:rFonts w:ascii="Arial" w:hAnsi="Arial" w:cs="Arial"/>
                  <w:i/>
                  <w:iCs/>
                  <w:sz w:val="18"/>
                  <w:szCs w:val="18"/>
                </w:rPr>
                <w:t>-</w:t>
              </w:r>
              <w:r w:rsidRPr="00D5516A">
                <w:rPr>
                  <w:rFonts w:ascii="Arial" w:hAnsi="Arial" w:cs="Arial"/>
                  <w:i/>
                  <w:iCs/>
                  <w:sz w:val="18"/>
                  <w:szCs w:val="18"/>
                </w:rPr>
                <w:tab/>
                <w:t>It can be considered if there should be further restrictions on the network initiated cases.</w:t>
              </w:r>
            </w:ins>
          </w:p>
          <w:p w:rsidR="00B17659" w:rsidRPr="00D5516A" w:rsidRDefault="00B17659">
            <w:pPr>
              <w:rPr>
                <w:ins w:id="1264" w:author="Interdigital" w:date="2020-08-19T14:04:00Z"/>
                <w:lang w:eastAsia="zh-CN"/>
              </w:rPr>
            </w:pPr>
          </w:p>
          <w:p w:rsidR="00B17659" w:rsidRPr="00D5516A" w:rsidRDefault="003578D0">
            <w:pPr>
              <w:rPr>
                <w:ins w:id="1265" w:author="Interdigital" w:date="2020-08-19T14:04:00Z"/>
                <w:lang w:eastAsia="zh-CN"/>
              </w:rPr>
            </w:pPr>
            <w:ins w:id="1266" w:author="Interdigital" w:date="2020-08-19T14:04:00Z">
              <w:r w:rsidRPr="00D5516A">
                <w:rPr>
                  <w:lang w:eastAsia="zh-CN"/>
                </w:rPr>
                <w:t>Since discovery/relay selection and link establishment are part of the study, we think it makes sense to capture these scenarios, similar to FeD2D.</w:t>
              </w:r>
            </w:ins>
          </w:p>
        </w:tc>
      </w:tr>
      <w:tr w:rsidR="00B17659">
        <w:trPr>
          <w:ins w:id="1267" w:author="Chang, Henry" w:date="2020-08-19T13:43:00Z"/>
        </w:trPr>
        <w:tc>
          <w:tcPr>
            <w:tcW w:w="1358" w:type="dxa"/>
          </w:tcPr>
          <w:p w:rsidR="00B17659" w:rsidRDefault="003578D0">
            <w:pPr>
              <w:rPr>
                <w:ins w:id="1268" w:author="Chang, Henry" w:date="2020-08-19T13:43:00Z"/>
                <w:lang w:eastAsia="zh-CN"/>
              </w:rPr>
            </w:pPr>
            <w:ins w:id="1269" w:author="Chang, Henry" w:date="2020-08-19T13:43:00Z">
              <w:r>
                <w:rPr>
                  <w:lang w:eastAsia="zh-CN"/>
                </w:rPr>
                <w:t>Kyocera</w:t>
              </w:r>
            </w:ins>
          </w:p>
        </w:tc>
        <w:tc>
          <w:tcPr>
            <w:tcW w:w="1337" w:type="dxa"/>
          </w:tcPr>
          <w:p w:rsidR="00B17659" w:rsidRDefault="003578D0">
            <w:pPr>
              <w:rPr>
                <w:ins w:id="1270" w:author="Chang, Henry" w:date="2020-08-19T13:43:00Z"/>
                <w:lang w:eastAsia="zh-CN"/>
              </w:rPr>
            </w:pPr>
            <w:ins w:id="1271" w:author="Chang, Henry" w:date="2020-08-19T13:43:00Z">
              <w:r>
                <w:rPr>
                  <w:lang w:eastAsia="zh-CN"/>
                </w:rPr>
                <w:t>Yes</w:t>
              </w:r>
            </w:ins>
          </w:p>
        </w:tc>
        <w:tc>
          <w:tcPr>
            <w:tcW w:w="6934" w:type="dxa"/>
          </w:tcPr>
          <w:p w:rsidR="00B17659" w:rsidRDefault="00B17659">
            <w:pPr>
              <w:rPr>
                <w:ins w:id="1272" w:author="Chang, Henry" w:date="2020-08-19T13:43:00Z"/>
                <w:lang w:eastAsia="zh-CN"/>
              </w:rPr>
            </w:pPr>
          </w:p>
        </w:tc>
      </w:tr>
      <w:tr w:rsidR="00B17659">
        <w:trPr>
          <w:ins w:id="1273" w:author="vivo(Boubacar)" w:date="2020-08-20T07:41:00Z"/>
        </w:trPr>
        <w:tc>
          <w:tcPr>
            <w:tcW w:w="1358" w:type="dxa"/>
          </w:tcPr>
          <w:p w:rsidR="00B17659" w:rsidRDefault="003578D0">
            <w:pPr>
              <w:rPr>
                <w:ins w:id="1274" w:author="vivo(Boubacar)" w:date="2020-08-20T07:41:00Z"/>
              </w:rPr>
            </w:pPr>
            <w:ins w:id="1275" w:author="vivo(Boubacar)" w:date="2020-08-20T07:41:00Z">
              <w:r>
                <w:t>vivo</w:t>
              </w:r>
            </w:ins>
          </w:p>
        </w:tc>
        <w:tc>
          <w:tcPr>
            <w:tcW w:w="1337" w:type="dxa"/>
          </w:tcPr>
          <w:p w:rsidR="00B17659" w:rsidRDefault="003578D0">
            <w:pPr>
              <w:rPr>
                <w:ins w:id="1276" w:author="vivo(Boubacar)" w:date="2020-08-20T07:41:00Z"/>
              </w:rPr>
            </w:pPr>
            <w:ins w:id="1277" w:author="vivo(Boubacar)" w:date="2020-08-20T07:41:00Z">
              <w:r>
                <w:t>Yes</w:t>
              </w:r>
            </w:ins>
          </w:p>
        </w:tc>
        <w:tc>
          <w:tcPr>
            <w:tcW w:w="6934" w:type="dxa"/>
          </w:tcPr>
          <w:p w:rsidR="00B17659" w:rsidRDefault="003578D0">
            <w:pPr>
              <w:rPr>
                <w:ins w:id="1278" w:author="vivo(Boubacar)" w:date="2020-08-20T07:41:00Z"/>
              </w:rPr>
            </w:pPr>
            <w:ins w:id="1279" w:author="vivo(Boubacar)" w:date="2020-08-20T07:41:00Z">
              <w:r>
                <w:t>See comment to Q9.</w:t>
              </w:r>
            </w:ins>
          </w:p>
        </w:tc>
      </w:tr>
      <w:tr w:rsidR="00B17659">
        <w:trPr>
          <w:ins w:id="1280" w:author="Intel - Rafia" w:date="2020-08-19T19:03:00Z"/>
        </w:trPr>
        <w:tc>
          <w:tcPr>
            <w:tcW w:w="1358" w:type="dxa"/>
          </w:tcPr>
          <w:p w:rsidR="00B17659" w:rsidRDefault="003578D0">
            <w:pPr>
              <w:rPr>
                <w:ins w:id="1281" w:author="Intel - Rafia" w:date="2020-08-19T19:03:00Z"/>
              </w:rPr>
            </w:pPr>
            <w:ins w:id="1282" w:author="Intel - Rafia" w:date="2020-08-19T19:04:00Z">
              <w:r>
                <w:rPr>
                  <w:lang w:eastAsia="zh-CN"/>
                </w:rPr>
                <w:t>Intel (Rafia)</w:t>
              </w:r>
            </w:ins>
          </w:p>
        </w:tc>
        <w:tc>
          <w:tcPr>
            <w:tcW w:w="1337" w:type="dxa"/>
          </w:tcPr>
          <w:p w:rsidR="00B17659" w:rsidRDefault="003578D0">
            <w:pPr>
              <w:rPr>
                <w:ins w:id="1283" w:author="Intel - Rafia" w:date="2020-08-19T19:03:00Z"/>
              </w:rPr>
            </w:pPr>
            <w:ins w:id="1284" w:author="Intel - Rafia" w:date="2020-08-19T19:04:00Z">
              <w:r>
                <w:rPr>
                  <w:lang w:eastAsia="zh-CN"/>
                </w:rPr>
                <w:t>See comments (need clarification)</w:t>
              </w:r>
            </w:ins>
          </w:p>
        </w:tc>
        <w:tc>
          <w:tcPr>
            <w:tcW w:w="6934" w:type="dxa"/>
          </w:tcPr>
          <w:p w:rsidR="00B17659" w:rsidRPr="00D5516A" w:rsidRDefault="003578D0">
            <w:pPr>
              <w:rPr>
                <w:ins w:id="1285" w:author="Intel - Rafia" w:date="2020-08-19T19:04:00Z"/>
                <w:lang w:eastAsia="zh-CN"/>
              </w:rPr>
            </w:pPr>
            <w:ins w:id="1286" w:author="Intel - Rafia" w:date="2020-08-19T19:04:00Z">
              <w:r w:rsidRPr="00D5516A">
                <w:rPr>
                  <w:lang w:eastAsia="zh-CN"/>
                </w:rPr>
                <w:t>Scenarios 1,4,5 are to be supported.</w:t>
              </w:r>
            </w:ins>
          </w:p>
          <w:p w:rsidR="00B17659" w:rsidRPr="00D5516A" w:rsidRDefault="003578D0">
            <w:pPr>
              <w:rPr>
                <w:ins w:id="1287" w:author="Intel - Rafia" w:date="2020-08-19T19:03:00Z"/>
              </w:rPr>
            </w:pPr>
            <w:ins w:id="1288" w:author="Intel - Rafia" w:date="2020-08-19T19:04:00Z">
              <w:r w:rsidRPr="00D5516A">
                <w:t xml:space="preserve">It is not clear to us what “no connection to the relay” means in Figure 1. As OPPO has mentioned, we think the scenarios with no connection to the relay UE are only transitory in nature and that the remote UE needs to set up a </w:t>
              </w:r>
              <w:r w:rsidRPr="00D5516A">
                <w:lastRenderedPageBreak/>
                <w:t xml:space="preserve">PC5 unicast connection to the relay UE for any subsequent relayed transmission to occur. In that sense, </w:t>
              </w:r>
              <w:r w:rsidRPr="00D5516A">
                <w:rPr>
                  <w:lang w:eastAsia="zh-CN"/>
                </w:rPr>
                <w:t>Scenarios 2,3,6 are inherrently already covered under 1,4,5 respectively and we do not think they strictly need to be captured. At least 2 and 6 are definitely not needed even if we assume the Uu link is used in scenario 3.</w:t>
              </w:r>
            </w:ins>
          </w:p>
        </w:tc>
      </w:tr>
      <w:tr w:rsidR="00B17659">
        <w:trPr>
          <w:ins w:id="1289" w:author="yang xing" w:date="2020-08-20T10:39:00Z"/>
        </w:trPr>
        <w:tc>
          <w:tcPr>
            <w:tcW w:w="1358" w:type="dxa"/>
          </w:tcPr>
          <w:p w:rsidR="00B17659" w:rsidRDefault="003578D0">
            <w:pPr>
              <w:rPr>
                <w:ins w:id="1290" w:author="yang xing" w:date="2020-08-20T10:39:00Z"/>
              </w:rPr>
            </w:pPr>
            <w:ins w:id="1291" w:author="yang xing" w:date="2020-08-20T10:39:00Z">
              <w:r>
                <w:rPr>
                  <w:rFonts w:hint="eastAsia"/>
                  <w:lang w:eastAsia="zh-CN"/>
                </w:rPr>
                <w:lastRenderedPageBreak/>
                <w:t>X</w:t>
              </w:r>
              <w:r>
                <w:rPr>
                  <w:lang w:eastAsia="zh-CN"/>
                </w:rPr>
                <w:t>iaomi</w:t>
              </w:r>
            </w:ins>
          </w:p>
        </w:tc>
        <w:tc>
          <w:tcPr>
            <w:tcW w:w="1337" w:type="dxa"/>
          </w:tcPr>
          <w:p w:rsidR="00B17659" w:rsidRDefault="00B17659">
            <w:pPr>
              <w:rPr>
                <w:ins w:id="1292" w:author="yang xing" w:date="2020-08-20T10:39:00Z"/>
              </w:rPr>
            </w:pPr>
          </w:p>
        </w:tc>
        <w:tc>
          <w:tcPr>
            <w:tcW w:w="6934" w:type="dxa"/>
          </w:tcPr>
          <w:p w:rsidR="00B17659" w:rsidRPr="00D5516A" w:rsidRDefault="003578D0">
            <w:pPr>
              <w:rPr>
                <w:ins w:id="1293" w:author="yang xing" w:date="2020-08-20T10:39:00Z"/>
              </w:rPr>
            </w:pPr>
            <w:ins w:id="1294" w:author="yang xing" w:date="2020-08-20T10:39:00Z">
              <w:r w:rsidRPr="00D5516A">
                <w:rPr>
                  <w:lang w:eastAsia="zh-CN"/>
                </w:rPr>
                <w:t>Need to clarify the intention of the scenario where remote UE is not connected to the relay. We think the remote UE has to connect to relay after path switching.</w:t>
              </w:r>
            </w:ins>
          </w:p>
        </w:tc>
      </w:tr>
      <w:tr w:rsidR="00B17659">
        <w:trPr>
          <w:ins w:id="1295" w:author="CATT" w:date="2020-08-20T13:44:00Z"/>
        </w:trPr>
        <w:tc>
          <w:tcPr>
            <w:tcW w:w="1358" w:type="dxa"/>
          </w:tcPr>
          <w:p w:rsidR="00B17659" w:rsidRDefault="003578D0">
            <w:pPr>
              <w:rPr>
                <w:ins w:id="1296" w:author="CATT" w:date="2020-08-20T13:44:00Z"/>
                <w:lang w:eastAsia="zh-CN"/>
              </w:rPr>
            </w:pPr>
            <w:ins w:id="1297" w:author="CATT" w:date="2020-08-20T13:45:00Z">
              <w:r>
                <w:rPr>
                  <w:rFonts w:hint="eastAsia"/>
                  <w:lang w:eastAsia="zh-CN"/>
                </w:rPr>
                <w:t>CATT</w:t>
              </w:r>
            </w:ins>
          </w:p>
        </w:tc>
        <w:tc>
          <w:tcPr>
            <w:tcW w:w="1337" w:type="dxa"/>
          </w:tcPr>
          <w:p w:rsidR="00B17659" w:rsidRDefault="003578D0">
            <w:pPr>
              <w:rPr>
                <w:ins w:id="1298" w:author="CATT" w:date="2020-08-20T13:44:00Z"/>
                <w:lang w:eastAsia="zh-CN"/>
              </w:rPr>
            </w:pPr>
            <w:ins w:id="1299" w:author="CATT" w:date="2020-08-20T13:46:00Z">
              <w:r>
                <w:rPr>
                  <w:rFonts w:hint="eastAsia"/>
                  <w:lang w:eastAsia="zh-CN"/>
                </w:rPr>
                <w:t>No</w:t>
              </w:r>
            </w:ins>
          </w:p>
        </w:tc>
        <w:tc>
          <w:tcPr>
            <w:tcW w:w="6934" w:type="dxa"/>
          </w:tcPr>
          <w:p w:rsidR="00B17659" w:rsidRPr="00D5516A" w:rsidRDefault="003578D0">
            <w:pPr>
              <w:rPr>
                <w:ins w:id="1300" w:author="CATT" w:date="2020-08-20T13:46:00Z"/>
                <w:lang w:eastAsia="zh-CN"/>
              </w:rPr>
            </w:pPr>
            <w:ins w:id="1301" w:author="CATT" w:date="2020-08-20T13:46:00Z">
              <w:r w:rsidRPr="00D5516A">
                <w:t>As commented in Q9, the only exceptional case is for system information delivery. But since NR is on-demand SI, hence it had excluded the case that the relay UE and remoteUE has no connection, but forwarding the SIB through broadcast in this SID. That is to say scenario 2/3 can be excluded.</w:t>
              </w:r>
            </w:ins>
          </w:p>
          <w:p w:rsidR="00B17659" w:rsidRPr="00D5516A" w:rsidRDefault="00B17659">
            <w:pPr>
              <w:rPr>
                <w:ins w:id="1302" w:author="CATT" w:date="2020-08-20T13:46:00Z"/>
                <w:lang w:eastAsia="zh-CN"/>
              </w:rPr>
            </w:pPr>
          </w:p>
          <w:p w:rsidR="00B17659" w:rsidRPr="00D5516A" w:rsidRDefault="003578D0">
            <w:pPr>
              <w:rPr>
                <w:ins w:id="1303" w:author="CATT" w:date="2020-08-20T13:44:00Z"/>
                <w:lang w:eastAsia="zh-CN"/>
              </w:rPr>
            </w:pPr>
            <w:ins w:id="1304" w:author="CATT" w:date="2020-08-20T13:46:00Z">
              <w:r w:rsidRPr="00D5516A">
                <w:rPr>
                  <w:lang w:eastAsia="zh-CN"/>
                </w:rPr>
                <w:t>For scenario 5, the direct Uu link between gNB and the remote UE should be removed. Dual connectivity with both direct and indirect links is not considered.</w:t>
              </w:r>
            </w:ins>
          </w:p>
        </w:tc>
      </w:tr>
      <w:tr w:rsidR="00B17659">
        <w:trPr>
          <w:ins w:id="1305" w:author="Sharma, Vivek" w:date="2020-08-20T12:10:00Z"/>
        </w:trPr>
        <w:tc>
          <w:tcPr>
            <w:tcW w:w="1358" w:type="dxa"/>
          </w:tcPr>
          <w:p w:rsidR="00B17659" w:rsidRDefault="003578D0">
            <w:pPr>
              <w:rPr>
                <w:ins w:id="1306" w:author="Sharma, Vivek" w:date="2020-08-20T12:10:00Z"/>
                <w:lang w:eastAsia="zh-CN"/>
              </w:rPr>
            </w:pPr>
            <w:ins w:id="1307" w:author="Sharma, Vivek" w:date="2020-08-20T12:23:00Z">
              <w:r>
                <w:rPr>
                  <w:lang w:eastAsia="zh-CN"/>
                </w:rPr>
                <w:t>Sony</w:t>
              </w:r>
            </w:ins>
          </w:p>
        </w:tc>
        <w:tc>
          <w:tcPr>
            <w:tcW w:w="1337" w:type="dxa"/>
          </w:tcPr>
          <w:p w:rsidR="00B17659" w:rsidRDefault="003578D0">
            <w:pPr>
              <w:rPr>
                <w:ins w:id="1308" w:author="Sharma, Vivek" w:date="2020-08-20T12:10:00Z"/>
                <w:lang w:eastAsia="zh-CN"/>
              </w:rPr>
            </w:pPr>
            <w:ins w:id="1309" w:author="Sharma, Vivek" w:date="2020-08-20T12:27:00Z">
              <w:r>
                <w:rPr>
                  <w:lang w:eastAsia="zh-CN"/>
                </w:rPr>
                <w:t>Yes</w:t>
              </w:r>
            </w:ins>
          </w:p>
        </w:tc>
        <w:tc>
          <w:tcPr>
            <w:tcW w:w="6934" w:type="dxa"/>
          </w:tcPr>
          <w:p w:rsidR="00B17659" w:rsidRPr="00D5516A" w:rsidRDefault="003578D0">
            <w:pPr>
              <w:rPr>
                <w:ins w:id="1310" w:author="Sharma, Vivek" w:date="2020-08-20T12:10:00Z"/>
              </w:rPr>
            </w:pPr>
            <w:ins w:id="1311" w:author="Sharma, Vivek" w:date="2020-08-20T12:28:00Z">
              <w:r w:rsidRPr="00D5516A">
                <w:t>The connection status between relay and remote UE is either connected or not connected.</w:t>
              </w:r>
            </w:ins>
          </w:p>
        </w:tc>
      </w:tr>
      <w:tr w:rsidR="00B17659">
        <w:trPr>
          <w:ins w:id="1312" w:author="ZTE - Boyuan" w:date="2020-08-20T22:05:00Z"/>
        </w:trPr>
        <w:tc>
          <w:tcPr>
            <w:tcW w:w="1358" w:type="dxa"/>
          </w:tcPr>
          <w:p w:rsidR="00B17659" w:rsidRDefault="003578D0">
            <w:pPr>
              <w:rPr>
                <w:ins w:id="1313" w:author="ZTE - Boyuan" w:date="2020-08-20T22:05:00Z"/>
                <w:lang w:val="en-US" w:eastAsia="zh-CN"/>
              </w:rPr>
            </w:pPr>
            <w:ins w:id="1314" w:author="ZTE - Boyuan" w:date="2020-08-20T22:05:00Z">
              <w:r>
                <w:rPr>
                  <w:rFonts w:hint="eastAsia"/>
                  <w:lang w:val="en-US" w:eastAsia="zh-CN"/>
                </w:rPr>
                <w:t>ZTE</w:t>
              </w:r>
            </w:ins>
          </w:p>
        </w:tc>
        <w:tc>
          <w:tcPr>
            <w:tcW w:w="1337" w:type="dxa"/>
          </w:tcPr>
          <w:p w:rsidR="00B17659" w:rsidRDefault="003578D0">
            <w:pPr>
              <w:rPr>
                <w:ins w:id="1315" w:author="ZTE - Boyuan" w:date="2020-08-20T22:05:00Z"/>
                <w:lang w:val="en-US" w:eastAsia="zh-CN"/>
              </w:rPr>
            </w:pPr>
            <w:ins w:id="1316" w:author="ZTE - Boyuan" w:date="2020-08-20T22:05:00Z">
              <w:r>
                <w:rPr>
                  <w:rFonts w:hint="eastAsia"/>
                  <w:lang w:val="en-US" w:eastAsia="zh-CN"/>
                </w:rPr>
                <w:t xml:space="preserve">No with comment </w:t>
              </w:r>
            </w:ins>
          </w:p>
        </w:tc>
        <w:tc>
          <w:tcPr>
            <w:tcW w:w="6934" w:type="dxa"/>
          </w:tcPr>
          <w:p w:rsidR="00B17659" w:rsidRPr="00D5516A" w:rsidRDefault="003578D0">
            <w:pPr>
              <w:rPr>
                <w:ins w:id="1317" w:author="ZTE - Boyuan" w:date="2020-08-20T22:05:00Z"/>
              </w:rPr>
            </w:pPr>
            <w:ins w:id="1318" w:author="ZTE - Boyuan" w:date="2020-08-20T22:05:00Z">
              <w:r>
                <w:rPr>
                  <w:rFonts w:hint="eastAsia"/>
                  <w:lang w:val="en-US" w:eastAsia="zh-CN"/>
                </w:rPr>
                <w:t>Agree with Qualcomm</w:t>
              </w:r>
              <w:r>
                <w:rPr>
                  <w:lang w:val="en-US" w:eastAsia="zh-CN"/>
                </w:rPr>
                <w:t>’</w:t>
              </w:r>
              <w:r>
                <w:rPr>
                  <w:rFonts w:hint="eastAsia"/>
                  <w:lang w:val="en-US" w:eastAsia="zh-CN"/>
                </w:rPr>
                <w:t>s intention that this question is not clear, for the whole relay procedure, remote UE should of course find a relay UE when it does not set any PC5-RRC connection with any relay UE, but when the remote UE would like to perform relay service transmission, it needs to set up PC5-RRC link with a relay UE. In this case, further clarification is needed. But if rapporteur would like to check if remote UE can perform relay service transmission(exclude relay discovery and relay UE selection), then PC5-RRC connection is a must.</w:t>
              </w:r>
            </w:ins>
          </w:p>
        </w:tc>
      </w:tr>
      <w:tr w:rsidR="00C564A5">
        <w:trPr>
          <w:ins w:id="1319" w:author="Nokia (GWO)" w:date="2020-08-20T16:28:00Z"/>
        </w:trPr>
        <w:tc>
          <w:tcPr>
            <w:tcW w:w="1358" w:type="dxa"/>
          </w:tcPr>
          <w:p w:rsidR="00C564A5" w:rsidRDefault="00C564A5">
            <w:pPr>
              <w:rPr>
                <w:ins w:id="1320" w:author="Nokia (GWO)" w:date="2020-08-20T16:28:00Z"/>
                <w:lang w:eastAsia="zh-CN"/>
              </w:rPr>
            </w:pPr>
            <w:ins w:id="1321" w:author="Nokia (GWO)" w:date="2020-08-20T16:28:00Z">
              <w:r>
                <w:rPr>
                  <w:lang w:eastAsia="zh-CN"/>
                </w:rPr>
                <w:t>Nokia</w:t>
              </w:r>
            </w:ins>
          </w:p>
        </w:tc>
        <w:tc>
          <w:tcPr>
            <w:tcW w:w="1337" w:type="dxa"/>
          </w:tcPr>
          <w:p w:rsidR="00C564A5" w:rsidRDefault="00C564A5">
            <w:pPr>
              <w:rPr>
                <w:ins w:id="1322" w:author="Nokia (GWO)" w:date="2020-08-20T16:28:00Z"/>
                <w:lang w:eastAsia="zh-CN"/>
              </w:rPr>
            </w:pPr>
            <w:ins w:id="1323" w:author="Nokia (GWO)" w:date="2020-08-20T16:28:00Z">
              <w:r>
                <w:t>Yes for 1, 4, 5, see comments</w:t>
              </w:r>
            </w:ins>
          </w:p>
        </w:tc>
        <w:tc>
          <w:tcPr>
            <w:tcW w:w="6934" w:type="dxa"/>
          </w:tcPr>
          <w:p w:rsidR="00C564A5" w:rsidRPr="00D5516A" w:rsidRDefault="00C564A5">
            <w:pPr>
              <w:rPr>
                <w:ins w:id="1324" w:author="Nokia (GWO)" w:date="2020-08-20T16:28:00Z"/>
                <w:lang w:eastAsia="zh-CN"/>
              </w:rPr>
            </w:pPr>
            <w:ins w:id="1325" w:author="Nokia (GWO)" w:date="2020-08-20T16:29:00Z">
              <w:r w:rsidRPr="00D5516A">
                <w:rPr>
                  <w:lang w:eastAsia="zh-CN"/>
                </w:rPr>
                <w:t>We do not understand the scenarios when there is no connection between the Remote UE and the Relay UE. As Qualcomm commented relay discovery and selection should be in the scope of the study. Note that scenario 5 is also needed for make-before-break type of mobility between direct and relay connected connections</w:t>
              </w:r>
            </w:ins>
          </w:p>
        </w:tc>
      </w:tr>
      <w:tr w:rsidR="008863A7">
        <w:trPr>
          <w:ins w:id="1326" w:author="Fraunhofer" w:date="2020-08-20T17:24:00Z"/>
        </w:trPr>
        <w:tc>
          <w:tcPr>
            <w:tcW w:w="1358" w:type="dxa"/>
          </w:tcPr>
          <w:p w:rsidR="008863A7" w:rsidRDefault="008863A7" w:rsidP="008863A7">
            <w:pPr>
              <w:rPr>
                <w:ins w:id="1327" w:author="Fraunhofer" w:date="2020-08-20T17:24:00Z"/>
                <w:lang w:eastAsia="zh-CN"/>
              </w:rPr>
            </w:pPr>
            <w:ins w:id="1328" w:author="Fraunhofer" w:date="2020-08-20T17:24:00Z">
              <w:r>
                <w:t>Fraunhofer</w:t>
              </w:r>
            </w:ins>
          </w:p>
        </w:tc>
        <w:tc>
          <w:tcPr>
            <w:tcW w:w="1337" w:type="dxa"/>
          </w:tcPr>
          <w:p w:rsidR="008863A7" w:rsidRDefault="008863A7" w:rsidP="008863A7">
            <w:pPr>
              <w:rPr>
                <w:ins w:id="1329" w:author="Fraunhofer" w:date="2020-08-20T17:24:00Z"/>
              </w:rPr>
            </w:pPr>
            <w:ins w:id="1330" w:author="Fraunhofer" w:date="2020-08-20T17:24:00Z">
              <w:r>
                <w:t>See comments</w:t>
              </w:r>
            </w:ins>
          </w:p>
        </w:tc>
        <w:tc>
          <w:tcPr>
            <w:tcW w:w="6934" w:type="dxa"/>
          </w:tcPr>
          <w:p w:rsidR="008863A7" w:rsidRDefault="008863A7" w:rsidP="008863A7">
            <w:pPr>
              <w:rPr>
                <w:ins w:id="1331" w:author="Fraunhofer" w:date="2020-08-20T17:24:00Z"/>
                <w:lang w:val="en-US"/>
              </w:rPr>
            </w:pPr>
            <w:ins w:id="1332" w:author="Fraunhofer" w:date="2020-08-20T17:24:00Z">
              <w:r w:rsidRPr="00A7525E">
                <w:rPr>
                  <w:lang w:val="en-US"/>
                </w:rPr>
                <w:t xml:space="preserve">We support </w:t>
              </w:r>
              <w:r>
                <w:rPr>
                  <w:lang w:val="en-US"/>
                </w:rPr>
                <w:t xml:space="preserve">the scenarios </w:t>
              </w:r>
              <w:r w:rsidRPr="00A7525E">
                <w:rPr>
                  <w:lang w:val="en-US"/>
                </w:rPr>
                <w:t>1</w:t>
              </w:r>
              <w:r>
                <w:rPr>
                  <w:lang w:val="en-US"/>
                </w:rPr>
                <w:t xml:space="preserve"> </w:t>
              </w:r>
              <w:r w:rsidRPr="00A7525E">
                <w:rPr>
                  <w:lang w:val="en-US"/>
                </w:rPr>
                <w:t>-</w:t>
              </w:r>
              <w:r>
                <w:rPr>
                  <w:lang w:val="en-US"/>
                </w:rPr>
                <w:t xml:space="preserve"> </w:t>
              </w:r>
              <w:r w:rsidRPr="00A7525E">
                <w:rPr>
                  <w:lang w:val="en-US"/>
                </w:rPr>
                <w:t xml:space="preserve">4. </w:t>
              </w:r>
              <w:r>
                <w:rPr>
                  <w:lang w:val="en-US"/>
                </w:rPr>
                <w:t>Also we were not sure how exactly to interpret the question, i.e. we agree to Qualcomm’s comments.</w:t>
              </w:r>
            </w:ins>
          </w:p>
          <w:p w:rsidR="008863A7" w:rsidRPr="008863A7" w:rsidRDefault="008863A7" w:rsidP="008863A7">
            <w:pPr>
              <w:rPr>
                <w:ins w:id="1333" w:author="Fraunhofer" w:date="2020-08-20T17:24:00Z"/>
                <w:lang w:val="en-US" w:eastAsia="zh-CN"/>
                <w:rPrChange w:id="1334" w:author="Fraunhofer" w:date="2020-08-20T17:24:00Z">
                  <w:rPr>
                    <w:ins w:id="1335" w:author="Fraunhofer" w:date="2020-08-20T17:24:00Z"/>
                    <w:lang w:eastAsia="zh-CN"/>
                  </w:rPr>
                </w:rPrChange>
              </w:rPr>
            </w:pPr>
            <w:ins w:id="1336" w:author="Fraunhofer" w:date="2020-08-20T17:24:00Z">
              <w:r>
                <w:rPr>
                  <w:lang w:val="en-US"/>
                </w:rPr>
                <w:t>Additionally, we also should consider the scenarios and requirements for public safety.</w:t>
              </w:r>
            </w:ins>
          </w:p>
        </w:tc>
      </w:tr>
      <w:tr w:rsidR="002B1889">
        <w:trPr>
          <w:ins w:id="1337" w:author="Samsung_Hyunjeong Kang" w:date="2020-08-21T01:15:00Z"/>
        </w:trPr>
        <w:tc>
          <w:tcPr>
            <w:tcW w:w="1358" w:type="dxa"/>
          </w:tcPr>
          <w:p w:rsidR="002B1889" w:rsidRDefault="002B1889" w:rsidP="002B1889">
            <w:pPr>
              <w:rPr>
                <w:ins w:id="1338" w:author="Samsung_Hyunjeong Kang" w:date="2020-08-21T01:15:00Z"/>
              </w:rPr>
            </w:pPr>
            <w:ins w:id="1339" w:author="Samsung_Hyunjeong Kang" w:date="2020-08-21T01:15:00Z">
              <w:r>
                <w:rPr>
                  <w:rFonts w:eastAsia="맑은 고딕" w:hint="eastAsia"/>
                </w:rPr>
                <w:t>Samsung</w:t>
              </w:r>
            </w:ins>
          </w:p>
        </w:tc>
        <w:tc>
          <w:tcPr>
            <w:tcW w:w="1337" w:type="dxa"/>
          </w:tcPr>
          <w:p w:rsidR="002B1889" w:rsidRDefault="002B1889" w:rsidP="002B1889">
            <w:pPr>
              <w:rPr>
                <w:ins w:id="1340" w:author="Samsung_Hyunjeong Kang" w:date="2020-08-21T01:15:00Z"/>
              </w:rPr>
            </w:pPr>
            <w:ins w:id="1341" w:author="Samsung_Hyunjeong Kang" w:date="2020-08-21T01:15:00Z">
              <w:r>
                <w:rPr>
                  <w:rFonts w:eastAsia="맑은 고딕" w:hint="eastAsia"/>
                </w:rPr>
                <w:t>Yes</w:t>
              </w:r>
              <w:r>
                <w:rPr>
                  <w:rFonts w:eastAsia="맑은 고딕"/>
                </w:rPr>
                <w:t xml:space="preserve"> with comment</w:t>
              </w:r>
            </w:ins>
          </w:p>
        </w:tc>
        <w:tc>
          <w:tcPr>
            <w:tcW w:w="6934" w:type="dxa"/>
          </w:tcPr>
          <w:p w:rsidR="002B1889" w:rsidRPr="00A7525E" w:rsidRDefault="002B1889" w:rsidP="002B1889">
            <w:pPr>
              <w:rPr>
                <w:ins w:id="1342" w:author="Samsung_Hyunjeong Kang" w:date="2020-08-21T01:15:00Z"/>
              </w:rPr>
            </w:pPr>
            <w:ins w:id="1343" w:author="Samsung_Hyunjeong Kang" w:date="2020-08-21T01:15:00Z">
              <w:r>
                <w:rPr>
                  <w:rFonts w:eastAsia="맑은 고딕" w:hint="eastAsia"/>
                </w:rPr>
                <w:t xml:space="preserve">All the scenarios are possible, but </w:t>
              </w:r>
              <w:r>
                <w:rPr>
                  <w:rFonts w:eastAsia="맑은 고딕"/>
                </w:rPr>
                <w:t xml:space="preserve">RAN2 can deprioritize certain scenario with taking into account </w:t>
              </w:r>
              <w:r>
                <w:rPr>
                  <w:rFonts w:eastAsia="맑은 고딕" w:hint="eastAsia"/>
                </w:rPr>
                <w:t>Q5 and Q</w:t>
              </w:r>
              <w:r>
                <w:rPr>
                  <w:rFonts w:eastAsia="맑은 고딕"/>
                </w:rPr>
                <w:t>8.</w:t>
              </w:r>
            </w:ins>
          </w:p>
        </w:tc>
      </w:tr>
    </w:tbl>
    <w:p w:rsidR="00B17659" w:rsidRDefault="00B17659"/>
    <w:p w:rsidR="00B17659" w:rsidRDefault="00B17659"/>
    <w:p w:rsidR="00B17659" w:rsidRDefault="00B17659"/>
    <w:p w:rsidR="00B17659" w:rsidRDefault="00B17659"/>
    <w:p w:rsidR="00B17659" w:rsidRDefault="003578D0">
      <w:r>
        <w:t xml:space="preserve">Similarly, for UE to UE relay, the source UE can have a relayed PC5 connection with the target UE already established, or may need to establish the PC5 connection (e.g. using discovery and connection establishment procedures).  </w:t>
      </w:r>
    </w:p>
    <w:p w:rsidR="00B17659" w:rsidRDefault="003578D0">
      <w:pPr>
        <w:rPr>
          <w:b/>
        </w:rPr>
      </w:pPr>
      <w:r>
        <w:rPr>
          <w:b/>
        </w:rPr>
        <w:t xml:space="preserve">Question 11: For each coverage scenario agreed in section 2.3, do you agree to study the scenarios where the source and target UE have either a PC5 link established, or have no link established? If not, explain why.  </w:t>
      </w:r>
    </w:p>
    <w:tbl>
      <w:tblPr>
        <w:tblStyle w:val="af5"/>
        <w:tblW w:w="9629" w:type="dxa"/>
        <w:tblLayout w:type="fixed"/>
        <w:tblLook w:val="04A0" w:firstRow="1" w:lastRow="0" w:firstColumn="1" w:lastColumn="0" w:noHBand="0" w:noVBand="1"/>
      </w:tblPr>
      <w:tblGrid>
        <w:gridCol w:w="1358"/>
        <w:gridCol w:w="1337"/>
        <w:gridCol w:w="6934"/>
      </w:tblGrid>
      <w:tr w:rsidR="00B17659">
        <w:tc>
          <w:tcPr>
            <w:tcW w:w="1358" w:type="dxa"/>
            <w:shd w:val="clear" w:color="auto" w:fill="DEEAF6" w:themeFill="accent1" w:themeFillTint="33"/>
          </w:tcPr>
          <w:p w:rsidR="00B17659" w:rsidRDefault="003578D0">
            <w:pPr>
              <w:rPr>
                <w:rFonts w:eastAsia="Calibri"/>
              </w:rPr>
            </w:pPr>
            <w:r>
              <w:rPr>
                <w:rFonts w:eastAsia="Calibri"/>
                <w:lang w:val="en-US"/>
              </w:rPr>
              <w:t>Company</w:t>
            </w:r>
          </w:p>
        </w:tc>
        <w:tc>
          <w:tcPr>
            <w:tcW w:w="1337" w:type="dxa"/>
            <w:shd w:val="clear" w:color="auto" w:fill="DEEAF6" w:themeFill="accent1" w:themeFillTint="33"/>
          </w:tcPr>
          <w:p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rsidR="00B17659" w:rsidRDefault="003578D0">
            <w:pPr>
              <w:rPr>
                <w:rFonts w:eastAsia="Calibri"/>
              </w:rPr>
            </w:pPr>
            <w:r>
              <w:rPr>
                <w:rFonts w:eastAsia="Calibri"/>
                <w:lang w:val="en-US"/>
              </w:rPr>
              <w:t>Comments</w:t>
            </w:r>
          </w:p>
        </w:tc>
      </w:tr>
      <w:tr w:rsidR="00B17659">
        <w:tc>
          <w:tcPr>
            <w:tcW w:w="1358" w:type="dxa"/>
          </w:tcPr>
          <w:p w:rsidR="00B17659" w:rsidRDefault="003578D0">
            <w:ins w:id="1344" w:author="OPPO (Qianxi)" w:date="2020-08-18T11:52:00Z">
              <w:r>
                <w:rPr>
                  <w:rFonts w:hint="eastAsia"/>
                </w:rPr>
                <w:t>O</w:t>
              </w:r>
              <w:r>
                <w:t>PPO</w:t>
              </w:r>
            </w:ins>
          </w:p>
        </w:tc>
        <w:tc>
          <w:tcPr>
            <w:tcW w:w="1337" w:type="dxa"/>
          </w:tcPr>
          <w:p w:rsidR="00B17659" w:rsidRDefault="003578D0">
            <w:ins w:id="1345" w:author="OPPO (Qianxi)" w:date="2020-08-18T11:53:00Z">
              <w:r>
                <w:rPr>
                  <w:rFonts w:hint="eastAsia"/>
                </w:rPr>
                <w:t>N</w:t>
              </w:r>
              <w:r>
                <w:t>o</w:t>
              </w:r>
            </w:ins>
          </w:p>
        </w:tc>
        <w:tc>
          <w:tcPr>
            <w:tcW w:w="6934" w:type="dxa"/>
          </w:tcPr>
          <w:p w:rsidR="00B17659" w:rsidRPr="00B17659" w:rsidRDefault="003578D0">
            <w:pPr>
              <w:overflowPunct w:val="0"/>
              <w:adjustRightInd w:val="0"/>
              <w:ind w:right="28"/>
              <w:textAlignment w:val="baseline"/>
              <w:rPr>
                <w:lang w:val="en-US" w:eastAsia="en-US"/>
                <w:rPrChange w:id="1346" w:author="Prateek" w:date="2020-08-19T10:36:00Z">
                  <w:rPr>
                    <w:i/>
                    <w:lang w:eastAsia="ja-JP"/>
                  </w:rPr>
                </w:rPrChange>
              </w:rPr>
            </w:pPr>
            <w:ins w:id="1347" w:author="OPPO (Qianxi)" w:date="2020-08-18T11:52:00Z">
              <w:r w:rsidRPr="008863A7">
                <w:t>Without the related isuse of SI-delivery as repli</w:t>
              </w:r>
            </w:ins>
            <w:ins w:id="1348" w:author="OPPO (Qianxi)" w:date="2020-08-18T11:53:00Z">
              <w:r w:rsidRPr="008863A7">
                <w:t>ed to Q9, we do not need to address the scenario where there is no connection between Ues, i.e., it is just a temporary stage before/after connection establishment/release, and there is no key issue to address from it.</w:t>
              </w:r>
            </w:ins>
          </w:p>
        </w:tc>
      </w:tr>
      <w:tr w:rsidR="00B17659">
        <w:tc>
          <w:tcPr>
            <w:tcW w:w="1358" w:type="dxa"/>
          </w:tcPr>
          <w:p w:rsidR="00B17659" w:rsidRDefault="003578D0">
            <w:ins w:id="1349" w:author="Ericsson (Antonino Orsino)" w:date="2020-08-18T15:09:00Z">
              <w:r>
                <w:t>Ericsson</w:t>
              </w:r>
            </w:ins>
            <w:ins w:id="1350" w:author="Ericsson (Antonino Orsino)" w:date="2020-08-18T15:14:00Z">
              <w:r>
                <w:t xml:space="preserve"> (Tony)</w:t>
              </w:r>
            </w:ins>
          </w:p>
        </w:tc>
        <w:tc>
          <w:tcPr>
            <w:tcW w:w="1337" w:type="dxa"/>
          </w:tcPr>
          <w:p w:rsidR="00B17659" w:rsidRDefault="003578D0">
            <w:ins w:id="1351" w:author="Ericsson (Antonino Orsino)" w:date="2020-08-18T15:09:00Z">
              <w:r>
                <w:t>No</w:t>
              </w:r>
            </w:ins>
          </w:p>
        </w:tc>
        <w:tc>
          <w:tcPr>
            <w:tcW w:w="6934" w:type="dxa"/>
          </w:tcPr>
          <w:p w:rsidR="00B17659" w:rsidRPr="00B17659" w:rsidRDefault="003578D0">
            <w:pPr>
              <w:overflowPunct w:val="0"/>
              <w:adjustRightInd w:val="0"/>
              <w:ind w:right="28"/>
              <w:textAlignment w:val="baseline"/>
              <w:rPr>
                <w:lang w:val="en-US" w:eastAsia="en-US"/>
                <w:rPrChange w:id="1352" w:author="Prateek" w:date="2020-08-19T10:36:00Z">
                  <w:rPr>
                    <w:i/>
                    <w:lang w:eastAsia="ja-JP"/>
                  </w:rPr>
                </w:rPrChange>
              </w:rPr>
            </w:pPr>
            <w:ins w:id="1353" w:author="Ericsson (Antonino Orsino)" w:date="2020-08-18T15:09:00Z">
              <w:r w:rsidRPr="008863A7">
                <w:t>Only the case where the source UE and target UE has no possibility to establish a PC5 link should be studied. If a direct PC5 can be used, this should be always preferred.</w:t>
              </w:r>
            </w:ins>
          </w:p>
        </w:tc>
      </w:tr>
      <w:tr w:rsidR="00B17659">
        <w:tc>
          <w:tcPr>
            <w:tcW w:w="1358" w:type="dxa"/>
          </w:tcPr>
          <w:p w:rsidR="00B17659" w:rsidRDefault="003578D0">
            <w:ins w:id="1354" w:author="Qualcomm - Peng Cheng" w:date="2020-08-19T08:47:00Z">
              <w:r>
                <w:t>Qualcomm</w:t>
              </w:r>
            </w:ins>
          </w:p>
        </w:tc>
        <w:tc>
          <w:tcPr>
            <w:tcW w:w="1337" w:type="dxa"/>
          </w:tcPr>
          <w:p w:rsidR="00B17659" w:rsidRDefault="003578D0">
            <w:ins w:id="1355" w:author="Qualcomm - Peng Cheng" w:date="2020-08-19T08:47:00Z">
              <w:r>
                <w:t>See comments</w:t>
              </w:r>
            </w:ins>
          </w:p>
        </w:tc>
        <w:tc>
          <w:tcPr>
            <w:tcW w:w="6934" w:type="dxa"/>
          </w:tcPr>
          <w:p w:rsidR="00B17659" w:rsidRDefault="003578D0">
            <w:ins w:id="1356" w:author="Qualcomm - Peng Cheng" w:date="2020-08-19T08:47:00Z">
              <w:r w:rsidRPr="00D5516A">
                <w:t xml:space="preserve">Similar to Q10, we don’t fully understand the intention of this question. </w:t>
              </w:r>
              <w:r>
                <w:t>We think clarification is needed</w:t>
              </w:r>
            </w:ins>
          </w:p>
        </w:tc>
      </w:tr>
      <w:tr w:rsidR="00B17659">
        <w:trPr>
          <w:ins w:id="1357" w:author="Ming-Yuan Cheng" w:date="2020-08-19T15:46:00Z"/>
        </w:trPr>
        <w:tc>
          <w:tcPr>
            <w:tcW w:w="1358" w:type="dxa"/>
          </w:tcPr>
          <w:p w:rsidR="00B17659" w:rsidRDefault="003578D0">
            <w:pPr>
              <w:rPr>
                <w:ins w:id="1358" w:author="Ming-Yuan Cheng" w:date="2020-08-19T15:46:00Z"/>
              </w:rPr>
            </w:pPr>
            <w:ins w:id="1359" w:author="Ming-Yuan Cheng" w:date="2020-08-19T15:46:00Z">
              <w:r>
                <w:t>MediaTek</w:t>
              </w:r>
            </w:ins>
          </w:p>
        </w:tc>
        <w:tc>
          <w:tcPr>
            <w:tcW w:w="1337" w:type="dxa"/>
          </w:tcPr>
          <w:p w:rsidR="00B17659" w:rsidRDefault="003578D0">
            <w:pPr>
              <w:rPr>
                <w:ins w:id="1360" w:author="Ming-Yuan Cheng" w:date="2020-08-19T15:46:00Z"/>
              </w:rPr>
            </w:pPr>
            <w:ins w:id="1361" w:author="Ming-Yuan Cheng" w:date="2020-08-19T15:46:00Z">
              <w:r>
                <w:t>Yes</w:t>
              </w:r>
            </w:ins>
          </w:p>
        </w:tc>
        <w:tc>
          <w:tcPr>
            <w:tcW w:w="6934" w:type="dxa"/>
          </w:tcPr>
          <w:p w:rsidR="00B17659" w:rsidRPr="00B17659" w:rsidRDefault="003578D0">
            <w:pPr>
              <w:overflowPunct w:val="0"/>
              <w:adjustRightInd w:val="0"/>
              <w:ind w:right="28"/>
              <w:textAlignment w:val="baseline"/>
              <w:rPr>
                <w:ins w:id="1362" w:author="Ming-Yuan Cheng" w:date="2020-08-19T15:46:00Z"/>
                <w:lang w:val="en-US" w:eastAsia="en-US"/>
                <w:rPrChange w:id="1363" w:author="Prateek" w:date="2020-08-19T10:36:00Z">
                  <w:rPr>
                    <w:ins w:id="1364" w:author="Ming-Yuan Cheng" w:date="2020-08-19T15:46:00Z"/>
                    <w:i/>
                    <w:lang w:eastAsia="ja-JP"/>
                  </w:rPr>
                </w:rPrChange>
              </w:rPr>
            </w:pPr>
            <w:ins w:id="1365" w:author="Ming-Yuan Cheng" w:date="2020-08-19T15:52:00Z">
              <w:r w:rsidRPr="00D5516A">
                <w:t>Both should be studied. The combined procedure of relay discovery and connection establishment should be subject to the decison to be made by SA2.</w:t>
              </w:r>
            </w:ins>
          </w:p>
        </w:tc>
      </w:tr>
    </w:tbl>
    <w:tbl>
      <w:tblPr>
        <w:tblStyle w:val="af5"/>
        <w:tblW w:w="9629" w:type="dxa"/>
        <w:tblLayout w:type="fixed"/>
        <w:tblLook w:val="04A0" w:firstRow="1" w:lastRow="0" w:firstColumn="1" w:lastColumn="0" w:noHBand="0" w:noVBand="1"/>
      </w:tblPr>
      <w:tblGrid>
        <w:gridCol w:w="1358"/>
        <w:gridCol w:w="1337"/>
        <w:gridCol w:w="6934"/>
      </w:tblGrid>
      <w:tr w:rsidR="00B17659">
        <w:trPr>
          <w:ins w:id="1366" w:author="Ming-Yuan Cheng" w:date="2020-08-19T15:46:00Z"/>
        </w:trPr>
        <w:tc>
          <w:tcPr>
            <w:tcW w:w="1358" w:type="dxa"/>
          </w:tcPr>
          <w:p w:rsidR="00B17659" w:rsidRPr="00B17659" w:rsidRDefault="003578D0">
            <w:pPr>
              <w:framePr w:w="10206" w:h="284" w:hRule="exact" w:wrap="notBeside" w:vAnchor="page" w:hAnchor="margin" w:y="1986"/>
              <w:overflowPunct w:val="0"/>
              <w:adjustRightInd w:val="0"/>
              <w:ind w:right="28"/>
              <w:textAlignment w:val="baseline"/>
              <w:rPr>
                <w:ins w:id="1367" w:author="Ming-Yuan Cheng" w:date="2020-08-19T15:46:00Z"/>
                <w:lang w:val="en-US" w:eastAsia="en-US"/>
                <w:rPrChange w:id="1368" w:author="Prateek" w:date="2020-08-19T10:36:00Z">
                  <w:rPr>
                    <w:ins w:id="1369" w:author="Ming-Yuan Cheng" w:date="2020-08-19T15:46:00Z"/>
                    <w:i/>
                    <w:lang w:eastAsia="ja-JP"/>
                  </w:rPr>
                </w:rPrChange>
              </w:rPr>
            </w:pPr>
            <w:ins w:id="1370" w:author="Prateek" w:date="2020-08-19T10:40:00Z">
              <w:r>
                <w:t>Lenovo, MotM</w:t>
              </w:r>
            </w:ins>
          </w:p>
        </w:tc>
        <w:tc>
          <w:tcPr>
            <w:tcW w:w="1337" w:type="dxa"/>
          </w:tcPr>
          <w:p w:rsidR="00B17659" w:rsidRPr="00B17659" w:rsidRDefault="003578D0">
            <w:pPr>
              <w:framePr w:w="10206" w:h="284" w:hRule="exact" w:wrap="notBeside" w:vAnchor="page" w:hAnchor="margin" w:y="1986"/>
              <w:overflowPunct w:val="0"/>
              <w:adjustRightInd w:val="0"/>
              <w:ind w:right="28"/>
              <w:textAlignment w:val="baseline"/>
              <w:rPr>
                <w:ins w:id="1371" w:author="Ming-Yuan Cheng" w:date="2020-08-19T15:46:00Z"/>
                <w:lang w:val="en-US" w:eastAsia="en-US"/>
                <w:rPrChange w:id="1372" w:author="Prateek" w:date="2020-08-19T10:36:00Z">
                  <w:rPr>
                    <w:ins w:id="1373" w:author="Ming-Yuan Cheng" w:date="2020-08-19T15:46:00Z"/>
                    <w:i/>
                    <w:lang w:eastAsia="ja-JP"/>
                  </w:rPr>
                </w:rPrChange>
              </w:rPr>
            </w:pPr>
            <w:ins w:id="1374" w:author="Prateek" w:date="2020-08-19T10:40:00Z">
              <w:r>
                <w:rPr>
                  <w:lang w:val="en-US"/>
                </w:rPr>
                <w:t>Yes</w:t>
              </w:r>
            </w:ins>
          </w:p>
        </w:tc>
        <w:tc>
          <w:tcPr>
            <w:tcW w:w="6934" w:type="dxa"/>
          </w:tcPr>
          <w:p w:rsidR="00B17659" w:rsidRPr="00B17659" w:rsidRDefault="003578D0">
            <w:pPr>
              <w:framePr w:w="10206" w:h="284" w:hRule="exact" w:wrap="notBeside" w:vAnchor="page" w:hAnchor="margin" w:y="1986"/>
              <w:overflowPunct w:val="0"/>
              <w:adjustRightInd w:val="0"/>
              <w:ind w:right="28"/>
              <w:textAlignment w:val="baseline"/>
              <w:rPr>
                <w:ins w:id="1375" w:author="Ming-Yuan Cheng" w:date="2020-08-19T15:46:00Z"/>
                <w:lang w:val="en-US" w:eastAsia="en-US"/>
                <w:rPrChange w:id="1376" w:author="Prateek" w:date="2020-08-19T10:36:00Z">
                  <w:rPr>
                    <w:ins w:id="1377" w:author="Ming-Yuan Cheng" w:date="2020-08-19T15:46:00Z"/>
                    <w:i/>
                    <w:lang w:eastAsia="ja-JP"/>
                  </w:rPr>
                </w:rPrChange>
              </w:rPr>
            </w:pPr>
            <w:ins w:id="1378" w:author="Prateek" w:date="2020-08-19T10:40:00Z">
              <w:r>
                <w:rPr>
                  <w:lang w:val="en-US"/>
                </w:rPr>
                <w:t xml:space="preserve">A more general study, independent of a PC5 RRC connection, should be done. </w:t>
              </w:r>
              <w:r>
                <w:rPr>
                  <w:rPrChange w:id="1379" w:author="Prateek" w:date="2020-08-19T10:40:00Z">
                    <w:rPr>
                      <w:highlight w:val="yellow"/>
                    </w:rPr>
                  </w:rPrChange>
                </w:rPr>
                <w:t>RAN2 may prioritize certain scenarios.</w:t>
              </w:r>
            </w:ins>
          </w:p>
        </w:tc>
      </w:tr>
    </w:tbl>
    <w:tbl>
      <w:tblPr>
        <w:tblStyle w:val="af5"/>
        <w:tblW w:w="9629" w:type="dxa"/>
        <w:tblLayout w:type="fixed"/>
        <w:tblLook w:val="04A0" w:firstRow="1" w:lastRow="0" w:firstColumn="1" w:lastColumn="0" w:noHBand="0" w:noVBand="1"/>
      </w:tblPr>
      <w:tblGrid>
        <w:gridCol w:w="1358"/>
        <w:gridCol w:w="1337"/>
        <w:gridCol w:w="6934"/>
      </w:tblGrid>
      <w:tr w:rsidR="00B17659">
        <w:trPr>
          <w:ins w:id="1380" w:author="Huawei" w:date="2020-08-19T18:02:00Z"/>
        </w:trPr>
        <w:tc>
          <w:tcPr>
            <w:tcW w:w="1358" w:type="dxa"/>
          </w:tcPr>
          <w:p w:rsidR="00B17659" w:rsidRDefault="003578D0">
            <w:pPr>
              <w:rPr>
                <w:ins w:id="1381" w:author="Huawei" w:date="2020-08-19T18:02:00Z"/>
                <w:lang w:eastAsia="zh-CN"/>
              </w:rPr>
            </w:pPr>
            <w:ins w:id="1382" w:author="Huawei" w:date="2020-08-19T18:02:00Z">
              <w:r>
                <w:rPr>
                  <w:rFonts w:hint="eastAsia"/>
                  <w:lang w:eastAsia="zh-CN"/>
                </w:rPr>
                <w:t>H</w:t>
              </w:r>
              <w:r>
                <w:rPr>
                  <w:lang w:eastAsia="zh-CN"/>
                </w:rPr>
                <w:t>uawei</w:t>
              </w:r>
            </w:ins>
          </w:p>
        </w:tc>
        <w:tc>
          <w:tcPr>
            <w:tcW w:w="1337" w:type="dxa"/>
          </w:tcPr>
          <w:p w:rsidR="00B17659" w:rsidRDefault="003578D0">
            <w:pPr>
              <w:rPr>
                <w:ins w:id="1383" w:author="Huawei" w:date="2020-08-19T18:02:00Z"/>
                <w:lang w:eastAsia="zh-CN"/>
              </w:rPr>
            </w:pPr>
            <w:ins w:id="1384" w:author="Huawei" w:date="2020-08-19T18:02:00Z">
              <w:r>
                <w:rPr>
                  <w:rFonts w:hint="eastAsia"/>
                  <w:lang w:eastAsia="zh-CN"/>
                </w:rPr>
                <w:t>N</w:t>
              </w:r>
              <w:r>
                <w:rPr>
                  <w:lang w:eastAsia="zh-CN"/>
                </w:rPr>
                <w:t>o</w:t>
              </w:r>
            </w:ins>
          </w:p>
        </w:tc>
        <w:tc>
          <w:tcPr>
            <w:tcW w:w="6934" w:type="dxa"/>
          </w:tcPr>
          <w:p w:rsidR="00B17659" w:rsidRDefault="003578D0">
            <w:pPr>
              <w:rPr>
                <w:ins w:id="1385" w:author="Huawei" w:date="2020-08-19T18:02:00Z"/>
                <w:lang w:eastAsia="zh-CN"/>
              </w:rPr>
            </w:pPr>
            <w:ins w:id="1386" w:author="Huawei" w:date="2020-08-19T18:02:00Z">
              <w:r>
                <w:rPr>
                  <w:rFonts w:hint="eastAsia"/>
                  <w:lang w:eastAsia="zh-CN"/>
                </w:rPr>
                <w:t>A</w:t>
              </w:r>
              <w:r>
                <w:rPr>
                  <w:lang w:eastAsia="zh-CN"/>
                </w:rPr>
                <w:t>gree with OPPO</w:t>
              </w:r>
            </w:ins>
          </w:p>
        </w:tc>
      </w:tr>
      <w:tr w:rsidR="00B17659">
        <w:trPr>
          <w:ins w:id="1387" w:author="Interdigital" w:date="2020-08-19T14:04:00Z"/>
        </w:trPr>
        <w:tc>
          <w:tcPr>
            <w:tcW w:w="1358" w:type="dxa"/>
          </w:tcPr>
          <w:p w:rsidR="00B17659" w:rsidRDefault="003578D0">
            <w:pPr>
              <w:rPr>
                <w:ins w:id="1388" w:author="Interdigital" w:date="2020-08-19T14:04:00Z"/>
                <w:lang w:eastAsia="zh-CN"/>
              </w:rPr>
            </w:pPr>
            <w:ins w:id="1389" w:author="Interdigital" w:date="2020-08-19T14:04:00Z">
              <w:r>
                <w:rPr>
                  <w:lang w:eastAsia="zh-CN"/>
                </w:rPr>
                <w:t>Interdigital</w:t>
              </w:r>
            </w:ins>
          </w:p>
        </w:tc>
        <w:tc>
          <w:tcPr>
            <w:tcW w:w="1337" w:type="dxa"/>
          </w:tcPr>
          <w:p w:rsidR="00B17659" w:rsidRDefault="003578D0">
            <w:pPr>
              <w:rPr>
                <w:ins w:id="1390" w:author="Interdigital" w:date="2020-08-19T14:04:00Z"/>
                <w:lang w:eastAsia="zh-CN"/>
              </w:rPr>
            </w:pPr>
            <w:ins w:id="1391" w:author="Interdigital" w:date="2020-08-19T14:04:00Z">
              <w:r>
                <w:rPr>
                  <w:lang w:eastAsia="zh-CN"/>
                </w:rPr>
                <w:t>Yes</w:t>
              </w:r>
            </w:ins>
          </w:p>
        </w:tc>
        <w:tc>
          <w:tcPr>
            <w:tcW w:w="6934" w:type="dxa"/>
          </w:tcPr>
          <w:p w:rsidR="00B17659" w:rsidRPr="00D5516A" w:rsidRDefault="003578D0">
            <w:pPr>
              <w:rPr>
                <w:ins w:id="1392" w:author="Interdigital" w:date="2020-08-19T14:04:00Z"/>
                <w:lang w:eastAsia="zh-CN"/>
              </w:rPr>
            </w:pPr>
            <w:ins w:id="1393" w:author="Interdigital" w:date="2020-08-19T14:04:00Z">
              <w:r w:rsidRPr="00D5516A">
                <w:rPr>
                  <w:lang w:eastAsia="zh-CN"/>
                </w:rPr>
                <w:t>Similar to our reasoning in the previous question, we think discovery/connection establishment for the UE to UE relay should be studied by RAN2 (in conjunction with SA2) so this scenario is relevant for that reason.</w:t>
              </w:r>
            </w:ins>
          </w:p>
        </w:tc>
      </w:tr>
      <w:tr w:rsidR="00B17659">
        <w:trPr>
          <w:ins w:id="1394" w:author="Chang, Henry" w:date="2020-08-19T13:44:00Z"/>
        </w:trPr>
        <w:tc>
          <w:tcPr>
            <w:tcW w:w="1358" w:type="dxa"/>
          </w:tcPr>
          <w:p w:rsidR="00B17659" w:rsidRDefault="003578D0">
            <w:pPr>
              <w:jc w:val="center"/>
              <w:rPr>
                <w:ins w:id="1395" w:author="Chang, Henry" w:date="2020-08-19T13:44:00Z"/>
                <w:lang w:eastAsia="zh-CN"/>
              </w:rPr>
            </w:pPr>
            <w:ins w:id="1396" w:author="Chang, Henry" w:date="2020-08-19T13:44:00Z">
              <w:r>
                <w:t>Kyocera</w:t>
              </w:r>
            </w:ins>
          </w:p>
        </w:tc>
        <w:tc>
          <w:tcPr>
            <w:tcW w:w="1337" w:type="dxa"/>
          </w:tcPr>
          <w:p w:rsidR="00B17659" w:rsidRDefault="003578D0">
            <w:pPr>
              <w:rPr>
                <w:ins w:id="1397" w:author="Chang, Henry" w:date="2020-08-19T13:44:00Z"/>
                <w:lang w:eastAsia="zh-CN"/>
              </w:rPr>
            </w:pPr>
            <w:ins w:id="1398" w:author="Chang, Henry" w:date="2020-08-19T13:44:00Z">
              <w:r>
                <w:t>Yes</w:t>
              </w:r>
            </w:ins>
          </w:p>
        </w:tc>
        <w:tc>
          <w:tcPr>
            <w:tcW w:w="6934" w:type="dxa"/>
          </w:tcPr>
          <w:p w:rsidR="00B17659" w:rsidRPr="00D5516A" w:rsidRDefault="003578D0">
            <w:pPr>
              <w:rPr>
                <w:ins w:id="1399" w:author="Chang, Henry" w:date="2020-08-19T13:44:00Z"/>
                <w:lang w:eastAsia="zh-CN"/>
              </w:rPr>
            </w:pPr>
            <w:ins w:id="1400" w:author="Chang, Henry" w:date="2020-08-19T13:44:00Z">
              <w:r w:rsidRPr="00D5516A">
                <w:t>We assume in this case the no link established case is simply the stage at which the source UE is attempting to find relay UE(s) for PC5 connection.</w:t>
              </w:r>
            </w:ins>
          </w:p>
        </w:tc>
      </w:tr>
      <w:tr w:rsidR="00B17659">
        <w:trPr>
          <w:ins w:id="1401" w:author="vivo(Boubacar)" w:date="2020-08-20T07:41:00Z"/>
        </w:trPr>
        <w:tc>
          <w:tcPr>
            <w:tcW w:w="1358" w:type="dxa"/>
          </w:tcPr>
          <w:p w:rsidR="00B17659" w:rsidRDefault="003578D0">
            <w:pPr>
              <w:jc w:val="center"/>
              <w:rPr>
                <w:ins w:id="1402" w:author="vivo(Boubacar)" w:date="2020-08-20T07:41:00Z"/>
              </w:rPr>
            </w:pPr>
            <w:ins w:id="1403" w:author="vivo(Boubacar)" w:date="2020-08-20T07:41:00Z">
              <w:r>
                <w:t>vivo</w:t>
              </w:r>
            </w:ins>
          </w:p>
        </w:tc>
        <w:tc>
          <w:tcPr>
            <w:tcW w:w="1337" w:type="dxa"/>
          </w:tcPr>
          <w:p w:rsidR="00B17659" w:rsidRDefault="003578D0">
            <w:pPr>
              <w:rPr>
                <w:ins w:id="1404" w:author="vivo(Boubacar)" w:date="2020-08-20T07:41:00Z"/>
              </w:rPr>
            </w:pPr>
            <w:ins w:id="1405" w:author="vivo(Boubacar)" w:date="2020-08-20T07:41:00Z">
              <w:r>
                <w:rPr>
                  <w:rFonts w:hint="eastAsia"/>
                  <w:lang w:eastAsia="zh-CN"/>
                </w:rPr>
                <w:t>S</w:t>
              </w:r>
              <w:r>
                <w:rPr>
                  <w:lang w:eastAsia="zh-CN"/>
                </w:rPr>
                <w:t>ee comments</w:t>
              </w:r>
            </w:ins>
          </w:p>
        </w:tc>
        <w:tc>
          <w:tcPr>
            <w:tcW w:w="6934" w:type="dxa"/>
          </w:tcPr>
          <w:p w:rsidR="00B17659" w:rsidRPr="00D5516A" w:rsidRDefault="003578D0">
            <w:pPr>
              <w:rPr>
                <w:ins w:id="1406" w:author="vivo(Boubacar)" w:date="2020-08-20T07:41:00Z"/>
              </w:rPr>
            </w:pPr>
            <w:ins w:id="1407" w:author="vivo(Boubacar)" w:date="2020-08-20T07:41:00Z">
              <w:r w:rsidRPr="00D5516A">
                <w:rPr>
                  <w:rFonts w:hint="eastAsia"/>
                  <w:lang w:eastAsia="zh-CN"/>
                </w:rPr>
                <w:t>W</w:t>
              </w:r>
              <w:r w:rsidRPr="00D5516A">
                <w:rPr>
                  <w:lang w:eastAsia="zh-CN"/>
                </w:rPr>
                <w:t>e think that the co-existence of direct PC5 link and relay link does not need to be considered due to the high complexity.</w:t>
              </w:r>
            </w:ins>
          </w:p>
        </w:tc>
      </w:tr>
      <w:tr w:rsidR="00B17659">
        <w:trPr>
          <w:ins w:id="1408" w:author="Intel - Rafia" w:date="2020-08-19T19:04:00Z"/>
        </w:trPr>
        <w:tc>
          <w:tcPr>
            <w:tcW w:w="1358" w:type="dxa"/>
          </w:tcPr>
          <w:p w:rsidR="00B17659" w:rsidRDefault="003578D0">
            <w:pPr>
              <w:jc w:val="center"/>
              <w:rPr>
                <w:ins w:id="1409" w:author="Intel - Rafia" w:date="2020-08-19T19:04:00Z"/>
              </w:rPr>
            </w:pPr>
            <w:ins w:id="1410" w:author="Intel - Rafia" w:date="2020-08-19T19:04:00Z">
              <w:r>
                <w:rPr>
                  <w:lang w:eastAsia="zh-CN"/>
                </w:rPr>
                <w:t>Intel (Rafia)</w:t>
              </w:r>
            </w:ins>
          </w:p>
        </w:tc>
        <w:tc>
          <w:tcPr>
            <w:tcW w:w="1337" w:type="dxa"/>
          </w:tcPr>
          <w:p w:rsidR="00B17659" w:rsidRDefault="003578D0">
            <w:pPr>
              <w:rPr>
                <w:ins w:id="1411" w:author="Intel - Rafia" w:date="2020-08-19T19:04:00Z"/>
                <w:lang w:eastAsia="zh-CN"/>
              </w:rPr>
            </w:pPr>
            <w:ins w:id="1412" w:author="Intel - Rafia" w:date="2020-08-19T19:04:00Z">
              <w:r>
                <w:rPr>
                  <w:lang w:eastAsia="zh-CN"/>
                </w:rPr>
                <w:t>See Comment</w:t>
              </w:r>
            </w:ins>
          </w:p>
        </w:tc>
        <w:tc>
          <w:tcPr>
            <w:tcW w:w="6934" w:type="dxa"/>
          </w:tcPr>
          <w:p w:rsidR="00B17659" w:rsidRPr="00D5516A" w:rsidRDefault="003578D0">
            <w:pPr>
              <w:rPr>
                <w:ins w:id="1413" w:author="Intel - Rafia" w:date="2020-08-19T19:04:00Z"/>
                <w:lang w:eastAsia="zh-CN"/>
              </w:rPr>
            </w:pPr>
            <w:ins w:id="1414" w:author="Intel - Rafia" w:date="2020-08-19T19:04:00Z">
              <w:r w:rsidRPr="00D5516A">
                <w:rPr>
                  <w:lang w:eastAsia="zh-CN"/>
                </w:rPr>
                <w:t>As Q10, our understanding is that having no link established is a temporary state only.</w:t>
              </w:r>
            </w:ins>
          </w:p>
          <w:p w:rsidR="00B17659" w:rsidRPr="00D5516A" w:rsidRDefault="003578D0">
            <w:pPr>
              <w:rPr>
                <w:ins w:id="1415" w:author="Intel - Rafia" w:date="2020-08-19T19:04:00Z"/>
                <w:lang w:eastAsia="zh-CN"/>
              </w:rPr>
            </w:pPr>
            <w:ins w:id="1416" w:author="Intel - Rafia" w:date="2020-08-19T19:04:00Z">
              <w:r w:rsidRPr="00D5516A">
                <w:t>Direct PC5 link can be established between source and target UE and may be studied under path switching scenarios from direct PC5 to relayed PC5 and vice versa, under service continuity as in [2]</w:t>
              </w:r>
            </w:ins>
          </w:p>
        </w:tc>
      </w:tr>
      <w:tr w:rsidR="00B17659">
        <w:trPr>
          <w:ins w:id="1417" w:author="yang xing" w:date="2020-08-20T10:40:00Z"/>
        </w:trPr>
        <w:tc>
          <w:tcPr>
            <w:tcW w:w="1358" w:type="dxa"/>
          </w:tcPr>
          <w:p w:rsidR="00B17659" w:rsidRDefault="003578D0">
            <w:pPr>
              <w:jc w:val="center"/>
              <w:rPr>
                <w:ins w:id="1418" w:author="yang xing" w:date="2020-08-20T10:40:00Z"/>
              </w:rPr>
            </w:pPr>
            <w:ins w:id="1419" w:author="yang xing" w:date="2020-08-20T10:40:00Z">
              <w:r>
                <w:rPr>
                  <w:rFonts w:hint="eastAsia"/>
                  <w:lang w:eastAsia="zh-CN"/>
                </w:rPr>
                <w:t>X</w:t>
              </w:r>
              <w:r>
                <w:rPr>
                  <w:lang w:eastAsia="zh-CN"/>
                </w:rPr>
                <w:t>iaomi</w:t>
              </w:r>
            </w:ins>
          </w:p>
        </w:tc>
        <w:tc>
          <w:tcPr>
            <w:tcW w:w="1337" w:type="dxa"/>
          </w:tcPr>
          <w:p w:rsidR="00B17659" w:rsidRDefault="00B17659">
            <w:pPr>
              <w:rPr>
                <w:ins w:id="1420" w:author="yang xing" w:date="2020-08-20T10:40:00Z"/>
              </w:rPr>
            </w:pPr>
          </w:p>
        </w:tc>
        <w:tc>
          <w:tcPr>
            <w:tcW w:w="6934" w:type="dxa"/>
          </w:tcPr>
          <w:p w:rsidR="00B17659" w:rsidRPr="00D5516A" w:rsidRDefault="003578D0">
            <w:pPr>
              <w:rPr>
                <w:ins w:id="1421" w:author="yang xing" w:date="2020-08-20T10:40:00Z"/>
              </w:rPr>
            </w:pPr>
            <w:ins w:id="1422" w:author="yang xing" w:date="2020-08-20T10:40:00Z">
              <w:r w:rsidRPr="00D5516A">
                <w:rPr>
                  <w:lang w:eastAsia="zh-CN"/>
                </w:rPr>
                <w:t xml:space="preserve">Need to clarify the intention of the scenario where remote UE is not connected to the relay. We think the </w:t>
              </w:r>
            </w:ins>
            <w:ins w:id="1423" w:author="yang xing" w:date="2020-08-20T10:43:00Z">
              <w:r w:rsidRPr="00D5516A">
                <w:rPr>
                  <w:lang w:eastAsia="zh-CN"/>
                </w:rPr>
                <w:t xml:space="preserve">source and target </w:t>
              </w:r>
            </w:ins>
            <w:ins w:id="1424" w:author="yang xing" w:date="2020-08-20T10:40:00Z">
              <w:r w:rsidRPr="00D5516A">
                <w:rPr>
                  <w:lang w:eastAsia="zh-CN"/>
                </w:rPr>
                <w:t>remote UE has to connect to relay after path switching.</w:t>
              </w:r>
            </w:ins>
          </w:p>
        </w:tc>
      </w:tr>
      <w:tr w:rsidR="00B17659">
        <w:trPr>
          <w:ins w:id="1425" w:author="CATT" w:date="2020-08-20T13:47:00Z"/>
        </w:trPr>
        <w:tc>
          <w:tcPr>
            <w:tcW w:w="1358" w:type="dxa"/>
          </w:tcPr>
          <w:p w:rsidR="00B17659" w:rsidRDefault="003578D0">
            <w:pPr>
              <w:jc w:val="center"/>
              <w:rPr>
                <w:ins w:id="1426" w:author="CATT" w:date="2020-08-20T13:47:00Z"/>
                <w:lang w:eastAsia="zh-CN"/>
              </w:rPr>
            </w:pPr>
            <w:ins w:id="1427" w:author="CATT" w:date="2020-08-20T13:47:00Z">
              <w:r>
                <w:rPr>
                  <w:rFonts w:hint="eastAsia"/>
                  <w:lang w:eastAsia="zh-CN"/>
                </w:rPr>
                <w:t>CATT</w:t>
              </w:r>
            </w:ins>
          </w:p>
        </w:tc>
        <w:tc>
          <w:tcPr>
            <w:tcW w:w="1337" w:type="dxa"/>
          </w:tcPr>
          <w:p w:rsidR="00B17659" w:rsidRDefault="003578D0">
            <w:pPr>
              <w:rPr>
                <w:ins w:id="1428" w:author="CATT" w:date="2020-08-20T13:47:00Z"/>
                <w:lang w:eastAsia="zh-CN"/>
              </w:rPr>
            </w:pPr>
            <w:ins w:id="1429" w:author="CATT" w:date="2020-08-20T13:47:00Z">
              <w:r>
                <w:rPr>
                  <w:rFonts w:hint="eastAsia"/>
                  <w:lang w:eastAsia="zh-CN"/>
                </w:rPr>
                <w:t>No</w:t>
              </w:r>
            </w:ins>
          </w:p>
        </w:tc>
        <w:tc>
          <w:tcPr>
            <w:tcW w:w="6934" w:type="dxa"/>
          </w:tcPr>
          <w:p w:rsidR="00B17659" w:rsidRPr="00D5516A" w:rsidRDefault="003578D0">
            <w:pPr>
              <w:rPr>
                <w:ins w:id="1430" w:author="CATT" w:date="2020-08-20T13:47:00Z"/>
              </w:rPr>
            </w:pPr>
            <w:ins w:id="1431" w:author="CATT" w:date="2020-08-20T13:47:00Z">
              <w:r w:rsidRPr="00D5516A">
                <w:t>Since NR is on-demand SI, hence the relay UE and remoteUE has no connection, but forwarding the SIB through broadcast can be excluded from this SID.</w:t>
              </w:r>
            </w:ins>
          </w:p>
        </w:tc>
      </w:tr>
      <w:tr w:rsidR="00B17659">
        <w:trPr>
          <w:ins w:id="1432" w:author="Sharma, Vivek" w:date="2020-08-20T12:24:00Z"/>
        </w:trPr>
        <w:tc>
          <w:tcPr>
            <w:tcW w:w="1358" w:type="dxa"/>
          </w:tcPr>
          <w:p w:rsidR="00B17659" w:rsidRDefault="003578D0">
            <w:pPr>
              <w:jc w:val="center"/>
              <w:rPr>
                <w:ins w:id="1433" w:author="Sharma, Vivek" w:date="2020-08-20T12:24:00Z"/>
                <w:lang w:eastAsia="zh-CN"/>
              </w:rPr>
            </w:pPr>
            <w:ins w:id="1434" w:author="Sharma, Vivek" w:date="2020-08-20T12:24:00Z">
              <w:r>
                <w:lastRenderedPageBreak/>
                <w:t>Sony</w:t>
              </w:r>
            </w:ins>
          </w:p>
        </w:tc>
        <w:tc>
          <w:tcPr>
            <w:tcW w:w="1337" w:type="dxa"/>
          </w:tcPr>
          <w:p w:rsidR="00B17659" w:rsidRDefault="003578D0">
            <w:pPr>
              <w:rPr>
                <w:ins w:id="1435" w:author="Sharma, Vivek" w:date="2020-08-20T12:24:00Z"/>
                <w:lang w:eastAsia="zh-CN"/>
              </w:rPr>
            </w:pPr>
            <w:ins w:id="1436" w:author="Sharma, Vivek" w:date="2020-08-20T12:24:00Z">
              <w:r>
                <w:t>Yes</w:t>
              </w:r>
            </w:ins>
          </w:p>
        </w:tc>
        <w:tc>
          <w:tcPr>
            <w:tcW w:w="6934" w:type="dxa"/>
          </w:tcPr>
          <w:p w:rsidR="00B17659" w:rsidRPr="00D5516A" w:rsidRDefault="003578D0">
            <w:pPr>
              <w:rPr>
                <w:ins w:id="1437" w:author="Sharma, Vivek" w:date="2020-08-20T12:24:00Z"/>
              </w:rPr>
            </w:pPr>
            <w:ins w:id="1438" w:author="Sharma, Vivek" w:date="2020-08-20T12:24:00Z">
              <w:r w:rsidRPr="00D5516A">
                <w:t xml:space="preserve">If the question is whether the source and target UE have either a relayed PC5 link established or no relayed PC5 link established, then the answer </w:t>
              </w:r>
            </w:ins>
            <w:ins w:id="1439" w:author="Sharma, Vivek" w:date="2020-08-20T12:29:00Z">
              <w:r w:rsidRPr="00D5516A">
                <w:t>is</w:t>
              </w:r>
            </w:ins>
            <w:ins w:id="1440" w:author="Sharma, Vivek" w:date="2020-08-20T12:24:00Z">
              <w:r w:rsidRPr="00D5516A">
                <w:t xml:space="preserve"> Yes.  </w:t>
              </w:r>
            </w:ins>
          </w:p>
        </w:tc>
      </w:tr>
      <w:tr w:rsidR="00B17659">
        <w:trPr>
          <w:ins w:id="1441" w:author="ZTE - Boyuan" w:date="2020-08-20T22:06:00Z"/>
        </w:trPr>
        <w:tc>
          <w:tcPr>
            <w:tcW w:w="1358" w:type="dxa"/>
          </w:tcPr>
          <w:p w:rsidR="00B17659" w:rsidRDefault="003578D0">
            <w:pPr>
              <w:jc w:val="center"/>
              <w:rPr>
                <w:ins w:id="1442" w:author="ZTE - Boyuan" w:date="2020-08-20T22:06:00Z"/>
                <w:rFonts w:eastAsia="SimSun"/>
                <w:lang w:val="en-US" w:eastAsia="zh-CN"/>
              </w:rPr>
            </w:pPr>
            <w:ins w:id="1443" w:author="ZTE - Boyuan" w:date="2020-08-20T22:06:00Z">
              <w:r>
                <w:rPr>
                  <w:rFonts w:eastAsia="SimSun" w:hint="eastAsia"/>
                  <w:lang w:val="en-US" w:eastAsia="zh-CN"/>
                </w:rPr>
                <w:t>ZTE</w:t>
              </w:r>
            </w:ins>
          </w:p>
        </w:tc>
        <w:tc>
          <w:tcPr>
            <w:tcW w:w="1337" w:type="dxa"/>
          </w:tcPr>
          <w:p w:rsidR="00B17659" w:rsidRDefault="003578D0">
            <w:pPr>
              <w:rPr>
                <w:ins w:id="1444" w:author="ZTE - Boyuan" w:date="2020-08-20T22:06:00Z"/>
                <w:rFonts w:eastAsia="SimSun"/>
                <w:lang w:val="en-US" w:eastAsia="zh-CN"/>
              </w:rPr>
            </w:pPr>
            <w:ins w:id="1445" w:author="ZTE - Boyuan" w:date="2020-08-20T22:06:00Z">
              <w:r>
                <w:rPr>
                  <w:rFonts w:eastAsia="SimSun" w:hint="eastAsia"/>
                  <w:lang w:val="en-US" w:eastAsia="zh-CN"/>
                </w:rPr>
                <w:t xml:space="preserve">See comment </w:t>
              </w:r>
            </w:ins>
          </w:p>
        </w:tc>
        <w:tc>
          <w:tcPr>
            <w:tcW w:w="6934" w:type="dxa"/>
          </w:tcPr>
          <w:p w:rsidR="00B17659" w:rsidRPr="00D5516A" w:rsidRDefault="003578D0">
            <w:pPr>
              <w:rPr>
                <w:ins w:id="1446" w:author="ZTE - Boyuan" w:date="2020-08-20T22:06:00Z"/>
              </w:rPr>
            </w:pPr>
            <w:ins w:id="1447" w:author="ZTE - Boyuan" w:date="2020-08-20T22:06:00Z">
              <w:r>
                <w:rPr>
                  <w:rFonts w:eastAsia="SimSun" w:hint="eastAsia"/>
                  <w:lang w:val="en-US" w:eastAsia="zh-CN"/>
                </w:rPr>
                <w:t>Clarification is needed, but if the intention is asked whether it is need to study remote and relay UE performing relay service without PC5-RRC connection, the answer is no.</w:t>
              </w:r>
            </w:ins>
          </w:p>
        </w:tc>
      </w:tr>
      <w:tr w:rsidR="00C564A5">
        <w:trPr>
          <w:ins w:id="1448" w:author="Nokia (GWO)" w:date="2020-08-20T16:29:00Z"/>
        </w:trPr>
        <w:tc>
          <w:tcPr>
            <w:tcW w:w="1358" w:type="dxa"/>
          </w:tcPr>
          <w:p w:rsidR="00C564A5" w:rsidRDefault="00C564A5">
            <w:pPr>
              <w:jc w:val="center"/>
              <w:rPr>
                <w:ins w:id="1449" w:author="Nokia (GWO)" w:date="2020-08-20T16:29:00Z"/>
                <w:rFonts w:eastAsia="SimSun"/>
                <w:lang w:eastAsia="zh-CN"/>
              </w:rPr>
            </w:pPr>
            <w:ins w:id="1450" w:author="Nokia (GWO)" w:date="2020-08-20T16:29:00Z">
              <w:r>
                <w:rPr>
                  <w:rFonts w:eastAsia="SimSun"/>
                  <w:lang w:eastAsia="zh-CN"/>
                </w:rPr>
                <w:t>Nokia</w:t>
              </w:r>
            </w:ins>
          </w:p>
        </w:tc>
        <w:tc>
          <w:tcPr>
            <w:tcW w:w="1337" w:type="dxa"/>
          </w:tcPr>
          <w:p w:rsidR="00C564A5" w:rsidRDefault="00C564A5">
            <w:pPr>
              <w:rPr>
                <w:ins w:id="1451" w:author="Nokia (GWO)" w:date="2020-08-20T16:29:00Z"/>
                <w:rFonts w:eastAsia="SimSun"/>
                <w:lang w:eastAsia="zh-CN"/>
              </w:rPr>
            </w:pPr>
            <w:ins w:id="1452" w:author="Nokia (GWO)" w:date="2020-08-20T16:30:00Z">
              <w:r>
                <w:rPr>
                  <w:rFonts w:eastAsia="SimSun"/>
                  <w:lang w:eastAsia="zh-CN"/>
                </w:rPr>
                <w:t>See comment</w:t>
              </w:r>
            </w:ins>
          </w:p>
        </w:tc>
        <w:tc>
          <w:tcPr>
            <w:tcW w:w="6934" w:type="dxa"/>
          </w:tcPr>
          <w:p w:rsidR="00C564A5" w:rsidRPr="00D5516A" w:rsidRDefault="00C564A5">
            <w:pPr>
              <w:rPr>
                <w:ins w:id="1453" w:author="Nokia (GWO)" w:date="2020-08-20T16:29:00Z"/>
                <w:rFonts w:eastAsia="SimSun"/>
                <w:lang w:eastAsia="zh-CN"/>
              </w:rPr>
            </w:pPr>
            <w:ins w:id="1454" w:author="Nokia (GWO)" w:date="2020-08-20T16:30:00Z">
              <w:r w:rsidRPr="008D1158">
                <w:rPr>
                  <w:lang w:val="en-GB"/>
                </w:rPr>
                <w:t>We do not understand the question (see also comment on Q10</w:t>
              </w:r>
            </w:ins>
          </w:p>
        </w:tc>
      </w:tr>
      <w:tr w:rsidR="008863A7">
        <w:trPr>
          <w:ins w:id="1455" w:author="Fraunhofer" w:date="2020-08-20T17:25:00Z"/>
        </w:trPr>
        <w:tc>
          <w:tcPr>
            <w:tcW w:w="1358" w:type="dxa"/>
          </w:tcPr>
          <w:p w:rsidR="008863A7" w:rsidRDefault="008863A7" w:rsidP="008863A7">
            <w:pPr>
              <w:jc w:val="center"/>
              <w:rPr>
                <w:ins w:id="1456" w:author="Fraunhofer" w:date="2020-08-20T17:25:00Z"/>
                <w:rFonts w:eastAsia="SimSun"/>
                <w:lang w:eastAsia="zh-CN"/>
              </w:rPr>
            </w:pPr>
            <w:ins w:id="1457" w:author="Fraunhofer" w:date="2020-08-20T17:26:00Z">
              <w:r>
                <w:t>Fraunhofer</w:t>
              </w:r>
            </w:ins>
          </w:p>
        </w:tc>
        <w:tc>
          <w:tcPr>
            <w:tcW w:w="1337" w:type="dxa"/>
          </w:tcPr>
          <w:p w:rsidR="008863A7" w:rsidRDefault="008863A7" w:rsidP="008863A7">
            <w:pPr>
              <w:rPr>
                <w:ins w:id="1458" w:author="Fraunhofer" w:date="2020-08-20T17:25:00Z"/>
                <w:rFonts w:eastAsia="SimSun"/>
                <w:lang w:eastAsia="zh-CN"/>
              </w:rPr>
            </w:pPr>
            <w:ins w:id="1459" w:author="Fraunhofer" w:date="2020-08-20T17:26:00Z">
              <w:r>
                <w:t>See comment</w:t>
              </w:r>
            </w:ins>
          </w:p>
        </w:tc>
        <w:tc>
          <w:tcPr>
            <w:tcW w:w="6934" w:type="dxa"/>
          </w:tcPr>
          <w:p w:rsidR="008863A7" w:rsidRPr="008D1158" w:rsidRDefault="008863A7" w:rsidP="008863A7">
            <w:pPr>
              <w:rPr>
                <w:ins w:id="1460" w:author="Fraunhofer" w:date="2020-08-20T17:25:00Z"/>
                <w:lang w:val="en-GB"/>
              </w:rPr>
            </w:pPr>
            <w:ins w:id="1461" w:author="Fraunhofer" w:date="2020-08-20T17:26:00Z">
              <w:r>
                <w:rPr>
                  <w:lang w:val="en-US"/>
                </w:rPr>
                <w:t>Both scenarios should be studied.</w:t>
              </w:r>
            </w:ins>
          </w:p>
        </w:tc>
      </w:tr>
      <w:tr w:rsidR="002B1889">
        <w:trPr>
          <w:ins w:id="1462" w:author="Samsung_Hyunjeong Kang" w:date="2020-08-21T01:15:00Z"/>
        </w:trPr>
        <w:tc>
          <w:tcPr>
            <w:tcW w:w="1358" w:type="dxa"/>
          </w:tcPr>
          <w:p w:rsidR="002B1889" w:rsidRDefault="002B1889" w:rsidP="002B1889">
            <w:pPr>
              <w:jc w:val="center"/>
              <w:rPr>
                <w:ins w:id="1463" w:author="Samsung_Hyunjeong Kang" w:date="2020-08-21T01:15:00Z"/>
              </w:rPr>
            </w:pPr>
            <w:ins w:id="1464" w:author="Samsung_Hyunjeong Kang" w:date="2020-08-21T01:15:00Z">
              <w:r>
                <w:rPr>
                  <w:rFonts w:eastAsia="맑은 고딕" w:hint="eastAsia"/>
                </w:rPr>
                <w:t>Samsung</w:t>
              </w:r>
            </w:ins>
          </w:p>
        </w:tc>
        <w:tc>
          <w:tcPr>
            <w:tcW w:w="1337" w:type="dxa"/>
          </w:tcPr>
          <w:p w:rsidR="002B1889" w:rsidRDefault="002B1889" w:rsidP="002B1889">
            <w:pPr>
              <w:rPr>
                <w:ins w:id="1465" w:author="Samsung_Hyunjeong Kang" w:date="2020-08-21T01:15:00Z"/>
              </w:rPr>
            </w:pPr>
            <w:ins w:id="1466" w:author="Samsung_Hyunjeong Kang" w:date="2020-08-21T01:15:00Z">
              <w:r>
                <w:rPr>
                  <w:rFonts w:eastAsia="맑은 고딕"/>
                </w:rPr>
                <w:t>Y</w:t>
              </w:r>
              <w:r>
                <w:rPr>
                  <w:rFonts w:eastAsia="맑은 고딕" w:hint="eastAsia"/>
                </w:rPr>
                <w:t>es</w:t>
              </w:r>
              <w:r>
                <w:rPr>
                  <w:rFonts w:eastAsia="맑은 고딕"/>
                </w:rPr>
                <w:t xml:space="preserve"> with comment</w:t>
              </w:r>
            </w:ins>
          </w:p>
        </w:tc>
        <w:tc>
          <w:tcPr>
            <w:tcW w:w="6934" w:type="dxa"/>
          </w:tcPr>
          <w:p w:rsidR="002B1889" w:rsidRDefault="002B1889" w:rsidP="002B1889">
            <w:pPr>
              <w:rPr>
                <w:ins w:id="1467" w:author="Samsung_Hyunjeong Kang" w:date="2020-08-21T01:15:00Z"/>
              </w:rPr>
            </w:pPr>
            <w:ins w:id="1468" w:author="Samsung_Hyunjeong Kang" w:date="2020-08-21T01:15:00Z">
              <w:r>
                <w:rPr>
                  <w:rFonts w:eastAsia="맑은 고딕" w:hint="eastAsia"/>
                </w:rPr>
                <w:t>T</w:t>
              </w:r>
              <w:r>
                <w:rPr>
                  <w:rFonts w:eastAsia="맑은 고딕"/>
                </w:rPr>
                <w:t>h</w:t>
              </w:r>
              <w:r>
                <w:rPr>
                  <w:rFonts w:eastAsia="맑은 고딕" w:hint="eastAsia"/>
                </w:rPr>
                <w:t xml:space="preserve">e </w:t>
              </w:r>
              <w:r>
                <w:rPr>
                  <w:rFonts w:eastAsia="맑은 고딕"/>
                </w:rPr>
                <w:t>same connectivity scenarios can be considered as Q10.</w:t>
              </w:r>
            </w:ins>
          </w:p>
        </w:tc>
      </w:tr>
    </w:tbl>
    <w:p w:rsidR="00B17659" w:rsidRDefault="00B17659"/>
    <w:p w:rsidR="00B17659" w:rsidRDefault="003578D0">
      <w:r>
        <w:fldChar w:fldCharType="begin"/>
      </w:r>
      <w:r>
        <w:instrText xml:space="preserve"> REF _Ref48593398 \r \h </w:instrText>
      </w:r>
      <w:r>
        <w:fldChar w:fldCharType="separate"/>
      </w:r>
      <w:r>
        <w:t>[3]</w:t>
      </w:r>
      <w:r>
        <w:fldChar w:fldCharType="end"/>
      </w:r>
      <w:r>
        <w:t xml:space="preserve"> </w:t>
      </w:r>
      <w:r>
        <w:fldChar w:fldCharType="begin"/>
      </w:r>
      <w:r>
        <w:instrText xml:space="preserve"> REF _Ref48594331 \r \h </w:instrText>
      </w:r>
      <w:r>
        <w:fldChar w:fldCharType="separate"/>
      </w:r>
      <w:r>
        <w:t>[9]</w:t>
      </w:r>
      <w:r>
        <w:fldChar w:fldCharType="end"/>
      </w:r>
      <w:r>
        <w:fldChar w:fldCharType="begin"/>
      </w:r>
      <w:r>
        <w:instrText xml:space="preserve"> REF _Ref48594333 \r \h </w:instrText>
      </w:r>
      <w:r>
        <w:fldChar w:fldCharType="separate"/>
      </w:r>
      <w:r>
        <w:t>[10]</w:t>
      </w:r>
      <w:r>
        <w:fldChar w:fldCharType="end"/>
      </w:r>
      <w:r>
        <w:fldChar w:fldCharType="begin"/>
      </w:r>
      <w:r>
        <w:instrText xml:space="preserve"> REF _Ref48594334 \r \h </w:instrText>
      </w:r>
      <w:r>
        <w:fldChar w:fldCharType="separate"/>
      </w:r>
      <w:r>
        <w:t>[11]</w:t>
      </w:r>
      <w:r>
        <w:fldChar w:fldCharType="end"/>
      </w:r>
      <w:r>
        <w:t xml:space="preserve"> discusses the MR-DC architectures in both cases of UE to NW relay and UE to UE relay.  In NR sidelink, MR-DC is down-prioritized in that the UE operating in sidelink is assumed to be scheduled by the MN only.  Most companies indicate that for relaying, the same assumption can be taken with regards to MR-DC in this SI.</w:t>
      </w:r>
    </w:p>
    <w:p w:rsidR="00B17659" w:rsidRDefault="003578D0">
      <w:pPr>
        <w:rPr>
          <w:b/>
        </w:rPr>
      </w:pPr>
      <w:r>
        <w:rPr>
          <w:b/>
        </w:rPr>
        <w:t xml:space="preserve">Question 12: Can the same assumption taken in NR V2X related to MR-DC be taken for the relay UE in a UE to NW relay and UE to UE relay: the relay UE if connected on Uu via MR-DC is scheduled on sidelink only by the MN?  If not, explain why.    </w:t>
      </w:r>
    </w:p>
    <w:tbl>
      <w:tblPr>
        <w:tblStyle w:val="af5"/>
        <w:tblW w:w="9629" w:type="dxa"/>
        <w:tblLayout w:type="fixed"/>
        <w:tblLook w:val="04A0" w:firstRow="1" w:lastRow="0" w:firstColumn="1" w:lastColumn="0" w:noHBand="0" w:noVBand="1"/>
      </w:tblPr>
      <w:tblGrid>
        <w:gridCol w:w="1358"/>
        <w:gridCol w:w="1337"/>
        <w:gridCol w:w="6934"/>
      </w:tblGrid>
      <w:tr w:rsidR="00B17659">
        <w:tc>
          <w:tcPr>
            <w:tcW w:w="1358" w:type="dxa"/>
            <w:shd w:val="clear" w:color="auto" w:fill="DEEAF6" w:themeFill="accent1" w:themeFillTint="33"/>
          </w:tcPr>
          <w:p w:rsidR="00B17659" w:rsidRDefault="003578D0">
            <w:pPr>
              <w:rPr>
                <w:rFonts w:eastAsia="Calibri"/>
              </w:rPr>
            </w:pPr>
            <w:r>
              <w:rPr>
                <w:rFonts w:eastAsia="Calibri"/>
                <w:lang w:val="en-US"/>
              </w:rPr>
              <w:t>Company</w:t>
            </w:r>
          </w:p>
        </w:tc>
        <w:tc>
          <w:tcPr>
            <w:tcW w:w="1337" w:type="dxa"/>
            <w:shd w:val="clear" w:color="auto" w:fill="DEEAF6" w:themeFill="accent1" w:themeFillTint="33"/>
          </w:tcPr>
          <w:p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rsidR="00B17659" w:rsidRDefault="003578D0">
            <w:pPr>
              <w:rPr>
                <w:rFonts w:eastAsia="Calibri"/>
              </w:rPr>
            </w:pPr>
            <w:r>
              <w:rPr>
                <w:rFonts w:eastAsia="Calibri"/>
                <w:lang w:val="en-US"/>
              </w:rPr>
              <w:t>Comments</w:t>
            </w:r>
          </w:p>
        </w:tc>
      </w:tr>
      <w:tr w:rsidR="00B17659">
        <w:tc>
          <w:tcPr>
            <w:tcW w:w="1358" w:type="dxa"/>
          </w:tcPr>
          <w:p w:rsidR="00B17659" w:rsidRDefault="003578D0">
            <w:ins w:id="1469" w:author="OPPO (Qianxi)" w:date="2020-08-18T11:53:00Z">
              <w:r>
                <w:rPr>
                  <w:rFonts w:hint="eastAsia"/>
                </w:rPr>
                <w:t>O</w:t>
              </w:r>
              <w:r>
                <w:t>PPO</w:t>
              </w:r>
            </w:ins>
          </w:p>
        </w:tc>
        <w:tc>
          <w:tcPr>
            <w:tcW w:w="1337" w:type="dxa"/>
          </w:tcPr>
          <w:p w:rsidR="00B17659" w:rsidRDefault="00B17659"/>
        </w:tc>
        <w:tc>
          <w:tcPr>
            <w:tcW w:w="6934" w:type="dxa"/>
          </w:tcPr>
          <w:p w:rsidR="00B17659" w:rsidRPr="00B17659" w:rsidRDefault="003578D0">
            <w:pPr>
              <w:overflowPunct w:val="0"/>
              <w:adjustRightInd w:val="0"/>
              <w:ind w:right="28"/>
              <w:textAlignment w:val="baseline"/>
              <w:rPr>
                <w:lang w:val="en-US" w:eastAsia="en-US"/>
                <w:rPrChange w:id="1470" w:author="Prateek" w:date="2020-08-19T10:36:00Z">
                  <w:rPr>
                    <w:i/>
                    <w:lang w:eastAsia="ja-JP"/>
                  </w:rPr>
                </w:rPrChange>
              </w:rPr>
            </w:pPr>
            <w:ins w:id="1471" w:author="OPPO (Qianxi)" w:date="2020-08-18T11:53:00Z">
              <w:r w:rsidRPr="00D5516A">
                <w:t xml:space="preserve">According to </w:t>
              </w:r>
            </w:ins>
            <w:ins w:id="1472" w:author="OPPO (Qianxi)" w:date="2020-08-18T15:57:00Z">
              <w:r w:rsidRPr="00D5516A">
                <w:t>email discussion for R16 V2X capability in from RAN2#110 ([</w:t>
              </w:r>
            </w:ins>
            <w:ins w:id="1473" w:author="OPPO (Qianxi)" w:date="2020-08-18T11:53:00Z">
              <w:r w:rsidRPr="00D5516A">
                <w:t>707</w:t>
              </w:r>
            </w:ins>
            <w:ins w:id="1474" w:author="OPPO (Qianxi)" w:date="2020-08-18T15:57:00Z">
              <w:r w:rsidRPr="00D5516A">
                <w:t>])</w:t>
              </w:r>
            </w:ins>
            <w:ins w:id="1475" w:author="OPPO (Qianxi)" w:date="2020-08-18T11:53:00Z">
              <w:r w:rsidRPr="00D5516A">
                <w:t xml:space="preserve">, </w:t>
              </w:r>
            </w:ins>
            <w:ins w:id="1476" w:author="OPPO (Qianxi)" w:date="2020-08-18T11:54:00Z">
              <w:r w:rsidRPr="00D5516A">
                <w:t xml:space="preserve">there are </w:t>
              </w:r>
            </w:ins>
            <w:ins w:id="1477" w:author="OPPO (Qianxi)" w:date="2020-08-18T11:53:00Z">
              <w:r w:rsidRPr="00D5516A">
                <w:t xml:space="preserve">companies </w:t>
              </w:r>
            </w:ins>
            <w:ins w:id="1478" w:author="OPPO (Qianxi)" w:date="2020-08-18T11:54:00Z">
              <w:r w:rsidRPr="00D5516A">
                <w:t>even tend to exclude the co-configuration of MR-DC and sidelink, so we suggest to focus on SA case only in the study to reduce the dimensions for L23 comparison.</w:t>
              </w:r>
            </w:ins>
          </w:p>
        </w:tc>
      </w:tr>
      <w:tr w:rsidR="00B17659">
        <w:tc>
          <w:tcPr>
            <w:tcW w:w="1358" w:type="dxa"/>
          </w:tcPr>
          <w:p w:rsidR="00B17659" w:rsidRDefault="003578D0">
            <w:ins w:id="1479" w:author="Ericsson (Antonino Orsino)" w:date="2020-08-18T15:09:00Z">
              <w:r>
                <w:t>Ericsson (Tony)</w:t>
              </w:r>
            </w:ins>
          </w:p>
        </w:tc>
        <w:tc>
          <w:tcPr>
            <w:tcW w:w="1337" w:type="dxa"/>
          </w:tcPr>
          <w:p w:rsidR="00B17659" w:rsidRDefault="003578D0">
            <w:ins w:id="1480" w:author="Ericsson (Antonino Orsino)" w:date="2020-08-18T15:09:00Z">
              <w:r>
                <w:t>Yes</w:t>
              </w:r>
            </w:ins>
          </w:p>
        </w:tc>
        <w:tc>
          <w:tcPr>
            <w:tcW w:w="6934" w:type="dxa"/>
          </w:tcPr>
          <w:p w:rsidR="00B17659" w:rsidRPr="00B17659" w:rsidRDefault="003578D0">
            <w:pPr>
              <w:overflowPunct w:val="0"/>
              <w:adjustRightInd w:val="0"/>
              <w:ind w:right="28"/>
              <w:textAlignment w:val="baseline"/>
              <w:rPr>
                <w:lang w:val="en-US" w:eastAsia="en-US"/>
                <w:rPrChange w:id="1481" w:author="Prateek" w:date="2020-08-19T10:36:00Z">
                  <w:rPr>
                    <w:i/>
                    <w:lang w:eastAsia="ja-JP"/>
                  </w:rPr>
                </w:rPrChange>
              </w:rPr>
            </w:pPr>
            <w:ins w:id="1482" w:author="Ericsson (Antonino Orsino)" w:date="2020-08-18T15:10:00Z">
              <w:r w:rsidRPr="00D5516A">
                <w:t>We can apply the same principles of Rel-16</w:t>
              </w:r>
            </w:ins>
          </w:p>
        </w:tc>
      </w:tr>
      <w:tr w:rsidR="00B17659">
        <w:tc>
          <w:tcPr>
            <w:tcW w:w="1358" w:type="dxa"/>
          </w:tcPr>
          <w:p w:rsidR="00B17659" w:rsidRDefault="003578D0">
            <w:ins w:id="1483" w:author="Qualcomm - Peng Cheng" w:date="2020-08-19T08:47:00Z">
              <w:r>
                <w:t>Qualcomm</w:t>
              </w:r>
            </w:ins>
          </w:p>
        </w:tc>
        <w:tc>
          <w:tcPr>
            <w:tcW w:w="1337" w:type="dxa"/>
          </w:tcPr>
          <w:p w:rsidR="00B17659" w:rsidRPr="00B17659" w:rsidRDefault="003578D0">
            <w:pPr>
              <w:overflowPunct w:val="0"/>
              <w:adjustRightInd w:val="0"/>
              <w:ind w:right="28"/>
              <w:textAlignment w:val="baseline"/>
              <w:rPr>
                <w:lang w:val="en-US" w:eastAsia="en-US"/>
                <w:rPrChange w:id="1484" w:author="Prateek" w:date="2020-08-19T10:36:00Z">
                  <w:rPr>
                    <w:i/>
                    <w:lang w:eastAsia="ja-JP"/>
                  </w:rPr>
                </w:rPrChange>
              </w:rPr>
            </w:pPr>
            <w:ins w:id="1485" w:author="Qualcomm - Peng Cheng" w:date="2020-08-19T08:47:00Z">
              <w:r w:rsidRPr="00D5516A">
                <w:t>No (MR-DC without any restriction)</w:t>
              </w:r>
            </w:ins>
          </w:p>
        </w:tc>
        <w:tc>
          <w:tcPr>
            <w:tcW w:w="6934" w:type="dxa"/>
          </w:tcPr>
          <w:p w:rsidR="00B17659" w:rsidRPr="00B17659" w:rsidRDefault="003578D0">
            <w:pPr>
              <w:overflowPunct w:val="0"/>
              <w:adjustRightInd w:val="0"/>
              <w:ind w:right="28"/>
              <w:textAlignment w:val="baseline"/>
              <w:rPr>
                <w:ins w:id="1486" w:author="Qualcomm - Peng Cheng" w:date="2020-08-19T08:47:00Z"/>
                <w:lang w:val="en-US" w:eastAsia="en-US"/>
                <w:rPrChange w:id="1487" w:author="Prateek" w:date="2020-08-19T10:36:00Z">
                  <w:rPr>
                    <w:ins w:id="1488" w:author="Qualcomm - Peng Cheng" w:date="2020-08-19T08:47:00Z"/>
                    <w:i/>
                    <w:lang w:eastAsia="ja-JP"/>
                  </w:rPr>
                </w:rPrChange>
              </w:rPr>
            </w:pPr>
            <w:ins w:id="1489" w:author="Qualcomm - Peng Cheng" w:date="2020-08-19T08:47:00Z">
              <w:r w:rsidRPr="00D5516A">
                <w:t>For L3 relay, we think its Relay Uu link is different from NR Rel-16 V2X scenario, and don’t understand why MR-DC needs to be precluded.</w:t>
              </w:r>
            </w:ins>
          </w:p>
          <w:p w:rsidR="00B17659" w:rsidRPr="00B17659" w:rsidRDefault="003578D0">
            <w:pPr>
              <w:overflowPunct w:val="0"/>
              <w:adjustRightInd w:val="0"/>
              <w:ind w:right="28"/>
              <w:textAlignment w:val="baseline"/>
              <w:rPr>
                <w:ins w:id="1490" w:author="Qualcomm - Peng Cheng" w:date="2020-08-19T08:47:00Z"/>
                <w:lang w:val="en-US" w:eastAsia="en-US"/>
                <w:rPrChange w:id="1491" w:author="Prateek" w:date="2020-08-19T10:36:00Z">
                  <w:rPr>
                    <w:ins w:id="1492" w:author="Qualcomm - Peng Cheng" w:date="2020-08-19T08:47:00Z"/>
                    <w:i/>
                    <w:lang w:eastAsia="ja-JP"/>
                  </w:rPr>
                </w:rPrChange>
              </w:rPr>
            </w:pPr>
            <w:ins w:id="1493" w:author="Qualcomm - Peng Cheng" w:date="2020-08-19T08:47:00Z">
              <w:r w:rsidRPr="00D5516A">
                <w:t>In L3 relay, the Uu PDCP terminates on Relay, and PC5-PDCP also terminates on Relay. Note that relay may not have any sidelink transmission when it performs traffic forwarding. The packet received/sent by Relay over Uu is no different from a packet generated by itself. Then, we don</w:t>
              </w:r>
              <w:del w:id="1494" w:author="Huawei" w:date="2020-08-19T17:55:00Z">
                <w:r w:rsidRPr="00D5516A">
                  <w:delText>‘</w:delText>
                </w:r>
              </w:del>
            </w:ins>
            <w:ins w:id="1495" w:author="Huawei" w:date="2020-08-19T17:55:00Z">
              <w:r w:rsidRPr="00D5516A">
                <w:t>’</w:t>
              </w:r>
            </w:ins>
            <w:ins w:id="1496" w:author="Qualcomm - Peng Cheng" w:date="2020-08-19T08:47:00Z">
              <w:r w:rsidRPr="00D5516A">
                <w:t>t think any limitation should be put on Relay Uu link on MR-DC.</w:t>
              </w:r>
            </w:ins>
          </w:p>
          <w:p w:rsidR="00B17659" w:rsidRPr="00B17659" w:rsidRDefault="003578D0">
            <w:pPr>
              <w:overflowPunct w:val="0"/>
              <w:adjustRightInd w:val="0"/>
              <w:ind w:right="28"/>
              <w:textAlignment w:val="baseline"/>
              <w:rPr>
                <w:lang w:val="en-US" w:eastAsia="en-US"/>
                <w:rPrChange w:id="1497" w:author="Prateek" w:date="2020-08-19T10:36:00Z">
                  <w:rPr>
                    <w:i/>
                    <w:lang w:eastAsia="ja-JP"/>
                  </w:rPr>
                </w:rPrChange>
              </w:rPr>
            </w:pPr>
            <w:ins w:id="1498" w:author="Qualcomm - Peng Cheng" w:date="2020-08-19T08:47:00Z">
              <w:r w:rsidRPr="00D5516A">
                <w:t>In L2 relay, we prefer to have same scenario as L3 relay. So, we request to study the same scenario.</w:t>
              </w:r>
            </w:ins>
          </w:p>
        </w:tc>
      </w:tr>
      <w:tr w:rsidR="00B17659">
        <w:trPr>
          <w:ins w:id="1499" w:author="Ming-Yuan Cheng" w:date="2020-08-19T15:47:00Z"/>
        </w:trPr>
        <w:tc>
          <w:tcPr>
            <w:tcW w:w="1358" w:type="dxa"/>
          </w:tcPr>
          <w:p w:rsidR="00B17659" w:rsidRDefault="003578D0">
            <w:pPr>
              <w:rPr>
                <w:ins w:id="1500" w:author="Ming-Yuan Cheng" w:date="2020-08-19T15:47:00Z"/>
              </w:rPr>
            </w:pPr>
            <w:ins w:id="1501" w:author="Ming-Yuan Cheng" w:date="2020-08-19T15:47:00Z">
              <w:r>
                <w:t>MediaTek</w:t>
              </w:r>
            </w:ins>
          </w:p>
        </w:tc>
        <w:tc>
          <w:tcPr>
            <w:tcW w:w="1337" w:type="dxa"/>
          </w:tcPr>
          <w:p w:rsidR="00B17659" w:rsidRDefault="003578D0">
            <w:pPr>
              <w:rPr>
                <w:ins w:id="1502" w:author="Ming-Yuan Cheng" w:date="2020-08-19T15:47:00Z"/>
              </w:rPr>
            </w:pPr>
            <w:ins w:id="1503" w:author="Ming-Yuan Cheng" w:date="2020-08-19T15:47:00Z">
              <w:r>
                <w:t>Yes</w:t>
              </w:r>
            </w:ins>
          </w:p>
        </w:tc>
        <w:tc>
          <w:tcPr>
            <w:tcW w:w="6934" w:type="dxa"/>
          </w:tcPr>
          <w:p w:rsidR="00B17659" w:rsidRDefault="00B17659">
            <w:pPr>
              <w:rPr>
                <w:ins w:id="1504" w:author="Ming-Yuan Cheng" w:date="2020-08-19T15:47:00Z"/>
              </w:rPr>
            </w:pPr>
          </w:p>
        </w:tc>
      </w:tr>
      <w:tr w:rsidR="00B17659">
        <w:trPr>
          <w:ins w:id="1505" w:author="Ming-Yuan Cheng" w:date="2020-08-19T15:47:00Z"/>
        </w:trPr>
        <w:tc>
          <w:tcPr>
            <w:tcW w:w="1358" w:type="dxa"/>
          </w:tcPr>
          <w:p w:rsidR="00B17659" w:rsidRDefault="003578D0">
            <w:pPr>
              <w:rPr>
                <w:ins w:id="1506" w:author="Ming-Yuan Cheng" w:date="2020-08-19T15:47:00Z"/>
              </w:rPr>
            </w:pPr>
            <w:ins w:id="1507" w:author="Prateek" w:date="2020-08-19T10:41:00Z">
              <w:r>
                <w:t>Lenovo, MotM</w:t>
              </w:r>
            </w:ins>
          </w:p>
        </w:tc>
        <w:tc>
          <w:tcPr>
            <w:tcW w:w="1337" w:type="dxa"/>
          </w:tcPr>
          <w:p w:rsidR="00B17659" w:rsidRDefault="00B17659">
            <w:pPr>
              <w:rPr>
                <w:ins w:id="1508" w:author="Ming-Yuan Cheng" w:date="2020-08-19T15:47:00Z"/>
              </w:rPr>
            </w:pPr>
          </w:p>
        </w:tc>
        <w:tc>
          <w:tcPr>
            <w:tcW w:w="6934" w:type="dxa"/>
          </w:tcPr>
          <w:p w:rsidR="00B17659" w:rsidRPr="00B17659" w:rsidRDefault="003578D0">
            <w:pPr>
              <w:overflowPunct w:val="0"/>
              <w:adjustRightInd w:val="0"/>
              <w:ind w:right="28"/>
              <w:textAlignment w:val="baseline"/>
              <w:rPr>
                <w:ins w:id="1509" w:author="Ming-Yuan Cheng" w:date="2020-08-19T15:47:00Z"/>
                <w:lang w:val="en-US" w:eastAsia="en-US"/>
                <w:rPrChange w:id="1510" w:author="Prateek" w:date="2020-08-19T10:41:00Z">
                  <w:rPr>
                    <w:ins w:id="1511" w:author="Ming-Yuan Cheng" w:date="2020-08-19T15:47:00Z"/>
                    <w:i/>
                    <w:lang w:eastAsia="ja-JP"/>
                  </w:rPr>
                </w:rPrChange>
              </w:rPr>
            </w:pPr>
            <w:ins w:id="1512" w:author="Prateek" w:date="2020-08-19T10:41:00Z">
              <w:r>
                <w:rPr>
                  <w:lang w:val="en-US"/>
                </w:rPr>
                <w:t>Starting with SA case is fine but later same principles should apply to a Rel. 16 NR V2X UE and Rel 17 SL relay.</w:t>
              </w:r>
            </w:ins>
          </w:p>
        </w:tc>
      </w:tr>
      <w:tr w:rsidR="00B17659">
        <w:trPr>
          <w:ins w:id="1513" w:author="Huawei" w:date="2020-08-19T18:02:00Z"/>
        </w:trPr>
        <w:tc>
          <w:tcPr>
            <w:tcW w:w="1358" w:type="dxa"/>
          </w:tcPr>
          <w:p w:rsidR="00B17659" w:rsidRDefault="003578D0">
            <w:pPr>
              <w:rPr>
                <w:ins w:id="1514" w:author="Huawei" w:date="2020-08-19T18:02:00Z"/>
                <w:lang w:eastAsia="zh-CN"/>
              </w:rPr>
            </w:pPr>
            <w:ins w:id="1515" w:author="Huawei" w:date="2020-08-19T18:03:00Z">
              <w:r>
                <w:rPr>
                  <w:lang w:eastAsia="zh-CN"/>
                </w:rPr>
                <w:t>Huawei</w:t>
              </w:r>
            </w:ins>
          </w:p>
        </w:tc>
        <w:tc>
          <w:tcPr>
            <w:tcW w:w="1337" w:type="dxa"/>
          </w:tcPr>
          <w:p w:rsidR="00B17659" w:rsidRDefault="003578D0">
            <w:pPr>
              <w:rPr>
                <w:ins w:id="1516" w:author="Huawei" w:date="2020-08-19T18:02:00Z"/>
                <w:lang w:eastAsia="zh-CN"/>
              </w:rPr>
            </w:pPr>
            <w:ins w:id="1517" w:author="Huawei" w:date="2020-08-19T18:03:00Z">
              <w:r>
                <w:rPr>
                  <w:rFonts w:hint="eastAsia"/>
                  <w:lang w:eastAsia="zh-CN"/>
                </w:rPr>
                <w:t>N</w:t>
              </w:r>
              <w:r>
                <w:rPr>
                  <w:lang w:eastAsia="zh-CN"/>
                </w:rPr>
                <w:t>o</w:t>
              </w:r>
            </w:ins>
          </w:p>
        </w:tc>
        <w:tc>
          <w:tcPr>
            <w:tcW w:w="6934" w:type="dxa"/>
          </w:tcPr>
          <w:p w:rsidR="00B17659" w:rsidRPr="00D5516A" w:rsidRDefault="003578D0">
            <w:pPr>
              <w:rPr>
                <w:ins w:id="1518" w:author="Huawei" w:date="2020-08-19T18:02:00Z"/>
                <w:lang w:eastAsia="zh-CN"/>
              </w:rPr>
            </w:pPr>
            <w:ins w:id="1519" w:author="Huawei" w:date="2020-08-19T18:03:00Z">
              <w:r w:rsidRPr="00D5516A">
                <w:rPr>
                  <w:rFonts w:hint="eastAsia"/>
                  <w:lang w:eastAsia="zh-CN"/>
                </w:rPr>
                <w:t>L</w:t>
              </w:r>
              <w:r w:rsidRPr="00D5516A">
                <w:rPr>
                  <w:lang w:eastAsia="zh-CN"/>
                </w:rPr>
                <w:t>et’s focus on the SA.</w:t>
              </w:r>
            </w:ins>
            <w:ins w:id="1520" w:author="Huawei" w:date="2020-08-19T18:04:00Z">
              <w:r w:rsidRPr="00D5516A">
                <w:rPr>
                  <w:lang w:eastAsia="zh-CN"/>
                </w:rPr>
                <w:t xml:space="preserve"> It is R17, EN-DC is not the major deployment. And, NR-DC is mainly for larger tho</w:t>
              </w:r>
            </w:ins>
            <w:ins w:id="1521" w:author="Huawei" w:date="2020-08-19T18:05:00Z">
              <w:r w:rsidRPr="00D5516A">
                <w:rPr>
                  <w:lang w:eastAsia="zh-CN"/>
                </w:rPr>
                <w:t>ughput, which is not the scop</w:t>
              </w:r>
              <w:r w:rsidRPr="00D5516A">
                <w:rPr>
                  <w:lang w:eastAsia="zh-CN"/>
                </w:rPr>
                <w:lastRenderedPageBreak/>
                <w:t>e of SL relay.</w:t>
              </w:r>
            </w:ins>
          </w:p>
        </w:tc>
      </w:tr>
      <w:tr w:rsidR="00B17659">
        <w:trPr>
          <w:ins w:id="1522" w:author="Interdigital" w:date="2020-08-19T14:04:00Z"/>
        </w:trPr>
        <w:tc>
          <w:tcPr>
            <w:tcW w:w="1358" w:type="dxa"/>
          </w:tcPr>
          <w:p w:rsidR="00B17659" w:rsidRDefault="003578D0">
            <w:pPr>
              <w:rPr>
                <w:ins w:id="1523" w:author="Interdigital" w:date="2020-08-19T14:04:00Z"/>
                <w:lang w:eastAsia="zh-CN"/>
              </w:rPr>
            </w:pPr>
            <w:ins w:id="1524" w:author="Interdigital" w:date="2020-08-19T14:04:00Z">
              <w:r>
                <w:rPr>
                  <w:lang w:eastAsia="zh-CN"/>
                </w:rPr>
                <w:lastRenderedPageBreak/>
                <w:t>Interdigital</w:t>
              </w:r>
            </w:ins>
          </w:p>
        </w:tc>
        <w:tc>
          <w:tcPr>
            <w:tcW w:w="1337" w:type="dxa"/>
          </w:tcPr>
          <w:p w:rsidR="00B17659" w:rsidRDefault="003578D0">
            <w:pPr>
              <w:rPr>
                <w:ins w:id="1525" w:author="Interdigital" w:date="2020-08-19T14:04:00Z"/>
                <w:lang w:eastAsia="zh-CN"/>
              </w:rPr>
            </w:pPr>
            <w:ins w:id="1526" w:author="Interdigital" w:date="2020-08-19T14:04:00Z">
              <w:r>
                <w:rPr>
                  <w:lang w:eastAsia="zh-CN"/>
                </w:rPr>
                <w:t>No</w:t>
              </w:r>
            </w:ins>
          </w:p>
        </w:tc>
        <w:tc>
          <w:tcPr>
            <w:tcW w:w="6934" w:type="dxa"/>
          </w:tcPr>
          <w:p w:rsidR="00B17659" w:rsidRPr="00D5516A" w:rsidRDefault="003578D0">
            <w:pPr>
              <w:rPr>
                <w:ins w:id="1527" w:author="Interdigital" w:date="2020-08-19T14:04:00Z"/>
                <w:lang w:eastAsia="zh-CN"/>
              </w:rPr>
            </w:pPr>
            <w:ins w:id="1528" w:author="Interdigital" w:date="2020-08-19T14:04:00Z">
              <w:r w:rsidRPr="00D5516A">
                <w:rPr>
                  <w:lang w:eastAsia="zh-CN"/>
                </w:rPr>
                <w:t>We can assume SA scenario for simplicitly.</w:t>
              </w:r>
            </w:ins>
          </w:p>
        </w:tc>
      </w:tr>
      <w:tr w:rsidR="00B17659">
        <w:trPr>
          <w:ins w:id="1529" w:author="Chang, Henry" w:date="2020-08-19T13:44:00Z"/>
        </w:trPr>
        <w:tc>
          <w:tcPr>
            <w:tcW w:w="1358" w:type="dxa"/>
          </w:tcPr>
          <w:p w:rsidR="00B17659" w:rsidRDefault="003578D0">
            <w:pPr>
              <w:rPr>
                <w:ins w:id="1530" w:author="Chang, Henry" w:date="2020-08-19T13:44:00Z"/>
                <w:lang w:eastAsia="zh-CN"/>
              </w:rPr>
            </w:pPr>
            <w:ins w:id="1531" w:author="Chang, Henry" w:date="2020-08-19T13:45:00Z">
              <w:r>
                <w:t>Kyocera</w:t>
              </w:r>
            </w:ins>
          </w:p>
        </w:tc>
        <w:tc>
          <w:tcPr>
            <w:tcW w:w="1337" w:type="dxa"/>
          </w:tcPr>
          <w:p w:rsidR="00B17659" w:rsidRDefault="003578D0">
            <w:pPr>
              <w:rPr>
                <w:ins w:id="1532" w:author="Chang, Henry" w:date="2020-08-19T13:44:00Z"/>
                <w:lang w:eastAsia="zh-CN"/>
              </w:rPr>
            </w:pPr>
            <w:ins w:id="1533" w:author="Chang, Henry" w:date="2020-08-19T13:45:00Z">
              <w:r>
                <w:t>No</w:t>
              </w:r>
            </w:ins>
          </w:p>
        </w:tc>
        <w:tc>
          <w:tcPr>
            <w:tcW w:w="6934" w:type="dxa"/>
          </w:tcPr>
          <w:p w:rsidR="00B17659" w:rsidRPr="00D5516A" w:rsidRDefault="003578D0">
            <w:pPr>
              <w:rPr>
                <w:ins w:id="1534" w:author="Chang, Henry" w:date="2020-08-19T13:44:00Z"/>
                <w:lang w:eastAsia="zh-CN"/>
              </w:rPr>
            </w:pPr>
            <w:ins w:id="1535" w:author="Chang, Henry" w:date="2020-08-19T13:45:00Z">
              <w:r w:rsidRPr="00D5516A">
                <w:t>We don’t think it’s necessary to exclude SN for scheduling sidelink.</w:t>
              </w:r>
            </w:ins>
          </w:p>
        </w:tc>
      </w:tr>
      <w:tr w:rsidR="00B17659">
        <w:trPr>
          <w:ins w:id="1536" w:author="vivo(Boubacar)" w:date="2020-08-20T07:42:00Z"/>
        </w:trPr>
        <w:tc>
          <w:tcPr>
            <w:tcW w:w="1358" w:type="dxa"/>
          </w:tcPr>
          <w:p w:rsidR="00B17659" w:rsidRDefault="003578D0">
            <w:pPr>
              <w:rPr>
                <w:ins w:id="1537" w:author="vivo(Boubacar)" w:date="2020-08-20T07:42:00Z"/>
              </w:rPr>
            </w:pPr>
            <w:ins w:id="1538" w:author="vivo(Boubacar)" w:date="2020-08-20T07:42:00Z">
              <w:r>
                <w:t>vivo</w:t>
              </w:r>
            </w:ins>
          </w:p>
        </w:tc>
        <w:tc>
          <w:tcPr>
            <w:tcW w:w="1337" w:type="dxa"/>
          </w:tcPr>
          <w:p w:rsidR="00B17659" w:rsidRDefault="003578D0">
            <w:pPr>
              <w:rPr>
                <w:ins w:id="1539" w:author="vivo(Boubacar)" w:date="2020-08-20T07:42:00Z"/>
              </w:rPr>
            </w:pPr>
            <w:ins w:id="1540" w:author="vivo(Boubacar)" w:date="2020-08-20T07:42:00Z">
              <w:r>
                <w:t xml:space="preserve">Yes </w:t>
              </w:r>
            </w:ins>
          </w:p>
        </w:tc>
        <w:tc>
          <w:tcPr>
            <w:tcW w:w="6934" w:type="dxa"/>
          </w:tcPr>
          <w:p w:rsidR="00B17659" w:rsidRPr="00D5516A" w:rsidRDefault="003578D0">
            <w:pPr>
              <w:rPr>
                <w:ins w:id="1541" w:author="vivo(Boubacar)" w:date="2020-08-20T07:42:00Z"/>
              </w:rPr>
            </w:pPr>
            <w:ins w:id="1542" w:author="vivo(Boubacar)" w:date="2020-08-20T07:42:00Z">
              <w:r w:rsidRPr="00D5516A">
                <w:t>No need to complicate the design</w:t>
              </w:r>
            </w:ins>
          </w:p>
        </w:tc>
      </w:tr>
      <w:tr w:rsidR="00B17659">
        <w:trPr>
          <w:ins w:id="1543" w:author="Intel - Rafia" w:date="2020-08-19T19:04:00Z"/>
        </w:trPr>
        <w:tc>
          <w:tcPr>
            <w:tcW w:w="1358" w:type="dxa"/>
          </w:tcPr>
          <w:p w:rsidR="00B17659" w:rsidRDefault="003578D0">
            <w:pPr>
              <w:rPr>
                <w:ins w:id="1544" w:author="Intel - Rafia" w:date="2020-08-19T19:04:00Z"/>
              </w:rPr>
            </w:pPr>
            <w:ins w:id="1545" w:author="Intel - Rafia" w:date="2020-08-19T19:04:00Z">
              <w:r>
                <w:rPr>
                  <w:lang w:eastAsia="zh-CN"/>
                </w:rPr>
                <w:t>Intel (Rafia)</w:t>
              </w:r>
            </w:ins>
          </w:p>
        </w:tc>
        <w:tc>
          <w:tcPr>
            <w:tcW w:w="1337" w:type="dxa"/>
          </w:tcPr>
          <w:p w:rsidR="00B17659" w:rsidRDefault="00B17659">
            <w:pPr>
              <w:rPr>
                <w:ins w:id="1546" w:author="Intel - Rafia" w:date="2020-08-19T19:04:00Z"/>
              </w:rPr>
            </w:pPr>
          </w:p>
        </w:tc>
        <w:tc>
          <w:tcPr>
            <w:tcW w:w="6934" w:type="dxa"/>
          </w:tcPr>
          <w:p w:rsidR="00B17659" w:rsidRPr="00D5516A" w:rsidRDefault="003578D0">
            <w:pPr>
              <w:rPr>
                <w:ins w:id="1547" w:author="Intel - Rafia" w:date="2020-08-19T19:04:00Z"/>
              </w:rPr>
            </w:pPr>
            <w:ins w:id="1548" w:author="Intel - Rafia" w:date="2020-08-19T19:04:00Z">
              <w:r w:rsidRPr="00D5516A">
                <w:rPr>
                  <w:lang w:eastAsia="zh-CN"/>
                </w:rPr>
                <w:t>UE scheduling should be common for U2U and U2N. We agree that focus/priority should be SA case only.</w:t>
              </w:r>
            </w:ins>
          </w:p>
        </w:tc>
      </w:tr>
      <w:tr w:rsidR="00B17659">
        <w:trPr>
          <w:ins w:id="1549" w:author="yang xing" w:date="2020-08-20T10:43:00Z"/>
        </w:trPr>
        <w:tc>
          <w:tcPr>
            <w:tcW w:w="1358" w:type="dxa"/>
          </w:tcPr>
          <w:p w:rsidR="00B17659" w:rsidRDefault="003578D0">
            <w:pPr>
              <w:rPr>
                <w:ins w:id="1550" w:author="yang xing" w:date="2020-08-20T10:43:00Z"/>
                <w:lang w:eastAsia="zh-CN"/>
              </w:rPr>
            </w:pPr>
            <w:ins w:id="1551" w:author="yang xing" w:date="2020-08-20T10:43:00Z">
              <w:r>
                <w:rPr>
                  <w:rFonts w:hint="eastAsia"/>
                  <w:lang w:eastAsia="zh-CN"/>
                </w:rPr>
                <w:t>Xiaomi</w:t>
              </w:r>
            </w:ins>
          </w:p>
        </w:tc>
        <w:tc>
          <w:tcPr>
            <w:tcW w:w="1337" w:type="dxa"/>
          </w:tcPr>
          <w:p w:rsidR="00B17659" w:rsidRDefault="003578D0">
            <w:pPr>
              <w:rPr>
                <w:ins w:id="1552" w:author="yang xing" w:date="2020-08-20T10:43:00Z"/>
                <w:lang w:eastAsia="zh-CN"/>
              </w:rPr>
            </w:pPr>
            <w:ins w:id="1553" w:author="yang xing" w:date="2020-08-20T10:43:00Z">
              <w:r>
                <w:rPr>
                  <w:rFonts w:hint="eastAsia"/>
                  <w:lang w:eastAsia="zh-CN"/>
                </w:rPr>
                <w:t>Yes</w:t>
              </w:r>
            </w:ins>
          </w:p>
        </w:tc>
        <w:tc>
          <w:tcPr>
            <w:tcW w:w="6934" w:type="dxa"/>
          </w:tcPr>
          <w:p w:rsidR="00B17659" w:rsidRDefault="00B17659">
            <w:pPr>
              <w:rPr>
                <w:ins w:id="1554" w:author="yang xing" w:date="2020-08-20T10:43:00Z"/>
              </w:rPr>
            </w:pPr>
          </w:p>
        </w:tc>
      </w:tr>
      <w:tr w:rsidR="00B17659">
        <w:trPr>
          <w:ins w:id="1555" w:author="CATT" w:date="2020-08-20T13:47:00Z"/>
        </w:trPr>
        <w:tc>
          <w:tcPr>
            <w:tcW w:w="1358" w:type="dxa"/>
          </w:tcPr>
          <w:p w:rsidR="00B17659" w:rsidRDefault="003578D0">
            <w:pPr>
              <w:rPr>
                <w:ins w:id="1556" w:author="CATT" w:date="2020-08-20T13:47:00Z"/>
                <w:lang w:eastAsia="zh-CN"/>
              </w:rPr>
            </w:pPr>
            <w:ins w:id="1557" w:author="CATT" w:date="2020-08-20T13:47:00Z">
              <w:r>
                <w:rPr>
                  <w:rFonts w:hint="eastAsia"/>
                  <w:lang w:eastAsia="zh-CN"/>
                </w:rPr>
                <w:t>CATT</w:t>
              </w:r>
            </w:ins>
          </w:p>
        </w:tc>
        <w:tc>
          <w:tcPr>
            <w:tcW w:w="1337" w:type="dxa"/>
          </w:tcPr>
          <w:p w:rsidR="00B17659" w:rsidRDefault="00B17659">
            <w:pPr>
              <w:rPr>
                <w:ins w:id="1558" w:author="CATT" w:date="2020-08-20T13:47:00Z"/>
              </w:rPr>
            </w:pPr>
          </w:p>
        </w:tc>
        <w:tc>
          <w:tcPr>
            <w:tcW w:w="6934" w:type="dxa"/>
          </w:tcPr>
          <w:p w:rsidR="00B17659" w:rsidRDefault="003578D0">
            <w:pPr>
              <w:rPr>
                <w:ins w:id="1559" w:author="CATT" w:date="2020-08-20T13:47:00Z"/>
                <w:lang w:eastAsia="zh-CN"/>
              </w:rPr>
            </w:pPr>
            <w:ins w:id="1560" w:author="CATT" w:date="2020-08-20T13:47:00Z">
              <w:r>
                <w:rPr>
                  <w:rFonts w:hint="eastAsia"/>
                  <w:lang w:eastAsia="zh-CN"/>
                </w:rPr>
                <w:t>Agree with OPPO.</w:t>
              </w:r>
            </w:ins>
          </w:p>
        </w:tc>
      </w:tr>
      <w:tr w:rsidR="00B17659">
        <w:trPr>
          <w:ins w:id="1561" w:author="Sharma, Vivek" w:date="2020-08-20T12:30:00Z"/>
        </w:trPr>
        <w:tc>
          <w:tcPr>
            <w:tcW w:w="1358" w:type="dxa"/>
          </w:tcPr>
          <w:p w:rsidR="00B17659" w:rsidRDefault="003578D0">
            <w:pPr>
              <w:rPr>
                <w:ins w:id="1562" w:author="Sharma, Vivek" w:date="2020-08-20T12:30:00Z"/>
                <w:lang w:eastAsia="zh-CN"/>
              </w:rPr>
            </w:pPr>
            <w:ins w:id="1563" w:author="Sharma, Vivek" w:date="2020-08-20T12:30:00Z">
              <w:r>
                <w:rPr>
                  <w:lang w:eastAsia="zh-CN"/>
                </w:rPr>
                <w:t>Sony</w:t>
              </w:r>
            </w:ins>
          </w:p>
        </w:tc>
        <w:tc>
          <w:tcPr>
            <w:tcW w:w="1337" w:type="dxa"/>
          </w:tcPr>
          <w:p w:rsidR="00B17659" w:rsidRDefault="00B17659">
            <w:pPr>
              <w:rPr>
                <w:ins w:id="1564" w:author="Sharma, Vivek" w:date="2020-08-20T12:30:00Z"/>
              </w:rPr>
            </w:pPr>
          </w:p>
        </w:tc>
        <w:tc>
          <w:tcPr>
            <w:tcW w:w="6934" w:type="dxa"/>
          </w:tcPr>
          <w:p w:rsidR="00B17659" w:rsidRPr="00D5516A" w:rsidRDefault="003578D0">
            <w:pPr>
              <w:rPr>
                <w:ins w:id="1565" w:author="Sharma, Vivek" w:date="2020-08-20T12:30:00Z"/>
                <w:lang w:eastAsia="zh-CN"/>
              </w:rPr>
            </w:pPr>
            <w:ins w:id="1566" w:author="Sharma, Vivek" w:date="2020-08-20T12:30:00Z">
              <w:r w:rsidRPr="00D5516A">
                <w:rPr>
                  <w:lang w:eastAsia="zh-CN"/>
                </w:rPr>
                <w:t>We agree to focus on SA scenario first.</w:t>
              </w:r>
            </w:ins>
          </w:p>
        </w:tc>
      </w:tr>
      <w:tr w:rsidR="00B17659">
        <w:trPr>
          <w:ins w:id="1567" w:author="ZTE - Boyuan" w:date="2020-08-20T22:06:00Z"/>
        </w:trPr>
        <w:tc>
          <w:tcPr>
            <w:tcW w:w="1358" w:type="dxa"/>
          </w:tcPr>
          <w:p w:rsidR="00B17659" w:rsidRDefault="003578D0">
            <w:pPr>
              <w:rPr>
                <w:ins w:id="1568" w:author="ZTE - Boyuan" w:date="2020-08-20T22:06:00Z"/>
                <w:lang w:val="en-US" w:eastAsia="zh-CN"/>
              </w:rPr>
            </w:pPr>
            <w:ins w:id="1569" w:author="ZTE - Boyuan" w:date="2020-08-20T22:06:00Z">
              <w:r>
                <w:rPr>
                  <w:rFonts w:hint="eastAsia"/>
                  <w:lang w:val="en-US" w:eastAsia="zh-CN"/>
                </w:rPr>
                <w:t>ZTE</w:t>
              </w:r>
            </w:ins>
          </w:p>
        </w:tc>
        <w:tc>
          <w:tcPr>
            <w:tcW w:w="1337" w:type="dxa"/>
          </w:tcPr>
          <w:p w:rsidR="00B17659" w:rsidRDefault="003578D0">
            <w:pPr>
              <w:rPr>
                <w:ins w:id="1570" w:author="ZTE - Boyuan" w:date="2020-08-20T22:06:00Z"/>
                <w:rFonts w:eastAsia="SimSun"/>
                <w:lang w:val="en-US" w:eastAsia="zh-CN"/>
              </w:rPr>
            </w:pPr>
            <w:ins w:id="1571" w:author="ZTE - Boyuan" w:date="2020-08-20T22:06:00Z">
              <w:r>
                <w:rPr>
                  <w:rFonts w:eastAsia="SimSun" w:hint="eastAsia"/>
                  <w:lang w:val="en-US" w:eastAsia="zh-CN"/>
                </w:rPr>
                <w:t>No(MR-DC without any restriction)</w:t>
              </w:r>
            </w:ins>
          </w:p>
        </w:tc>
        <w:tc>
          <w:tcPr>
            <w:tcW w:w="6934" w:type="dxa"/>
          </w:tcPr>
          <w:p w:rsidR="00B17659" w:rsidRDefault="003578D0">
            <w:pPr>
              <w:rPr>
                <w:ins w:id="1572" w:author="ZTE - Boyuan" w:date="2020-08-20T22:06:00Z"/>
                <w:lang w:val="en-US" w:eastAsia="zh-CN"/>
              </w:rPr>
            </w:pPr>
            <w:ins w:id="1573" w:author="ZTE - Boyuan" w:date="2020-08-20T22:06:00Z">
              <w:r>
                <w:rPr>
                  <w:rFonts w:hint="eastAsia"/>
                  <w:lang w:val="en-US" w:eastAsia="zh-CN"/>
                </w:rPr>
                <w:t>Agree wit</w:t>
              </w:r>
            </w:ins>
            <w:ins w:id="1574" w:author="ZTE - Boyuan" w:date="2020-08-20T22:07:00Z">
              <w:r>
                <w:rPr>
                  <w:rFonts w:hint="eastAsia"/>
                  <w:lang w:val="en-US" w:eastAsia="zh-CN"/>
                </w:rPr>
                <w:t>h Qualcomm.</w:t>
              </w:r>
            </w:ins>
          </w:p>
        </w:tc>
      </w:tr>
      <w:tr w:rsidR="00C564A5">
        <w:trPr>
          <w:ins w:id="1575" w:author="Nokia (GWO)" w:date="2020-08-20T16:30:00Z"/>
        </w:trPr>
        <w:tc>
          <w:tcPr>
            <w:tcW w:w="1358" w:type="dxa"/>
          </w:tcPr>
          <w:p w:rsidR="00C564A5" w:rsidRDefault="00C564A5">
            <w:pPr>
              <w:rPr>
                <w:ins w:id="1576" w:author="Nokia (GWO)" w:date="2020-08-20T16:30:00Z"/>
                <w:lang w:eastAsia="zh-CN"/>
              </w:rPr>
            </w:pPr>
            <w:ins w:id="1577" w:author="Nokia (GWO)" w:date="2020-08-20T16:30:00Z">
              <w:r>
                <w:rPr>
                  <w:lang w:eastAsia="zh-CN"/>
                </w:rPr>
                <w:t>Nokia</w:t>
              </w:r>
            </w:ins>
          </w:p>
        </w:tc>
        <w:tc>
          <w:tcPr>
            <w:tcW w:w="1337" w:type="dxa"/>
          </w:tcPr>
          <w:p w:rsidR="00C564A5" w:rsidRDefault="00C564A5">
            <w:pPr>
              <w:rPr>
                <w:ins w:id="1578" w:author="Nokia (GWO)" w:date="2020-08-20T16:30:00Z"/>
                <w:rFonts w:eastAsia="SimSun"/>
                <w:lang w:eastAsia="zh-CN"/>
              </w:rPr>
            </w:pPr>
            <w:ins w:id="1579" w:author="Nokia (GWO)" w:date="2020-08-20T16:30:00Z">
              <w:r>
                <w:rPr>
                  <w:rFonts w:eastAsia="SimSun"/>
                  <w:lang w:eastAsia="zh-CN"/>
                </w:rPr>
                <w:t>Yes</w:t>
              </w:r>
            </w:ins>
          </w:p>
        </w:tc>
        <w:tc>
          <w:tcPr>
            <w:tcW w:w="6934" w:type="dxa"/>
          </w:tcPr>
          <w:p w:rsidR="00C564A5" w:rsidRDefault="00C564A5">
            <w:pPr>
              <w:rPr>
                <w:ins w:id="1580" w:author="Nokia (GWO)" w:date="2020-08-20T16:30:00Z"/>
                <w:lang w:eastAsia="zh-CN"/>
              </w:rPr>
            </w:pPr>
          </w:p>
        </w:tc>
      </w:tr>
      <w:tr w:rsidR="008863A7">
        <w:trPr>
          <w:ins w:id="1581" w:author="Fraunhofer" w:date="2020-08-20T17:27:00Z"/>
        </w:trPr>
        <w:tc>
          <w:tcPr>
            <w:tcW w:w="1358" w:type="dxa"/>
          </w:tcPr>
          <w:p w:rsidR="008863A7" w:rsidRDefault="008863A7" w:rsidP="008863A7">
            <w:pPr>
              <w:rPr>
                <w:ins w:id="1582" w:author="Fraunhofer" w:date="2020-08-20T17:27:00Z"/>
                <w:lang w:eastAsia="zh-CN"/>
              </w:rPr>
            </w:pPr>
            <w:ins w:id="1583" w:author="Fraunhofer" w:date="2020-08-20T17:27:00Z">
              <w:r>
                <w:rPr>
                  <w:lang w:val="en-US"/>
                </w:rPr>
                <w:t>Fraunhofer</w:t>
              </w:r>
            </w:ins>
          </w:p>
        </w:tc>
        <w:tc>
          <w:tcPr>
            <w:tcW w:w="1337" w:type="dxa"/>
          </w:tcPr>
          <w:p w:rsidR="008863A7" w:rsidRDefault="008863A7" w:rsidP="008863A7">
            <w:pPr>
              <w:rPr>
                <w:ins w:id="1584" w:author="Fraunhofer" w:date="2020-08-20T17:27:00Z"/>
                <w:rFonts w:eastAsia="SimSun"/>
                <w:lang w:eastAsia="zh-CN"/>
              </w:rPr>
            </w:pPr>
            <w:ins w:id="1585" w:author="Fraunhofer" w:date="2020-08-20T17:27:00Z">
              <w:r>
                <w:rPr>
                  <w:lang w:val="en-US"/>
                </w:rPr>
                <w:t>Yes</w:t>
              </w:r>
            </w:ins>
          </w:p>
        </w:tc>
        <w:tc>
          <w:tcPr>
            <w:tcW w:w="6934" w:type="dxa"/>
          </w:tcPr>
          <w:p w:rsidR="008863A7" w:rsidRDefault="008863A7" w:rsidP="008863A7">
            <w:pPr>
              <w:rPr>
                <w:ins w:id="1586" w:author="Fraunhofer" w:date="2020-08-20T17:27:00Z"/>
                <w:lang w:eastAsia="zh-CN"/>
              </w:rPr>
            </w:pPr>
          </w:p>
        </w:tc>
      </w:tr>
      <w:tr w:rsidR="002B1889">
        <w:trPr>
          <w:ins w:id="1587" w:author="Samsung_Hyunjeong Kang" w:date="2020-08-21T01:15:00Z"/>
        </w:trPr>
        <w:tc>
          <w:tcPr>
            <w:tcW w:w="1358" w:type="dxa"/>
          </w:tcPr>
          <w:p w:rsidR="002B1889" w:rsidRDefault="002B1889" w:rsidP="002B1889">
            <w:pPr>
              <w:rPr>
                <w:ins w:id="1588" w:author="Samsung_Hyunjeong Kang" w:date="2020-08-21T01:15:00Z"/>
              </w:rPr>
            </w:pPr>
            <w:ins w:id="1589" w:author="Samsung_Hyunjeong Kang" w:date="2020-08-21T01:15:00Z">
              <w:r>
                <w:rPr>
                  <w:rFonts w:eastAsia="맑은 고딕" w:hint="eastAsia"/>
                </w:rPr>
                <w:t>Samsung</w:t>
              </w:r>
            </w:ins>
          </w:p>
        </w:tc>
        <w:tc>
          <w:tcPr>
            <w:tcW w:w="1337" w:type="dxa"/>
          </w:tcPr>
          <w:p w:rsidR="002B1889" w:rsidRDefault="002B1889" w:rsidP="002B1889">
            <w:pPr>
              <w:rPr>
                <w:ins w:id="1590" w:author="Samsung_Hyunjeong Kang" w:date="2020-08-21T01:15:00Z"/>
              </w:rPr>
            </w:pPr>
            <w:ins w:id="1591" w:author="Samsung_Hyunjeong Kang" w:date="2020-08-21T01:15:00Z">
              <w:r>
                <w:rPr>
                  <w:rFonts w:eastAsia="맑은 고딕" w:hint="eastAsia"/>
                </w:rPr>
                <w:t>Yes</w:t>
              </w:r>
            </w:ins>
          </w:p>
        </w:tc>
        <w:tc>
          <w:tcPr>
            <w:tcW w:w="6934" w:type="dxa"/>
          </w:tcPr>
          <w:p w:rsidR="002B1889" w:rsidRDefault="002B1889" w:rsidP="002B1889">
            <w:pPr>
              <w:rPr>
                <w:ins w:id="1592" w:author="Samsung_Hyunjeong Kang" w:date="2020-08-21T01:15:00Z"/>
                <w:lang w:eastAsia="zh-CN"/>
              </w:rPr>
            </w:pPr>
            <w:ins w:id="1593" w:author="Samsung_Hyunjeong Kang" w:date="2020-08-21T01:15:00Z">
              <w:r>
                <w:rPr>
                  <w:rFonts w:eastAsia="맑은 고딕" w:hint="eastAsia"/>
                </w:rPr>
                <w:t xml:space="preserve">In MR-DC, </w:t>
              </w:r>
              <w:r>
                <w:rPr>
                  <w:rFonts w:eastAsia="맑은 고딕"/>
                </w:rPr>
                <w:t>we prefer to apply the same assumption (</w:t>
              </w:r>
              <w:r>
                <w:rPr>
                  <w:rFonts w:eastAsia="맑은 고딕" w:hint="eastAsia"/>
                </w:rPr>
                <w:t>MN control</w:t>
              </w:r>
              <w:r>
                <w:rPr>
                  <w:rFonts w:eastAsia="맑은 고딕"/>
                </w:rPr>
                <w:t>) as Rel-16 NR SL comm.</w:t>
              </w:r>
            </w:ins>
          </w:p>
        </w:tc>
      </w:tr>
    </w:tbl>
    <w:p w:rsidR="00B17659" w:rsidRDefault="00B17659"/>
    <w:p w:rsidR="00B17659" w:rsidRDefault="003578D0">
      <w:r>
        <w:t xml:space="preserve">In addition to MR-DC, multiconnectivity of the relayed link is also discussed in </w:t>
      </w:r>
      <w:r>
        <w:fldChar w:fldCharType="begin"/>
      </w:r>
      <w:r>
        <w:instrText xml:space="preserve"> REF _Ref48594333 \r \h </w:instrText>
      </w:r>
      <w:r>
        <w:fldChar w:fldCharType="separate"/>
      </w:r>
      <w:r>
        <w:t>[10]</w:t>
      </w:r>
      <w:r>
        <w:fldChar w:fldCharType="end"/>
      </w:r>
      <w:r>
        <w:fldChar w:fldCharType="begin"/>
      </w:r>
      <w:r>
        <w:instrText xml:space="preserve"> REF _Ref48593399 \r \h </w:instrText>
      </w:r>
      <w:r>
        <w:fldChar w:fldCharType="separate"/>
      </w:r>
      <w:r>
        <w:t>[4]</w:t>
      </w:r>
      <w:r>
        <w:fldChar w:fldCharType="end"/>
      </w:r>
      <w:r>
        <w:t>.  For the UE to NW relay, in stage 1 description of TS 22.261, the connectivity models for the remote UE are as follows:</w:t>
      </w:r>
    </w:p>
    <w:p w:rsidR="00B17659" w:rsidRDefault="003578D0">
      <w:pPr>
        <w:pBdr>
          <w:top w:val="single" w:sz="4" w:space="1" w:color="auto"/>
          <w:left w:val="single" w:sz="4" w:space="4" w:color="auto"/>
          <w:bottom w:val="single" w:sz="4" w:space="1" w:color="auto"/>
          <w:right w:val="single" w:sz="4" w:space="4" w:color="auto"/>
        </w:pBdr>
        <w:rPr>
          <w:rFonts w:ascii="Times New Roman" w:hAnsi="Times New Roman"/>
        </w:rPr>
      </w:pPr>
      <w:bookmarkStart w:id="1594" w:name="_Toc28363749"/>
      <w:r>
        <w:rPr>
          <w:rFonts w:ascii="Times New Roman" w:hAnsi="Times New Roman"/>
        </w:rPr>
        <w:t>6.9</w:t>
      </w:r>
      <w:r>
        <w:rPr>
          <w:rFonts w:ascii="Times New Roman" w:hAnsi="Times New Roman"/>
        </w:rPr>
        <w:tab/>
        <w:t>Connectivity models</w:t>
      </w:r>
      <w:bookmarkEnd w:id="1594"/>
    </w:p>
    <w:p w:rsidR="00B17659" w:rsidRDefault="003578D0">
      <w:pPr>
        <w:pBdr>
          <w:top w:val="single" w:sz="4" w:space="1" w:color="auto"/>
          <w:left w:val="single" w:sz="4" w:space="4" w:color="auto"/>
          <w:bottom w:val="single" w:sz="4" w:space="1" w:color="auto"/>
          <w:right w:val="single" w:sz="4" w:space="4" w:color="auto"/>
        </w:pBdr>
        <w:rPr>
          <w:rFonts w:ascii="Times New Roman" w:hAnsi="Times New Roman"/>
        </w:rPr>
      </w:pPr>
      <w:bookmarkStart w:id="1595" w:name="_Toc28363750"/>
      <w:r>
        <w:rPr>
          <w:rFonts w:ascii="Times New Roman" w:hAnsi="Times New Roman"/>
        </w:rPr>
        <w:t>6.9.1</w:t>
      </w:r>
      <w:r>
        <w:rPr>
          <w:rFonts w:ascii="Times New Roman" w:hAnsi="Times New Roman"/>
        </w:rPr>
        <w:tab/>
        <w:t>Description</w:t>
      </w:r>
      <w:bookmarkEnd w:id="1595"/>
    </w:p>
    <w:p w:rsidR="00B17659" w:rsidRDefault="003578D0">
      <w:p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eastAsia="DengXian" w:hAnsi="Times New Roman"/>
        </w:rPr>
        <w:t>The UE can connect to the network directly (direct network connection), connect using another UE as a relay UE (indirect network connection), or connect using both types of connections. […]</w:t>
      </w:r>
    </w:p>
    <w:p w:rsidR="00B17659" w:rsidRDefault="003578D0">
      <w:r>
        <w:t xml:space="preserve">Although connection to the network by the remote UE with both types of connections (direct or indirect) are possible, </w:t>
      </w:r>
      <w:r>
        <w:fldChar w:fldCharType="begin"/>
      </w:r>
      <w:r>
        <w:instrText xml:space="preserve"> REF _Ref48593399 \r \h </w:instrText>
      </w:r>
      <w:r>
        <w:fldChar w:fldCharType="separate"/>
      </w:r>
      <w:r>
        <w:t>[4]</w:t>
      </w:r>
      <w:r>
        <w:fldChar w:fldCharType="end"/>
      </w:r>
      <w:r>
        <w:t xml:space="preserve"> prefer not to consider simultaneous Uu and PC5 connection, as was assumed in FeD2D. </w:t>
      </w:r>
    </w:p>
    <w:p w:rsidR="00B17659" w:rsidRDefault="003578D0">
      <w:pPr>
        <w:rPr>
          <w:b/>
        </w:rPr>
      </w:pPr>
      <w:r>
        <w:rPr>
          <w:b/>
        </w:rPr>
        <w:t>Question 13: Which connectivity scenarios should be supported for the remote UE in UE to NW relaying?</w:t>
      </w:r>
    </w:p>
    <w:p w:rsidR="00B17659" w:rsidRDefault="003578D0">
      <w:pPr>
        <w:pStyle w:val="afd"/>
        <w:numPr>
          <w:ilvl w:val="0"/>
          <w:numId w:val="23"/>
        </w:numPr>
        <w:rPr>
          <w:b/>
        </w:rPr>
        <w:pPrChange w:id="1596" w:author="Huawei" w:date="2020-08-19T19:38:00Z">
          <w:pPr>
            <w:pStyle w:val="afd"/>
            <w:numPr>
              <w:numId w:val="2"/>
            </w:numPr>
            <w:ind w:left="1004" w:hanging="360"/>
          </w:pPr>
        </w:pPrChange>
      </w:pPr>
      <w:r>
        <w:rPr>
          <w:b/>
        </w:rPr>
        <w:t>Active link with only the relay or directly with Uu, but not both.</w:t>
      </w:r>
    </w:p>
    <w:p w:rsidR="00B17659" w:rsidRDefault="003578D0">
      <w:pPr>
        <w:pStyle w:val="afd"/>
        <w:numPr>
          <w:ilvl w:val="0"/>
          <w:numId w:val="23"/>
        </w:numPr>
        <w:rPr>
          <w:b/>
        </w:rPr>
        <w:pPrChange w:id="1597" w:author="Huawei" w:date="2020-08-19T19:38:00Z">
          <w:pPr>
            <w:pStyle w:val="afd"/>
            <w:numPr>
              <w:numId w:val="2"/>
            </w:numPr>
            <w:ind w:left="1004" w:hanging="360"/>
          </w:pPr>
        </w:pPrChange>
      </w:pPr>
      <w:r>
        <w:rPr>
          <w:b/>
        </w:rPr>
        <w:t xml:space="preserve">Active link with both the relay UE and with Uu supported simultaneously </w:t>
      </w:r>
    </w:p>
    <w:p w:rsidR="00B17659" w:rsidRDefault="003578D0">
      <w:pPr>
        <w:pStyle w:val="afd"/>
        <w:numPr>
          <w:ilvl w:val="0"/>
          <w:numId w:val="23"/>
        </w:numPr>
        <w:rPr>
          <w:b/>
        </w:rPr>
        <w:pPrChange w:id="1598" w:author="Huawei" w:date="2020-08-19T19:38:00Z">
          <w:pPr>
            <w:pStyle w:val="afd"/>
            <w:numPr>
              <w:numId w:val="2"/>
            </w:numPr>
            <w:ind w:left="1004" w:hanging="360"/>
          </w:pPr>
        </w:pPrChange>
      </w:pPr>
      <w:r>
        <w:rPr>
          <w:b/>
        </w:rPr>
        <w:t>Active links with different relay Ues supported simultaneously</w:t>
      </w:r>
    </w:p>
    <w:tbl>
      <w:tblPr>
        <w:tblStyle w:val="af5"/>
        <w:tblW w:w="9629" w:type="dxa"/>
        <w:tblLayout w:type="fixed"/>
        <w:tblLook w:val="04A0" w:firstRow="1" w:lastRow="0" w:firstColumn="1" w:lastColumn="0" w:noHBand="0" w:noVBand="1"/>
      </w:tblPr>
      <w:tblGrid>
        <w:gridCol w:w="1358"/>
        <w:gridCol w:w="1337"/>
        <w:gridCol w:w="6934"/>
      </w:tblGrid>
      <w:tr w:rsidR="00B17659">
        <w:tc>
          <w:tcPr>
            <w:tcW w:w="1358" w:type="dxa"/>
            <w:shd w:val="clear" w:color="auto" w:fill="DEEAF6" w:themeFill="accent1" w:themeFillTint="33"/>
          </w:tcPr>
          <w:p w:rsidR="00B17659" w:rsidRDefault="003578D0">
            <w:pPr>
              <w:rPr>
                <w:rFonts w:eastAsia="Calibri"/>
              </w:rPr>
            </w:pPr>
            <w:r>
              <w:rPr>
                <w:rFonts w:eastAsia="Calibri"/>
                <w:lang w:val="en-US"/>
              </w:rPr>
              <w:t>Company</w:t>
            </w:r>
          </w:p>
        </w:tc>
        <w:tc>
          <w:tcPr>
            <w:tcW w:w="1337" w:type="dxa"/>
            <w:shd w:val="clear" w:color="auto" w:fill="DEEAF6" w:themeFill="accent1" w:themeFillTint="33"/>
          </w:tcPr>
          <w:p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rsidR="00B17659" w:rsidRDefault="003578D0">
            <w:pPr>
              <w:rPr>
                <w:rFonts w:eastAsia="Calibri"/>
              </w:rPr>
            </w:pPr>
            <w:r>
              <w:rPr>
                <w:rFonts w:eastAsia="Calibri"/>
                <w:lang w:val="en-US"/>
              </w:rPr>
              <w:t>Comments</w:t>
            </w:r>
          </w:p>
        </w:tc>
      </w:tr>
      <w:tr w:rsidR="00B17659">
        <w:tc>
          <w:tcPr>
            <w:tcW w:w="1358" w:type="dxa"/>
          </w:tcPr>
          <w:p w:rsidR="00B17659" w:rsidRDefault="003578D0">
            <w:ins w:id="1599" w:author="OPPO (Qianxi)" w:date="2020-08-18T11:55:00Z">
              <w:r>
                <w:rPr>
                  <w:rFonts w:hint="eastAsia"/>
                </w:rPr>
                <w:t>O</w:t>
              </w:r>
              <w:r>
                <w:t>PPO</w:t>
              </w:r>
            </w:ins>
          </w:p>
        </w:tc>
        <w:tc>
          <w:tcPr>
            <w:tcW w:w="1337" w:type="dxa"/>
          </w:tcPr>
          <w:p w:rsidR="00B17659" w:rsidRDefault="003578D0">
            <w:ins w:id="1600" w:author="OPPO (Qianxi)" w:date="2020-08-18T11:55:00Z">
              <w:r>
                <w:t>A</w:t>
              </w:r>
            </w:ins>
          </w:p>
        </w:tc>
        <w:tc>
          <w:tcPr>
            <w:tcW w:w="6934" w:type="dxa"/>
          </w:tcPr>
          <w:p w:rsidR="00B17659" w:rsidRPr="00B17659" w:rsidRDefault="003578D0">
            <w:pPr>
              <w:overflowPunct w:val="0"/>
              <w:adjustRightInd w:val="0"/>
              <w:ind w:right="28"/>
              <w:textAlignment w:val="baseline"/>
              <w:rPr>
                <w:lang w:val="en-US" w:eastAsia="en-US"/>
                <w:rPrChange w:id="1601" w:author="Prateek" w:date="2020-08-19T10:36:00Z">
                  <w:rPr>
                    <w:i/>
                    <w:lang w:eastAsia="ja-JP"/>
                  </w:rPr>
                </w:rPrChange>
              </w:rPr>
            </w:pPr>
            <w:ins w:id="1602" w:author="OPPO (Qianxi)" w:date="2020-08-18T11:55:00Z">
              <w:r w:rsidRPr="00D5516A">
                <w:t xml:space="preserve">It is preferred to simplify the dimension of the scenarios, in order to focus on the comparison of L23 solution </w:t>
              </w:r>
            </w:ins>
            <w:ins w:id="1603" w:author="OPPO (Qianxi)" w:date="2020-08-18T11:56:00Z">
              <w:r w:rsidRPr="00D5516A">
                <w:t>during the study, considering the limited timefor this study.</w:t>
              </w:r>
            </w:ins>
          </w:p>
        </w:tc>
      </w:tr>
      <w:tr w:rsidR="00B17659">
        <w:tc>
          <w:tcPr>
            <w:tcW w:w="1358" w:type="dxa"/>
          </w:tcPr>
          <w:p w:rsidR="00B17659" w:rsidRDefault="003578D0">
            <w:ins w:id="1604" w:author="Ericsson (Antonino Orsino)" w:date="2020-08-18T15:10:00Z">
              <w:r>
                <w:t>Ericsson (Tony)</w:t>
              </w:r>
            </w:ins>
          </w:p>
        </w:tc>
        <w:tc>
          <w:tcPr>
            <w:tcW w:w="1337" w:type="dxa"/>
          </w:tcPr>
          <w:p w:rsidR="00B17659" w:rsidRDefault="003578D0">
            <w:ins w:id="1605" w:author="Ericsson (Antonino Orsino)" w:date="2020-08-18T15:10:00Z">
              <w:r>
                <w:t>a)</w:t>
              </w:r>
            </w:ins>
          </w:p>
        </w:tc>
        <w:tc>
          <w:tcPr>
            <w:tcW w:w="6934" w:type="dxa"/>
          </w:tcPr>
          <w:p w:rsidR="00B17659" w:rsidRDefault="00B17659"/>
        </w:tc>
      </w:tr>
      <w:tr w:rsidR="00B17659">
        <w:tc>
          <w:tcPr>
            <w:tcW w:w="1358" w:type="dxa"/>
          </w:tcPr>
          <w:p w:rsidR="00B17659" w:rsidRDefault="003578D0">
            <w:ins w:id="1606" w:author="Qualcomm - Peng Cheng" w:date="2020-08-19T08:48:00Z">
              <w:r>
                <w:lastRenderedPageBreak/>
                <w:t>Qualcomm</w:t>
              </w:r>
            </w:ins>
          </w:p>
        </w:tc>
        <w:tc>
          <w:tcPr>
            <w:tcW w:w="1337" w:type="dxa"/>
          </w:tcPr>
          <w:p w:rsidR="00B17659" w:rsidRDefault="003578D0">
            <w:ins w:id="1607" w:author="Qualcomm - Peng Cheng" w:date="2020-08-19T08:48:00Z">
              <w:r>
                <w:t>a)</w:t>
              </w:r>
            </w:ins>
          </w:p>
        </w:tc>
        <w:tc>
          <w:tcPr>
            <w:tcW w:w="6934" w:type="dxa"/>
          </w:tcPr>
          <w:p w:rsidR="00B17659" w:rsidRDefault="00B17659"/>
        </w:tc>
      </w:tr>
      <w:tr w:rsidR="00B17659">
        <w:trPr>
          <w:ins w:id="1608" w:author="Ming-Yuan Cheng" w:date="2020-08-19T15:53:00Z"/>
        </w:trPr>
        <w:tc>
          <w:tcPr>
            <w:tcW w:w="1358" w:type="dxa"/>
          </w:tcPr>
          <w:p w:rsidR="00B17659" w:rsidRDefault="003578D0">
            <w:pPr>
              <w:rPr>
                <w:ins w:id="1609" w:author="Ming-Yuan Cheng" w:date="2020-08-19T15:53:00Z"/>
              </w:rPr>
            </w:pPr>
            <w:ins w:id="1610" w:author="Ming-Yuan Cheng" w:date="2020-08-19T15:53:00Z">
              <w:r>
                <w:t>MediaTek</w:t>
              </w:r>
            </w:ins>
          </w:p>
        </w:tc>
        <w:tc>
          <w:tcPr>
            <w:tcW w:w="1337" w:type="dxa"/>
          </w:tcPr>
          <w:p w:rsidR="00B17659" w:rsidRDefault="003578D0">
            <w:pPr>
              <w:rPr>
                <w:ins w:id="1611" w:author="Ming-Yuan Cheng" w:date="2020-08-19T15:53:00Z"/>
              </w:rPr>
            </w:pPr>
            <w:ins w:id="1612" w:author="Ming-Yuan Cheng" w:date="2020-08-19T15:53:00Z">
              <w:r>
                <w:t>a)</w:t>
              </w:r>
            </w:ins>
          </w:p>
        </w:tc>
        <w:tc>
          <w:tcPr>
            <w:tcW w:w="6934" w:type="dxa"/>
          </w:tcPr>
          <w:p w:rsidR="00B17659" w:rsidRDefault="00B17659">
            <w:pPr>
              <w:rPr>
                <w:ins w:id="1613" w:author="Ming-Yuan Cheng" w:date="2020-08-19T15:53:00Z"/>
              </w:rPr>
            </w:pPr>
          </w:p>
        </w:tc>
      </w:tr>
      <w:tr w:rsidR="00B17659">
        <w:trPr>
          <w:ins w:id="1614" w:author="Ming-Yuan Cheng" w:date="2020-08-19T15:53:00Z"/>
        </w:trPr>
        <w:tc>
          <w:tcPr>
            <w:tcW w:w="1358" w:type="dxa"/>
          </w:tcPr>
          <w:p w:rsidR="00B17659" w:rsidRDefault="003578D0">
            <w:pPr>
              <w:rPr>
                <w:ins w:id="1615" w:author="Ming-Yuan Cheng" w:date="2020-08-19T15:53:00Z"/>
              </w:rPr>
            </w:pPr>
            <w:ins w:id="1616" w:author="Prateek" w:date="2020-08-19T10:41:00Z">
              <w:r>
                <w:t>Lenovo, MotM</w:t>
              </w:r>
            </w:ins>
          </w:p>
        </w:tc>
        <w:tc>
          <w:tcPr>
            <w:tcW w:w="1337" w:type="dxa"/>
          </w:tcPr>
          <w:p w:rsidR="00B17659" w:rsidRDefault="003578D0">
            <w:pPr>
              <w:rPr>
                <w:ins w:id="1617" w:author="Ming-Yuan Cheng" w:date="2020-08-19T15:53:00Z"/>
              </w:rPr>
            </w:pPr>
            <w:ins w:id="1618" w:author="Prateek" w:date="2020-08-19T10:41:00Z">
              <w:r>
                <w:t>a)</w:t>
              </w:r>
            </w:ins>
          </w:p>
        </w:tc>
        <w:tc>
          <w:tcPr>
            <w:tcW w:w="6934" w:type="dxa"/>
          </w:tcPr>
          <w:p w:rsidR="00B17659" w:rsidRDefault="00B17659">
            <w:pPr>
              <w:rPr>
                <w:ins w:id="1619" w:author="Ming-Yuan Cheng" w:date="2020-08-19T15:53:00Z"/>
              </w:rPr>
            </w:pPr>
          </w:p>
        </w:tc>
      </w:tr>
      <w:tr w:rsidR="00B17659">
        <w:trPr>
          <w:ins w:id="1620" w:author="Huawei" w:date="2020-08-19T18:05:00Z"/>
        </w:trPr>
        <w:tc>
          <w:tcPr>
            <w:tcW w:w="1358" w:type="dxa"/>
          </w:tcPr>
          <w:p w:rsidR="00B17659" w:rsidRDefault="003578D0">
            <w:pPr>
              <w:rPr>
                <w:ins w:id="1621" w:author="Huawei" w:date="2020-08-19T18:05:00Z"/>
                <w:lang w:eastAsia="zh-CN"/>
              </w:rPr>
            </w:pPr>
            <w:ins w:id="1622" w:author="Huawei" w:date="2020-08-19T18:05:00Z">
              <w:r>
                <w:rPr>
                  <w:rFonts w:hint="eastAsia"/>
                  <w:lang w:eastAsia="zh-CN"/>
                </w:rPr>
                <w:t>H</w:t>
              </w:r>
              <w:r>
                <w:rPr>
                  <w:lang w:eastAsia="zh-CN"/>
                </w:rPr>
                <w:t>uawei</w:t>
              </w:r>
            </w:ins>
          </w:p>
        </w:tc>
        <w:tc>
          <w:tcPr>
            <w:tcW w:w="1337" w:type="dxa"/>
          </w:tcPr>
          <w:p w:rsidR="00B17659" w:rsidRDefault="003578D0">
            <w:pPr>
              <w:rPr>
                <w:ins w:id="1623" w:author="Huawei" w:date="2020-08-19T18:05:00Z"/>
                <w:lang w:eastAsia="zh-CN"/>
              </w:rPr>
            </w:pPr>
            <w:ins w:id="1624" w:author="Huawei" w:date="2020-08-19T18:05:00Z">
              <w:r>
                <w:rPr>
                  <w:lang w:eastAsia="zh-CN"/>
                </w:rPr>
                <w:t>a)</w:t>
              </w:r>
            </w:ins>
          </w:p>
        </w:tc>
        <w:tc>
          <w:tcPr>
            <w:tcW w:w="6934" w:type="dxa"/>
          </w:tcPr>
          <w:p w:rsidR="00B17659" w:rsidRDefault="00B17659">
            <w:pPr>
              <w:rPr>
                <w:ins w:id="1625" w:author="Huawei" w:date="2020-08-19T18:05:00Z"/>
              </w:rPr>
            </w:pPr>
          </w:p>
        </w:tc>
      </w:tr>
      <w:tr w:rsidR="00B17659">
        <w:trPr>
          <w:ins w:id="1626" w:author="Eshwar Pittampalli" w:date="2020-08-19T09:47:00Z"/>
        </w:trPr>
        <w:tc>
          <w:tcPr>
            <w:tcW w:w="1358" w:type="dxa"/>
          </w:tcPr>
          <w:p w:rsidR="00B17659" w:rsidRDefault="003578D0">
            <w:pPr>
              <w:rPr>
                <w:ins w:id="1627" w:author="Eshwar Pittampalli" w:date="2020-08-19T09:47:00Z"/>
                <w:lang w:eastAsia="zh-CN"/>
              </w:rPr>
            </w:pPr>
            <w:ins w:id="1628" w:author="Eshwar Pittampalli" w:date="2020-08-19T09:47:00Z">
              <w:r>
                <w:rPr>
                  <w:lang w:eastAsia="zh-CN"/>
                </w:rPr>
                <w:t>FirstNet</w:t>
              </w:r>
            </w:ins>
          </w:p>
        </w:tc>
        <w:tc>
          <w:tcPr>
            <w:tcW w:w="1337" w:type="dxa"/>
          </w:tcPr>
          <w:p w:rsidR="00B17659" w:rsidRDefault="003578D0">
            <w:pPr>
              <w:rPr>
                <w:ins w:id="1629" w:author="Eshwar Pittampalli" w:date="2020-08-19T09:47:00Z"/>
                <w:lang w:eastAsia="zh-CN"/>
              </w:rPr>
            </w:pPr>
            <w:ins w:id="1630" w:author="Eshwar Pittampalli" w:date="2020-08-19T09:47:00Z">
              <w:r>
                <w:rPr>
                  <w:lang w:eastAsia="zh-CN"/>
                </w:rPr>
                <w:t>See comments</w:t>
              </w:r>
            </w:ins>
          </w:p>
        </w:tc>
        <w:tc>
          <w:tcPr>
            <w:tcW w:w="6934" w:type="dxa"/>
          </w:tcPr>
          <w:p w:rsidR="00B17659" w:rsidRPr="00D5516A" w:rsidRDefault="003578D0">
            <w:pPr>
              <w:framePr w:w="10206" w:h="284" w:hRule="exact" w:wrap="notBeside" w:vAnchor="page" w:hAnchor="margin" w:y="1986"/>
              <w:autoSpaceDE/>
              <w:autoSpaceDN/>
              <w:ind w:left="360"/>
              <w:rPr>
                <w:ins w:id="1631" w:author="Eshwar Pittampalli" w:date="2020-08-19T09:47:00Z"/>
                <w:i/>
                <w:lang w:eastAsia="ja-JP"/>
              </w:rPr>
              <w:pPrChange w:id="1632" w:author="Eshwar Pittampalli" w:date="2020-08-19T09:48:00Z">
                <w:pPr>
                  <w:framePr w:w="10206" w:h="284" w:hRule="exact" w:wrap="notBeside" w:vAnchor="page" w:hAnchor="margin" w:y="1986"/>
                  <w:overflowPunct w:val="0"/>
                  <w:adjustRightInd w:val="0"/>
                  <w:ind w:right="28"/>
                  <w:textAlignment w:val="baseline"/>
                </w:pPr>
              </w:pPrChange>
            </w:pPr>
            <w:ins w:id="1633" w:author="Eshwar Pittampalli" w:date="2020-08-19T09:48:00Z">
              <w:r w:rsidRPr="00D5516A">
                <w:t>a)</w:t>
              </w:r>
            </w:ins>
            <w:ins w:id="1634" w:author="Eshwar Pittampalli" w:date="2020-08-19T09:47:00Z">
              <w:r w:rsidRPr="00D5516A">
                <w:t>Yes, b)No-already connected to network, c)</w:t>
              </w:r>
            </w:ins>
            <w:ins w:id="1635" w:author="Eshwar Pittampalli" w:date="2020-08-19T09:48:00Z">
              <w:r w:rsidRPr="00D5516A">
                <w:t>yes</w:t>
              </w:r>
            </w:ins>
          </w:p>
        </w:tc>
      </w:tr>
      <w:tr w:rsidR="00B17659">
        <w:trPr>
          <w:ins w:id="1636" w:author="Interdigital" w:date="2020-08-19T14:04:00Z"/>
        </w:trPr>
        <w:tc>
          <w:tcPr>
            <w:tcW w:w="1358" w:type="dxa"/>
          </w:tcPr>
          <w:p w:rsidR="00B17659" w:rsidRDefault="003578D0">
            <w:pPr>
              <w:rPr>
                <w:ins w:id="1637" w:author="Interdigital" w:date="2020-08-19T14:04:00Z"/>
                <w:lang w:eastAsia="zh-CN"/>
              </w:rPr>
            </w:pPr>
            <w:ins w:id="1638" w:author="Interdigital" w:date="2020-08-19T14:04:00Z">
              <w:r>
                <w:rPr>
                  <w:lang w:eastAsia="zh-CN"/>
                </w:rPr>
                <w:t>Interdigital</w:t>
              </w:r>
            </w:ins>
          </w:p>
        </w:tc>
        <w:tc>
          <w:tcPr>
            <w:tcW w:w="1337" w:type="dxa"/>
          </w:tcPr>
          <w:p w:rsidR="00B17659" w:rsidRDefault="003578D0">
            <w:pPr>
              <w:rPr>
                <w:ins w:id="1639" w:author="Interdigital" w:date="2020-08-19T14:04:00Z"/>
                <w:lang w:eastAsia="zh-CN"/>
              </w:rPr>
            </w:pPr>
            <w:ins w:id="1640" w:author="Interdigital" w:date="2020-08-19T14:04:00Z">
              <w:r>
                <w:rPr>
                  <w:lang w:eastAsia="zh-CN"/>
                </w:rPr>
                <w:t>a)</w:t>
              </w:r>
            </w:ins>
          </w:p>
        </w:tc>
        <w:tc>
          <w:tcPr>
            <w:tcW w:w="6934" w:type="dxa"/>
          </w:tcPr>
          <w:p w:rsidR="00B17659" w:rsidRPr="00D5516A" w:rsidRDefault="003578D0">
            <w:pPr>
              <w:ind w:left="360"/>
              <w:rPr>
                <w:ins w:id="1641" w:author="Interdigital" w:date="2020-08-19T14:04:00Z"/>
              </w:rPr>
            </w:pPr>
            <w:ins w:id="1642" w:author="Interdigital" w:date="2020-08-19T14:04:00Z">
              <w:r w:rsidRPr="00D5516A">
                <w:t>Single link should be preferred, as in FeD2D.</w:t>
              </w:r>
            </w:ins>
          </w:p>
        </w:tc>
      </w:tr>
      <w:tr w:rsidR="00B17659">
        <w:trPr>
          <w:ins w:id="1643" w:author="Chang, Henry" w:date="2020-08-19T13:45:00Z"/>
        </w:trPr>
        <w:tc>
          <w:tcPr>
            <w:tcW w:w="1358" w:type="dxa"/>
          </w:tcPr>
          <w:p w:rsidR="00B17659" w:rsidRDefault="003578D0">
            <w:pPr>
              <w:rPr>
                <w:ins w:id="1644" w:author="Chang, Henry" w:date="2020-08-19T13:45:00Z"/>
                <w:lang w:eastAsia="zh-CN"/>
              </w:rPr>
            </w:pPr>
            <w:ins w:id="1645" w:author="Chang, Henry" w:date="2020-08-19T13:45:00Z">
              <w:r>
                <w:t>Kyocera</w:t>
              </w:r>
            </w:ins>
          </w:p>
        </w:tc>
        <w:tc>
          <w:tcPr>
            <w:tcW w:w="1337" w:type="dxa"/>
          </w:tcPr>
          <w:p w:rsidR="00B17659" w:rsidRDefault="003578D0">
            <w:pPr>
              <w:rPr>
                <w:ins w:id="1646" w:author="Chang, Henry" w:date="2020-08-19T13:45:00Z"/>
                <w:lang w:eastAsia="zh-CN"/>
              </w:rPr>
            </w:pPr>
            <w:ins w:id="1647" w:author="Chang, Henry" w:date="2020-08-19T13:45:00Z">
              <w:r>
                <w:t>b and c</w:t>
              </w:r>
            </w:ins>
          </w:p>
        </w:tc>
        <w:tc>
          <w:tcPr>
            <w:tcW w:w="6934" w:type="dxa"/>
          </w:tcPr>
          <w:p w:rsidR="00B17659" w:rsidRPr="00D5516A" w:rsidRDefault="003578D0">
            <w:pPr>
              <w:rPr>
                <w:ins w:id="1648" w:author="Chang, Henry" w:date="2020-08-19T13:45:00Z"/>
              </w:rPr>
            </w:pPr>
            <w:ins w:id="1649" w:author="Chang, Henry" w:date="2020-08-19T13:45:00Z">
              <w:r w:rsidRPr="00D5516A">
                <w:t>For reliability, we think connections with multiple connections will be needed.</w:t>
              </w:r>
            </w:ins>
          </w:p>
        </w:tc>
      </w:tr>
      <w:tr w:rsidR="00B17659">
        <w:trPr>
          <w:ins w:id="1650" w:author="vivo(Boubacar)" w:date="2020-08-20T07:42:00Z"/>
        </w:trPr>
        <w:tc>
          <w:tcPr>
            <w:tcW w:w="1358" w:type="dxa"/>
          </w:tcPr>
          <w:p w:rsidR="00B17659" w:rsidRDefault="003578D0">
            <w:pPr>
              <w:rPr>
                <w:ins w:id="1651" w:author="vivo(Boubacar)" w:date="2020-08-20T07:42:00Z"/>
              </w:rPr>
            </w:pPr>
            <w:ins w:id="1652" w:author="vivo(Boubacar)" w:date="2020-08-20T07:42:00Z">
              <w:r>
                <w:t>Vivo</w:t>
              </w:r>
            </w:ins>
          </w:p>
        </w:tc>
        <w:tc>
          <w:tcPr>
            <w:tcW w:w="1337" w:type="dxa"/>
          </w:tcPr>
          <w:p w:rsidR="00B17659" w:rsidRDefault="003578D0">
            <w:pPr>
              <w:rPr>
                <w:ins w:id="1653" w:author="vivo(Boubacar)" w:date="2020-08-20T07:42:00Z"/>
              </w:rPr>
            </w:pPr>
            <w:ins w:id="1654" w:author="vivo(Boubacar)" w:date="2020-08-20T07:42:00Z">
              <w:r>
                <w:t>a)</w:t>
              </w:r>
            </w:ins>
          </w:p>
        </w:tc>
        <w:tc>
          <w:tcPr>
            <w:tcW w:w="6934" w:type="dxa"/>
          </w:tcPr>
          <w:p w:rsidR="00B17659" w:rsidRPr="00D5516A" w:rsidRDefault="003578D0">
            <w:pPr>
              <w:rPr>
                <w:ins w:id="1655" w:author="vivo(Boubacar)" w:date="2020-08-20T07:42:00Z"/>
              </w:rPr>
            </w:pPr>
            <w:ins w:id="1656" w:author="vivo(Boubacar)" w:date="2020-08-20T07:42:00Z">
              <w:r w:rsidRPr="00D5516A">
                <w:t>Keep the design simple in this release</w:t>
              </w:r>
            </w:ins>
          </w:p>
        </w:tc>
      </w:tr>
      <w:tr w:rsidR="00B17659">
        <w:trPr>
          <w:ins w:id="1657" w:author="Intel - Rafia" w:date="2020-08-19T19:05:00Z"/>
        </w:trPr>
        <w:tc>
          <w:tcPr>
            <w:tcW w:w="1358" w:type="dxa"/>
          </w:tcPr>
          <w:p w:rsidR="00B17659" w:rsidRDefault="003578D0">
            <w:pPr>
              <w:rPr>
                <w:ins w:id="1658" w:author="Intel - Rafia" w:date="2020-08-19T19:05:00Z"/>
              </w:rPr>
            </w:pPr>
            <w:ins w:id="1659" w:author="Intel - Rafia" w:date="2020-08-19T19:05:00Z">
              <w:r>
                <w:rPr>
                  <w:lang w:eastAsia="zh-CN"/>
                </w:rPr>
                <w:t>Intel (Rafia)</w:t>
              </w:r>
            </w:ins>
          </w:p>
        </w:tc>
        <w:tc>
          <w:tcPr>
            <w:tcW w:w="1337" w:type="dxa"/>
          </w:tcPr>
          <w:p w:rsidR="00B17659" w:rsidRDefault="003578D0">
            <w:pPr>
              <w:rPr>
                <w:ins w:id="1660" w:author="Intel - Rafia" w:date="2020-08-19T19:05:00Z"/>
              </w:rPr>
            </w:pPr>
            <w:ins w:id="1661" w:author="Intel - Rafia" w:date="2020-08-19T19:05:00Z">
              <w:r>
                <w:rPr>
                  <w:lang w:eastAsia="zh-CN"/>
                </w:rPr>
                <w:t>a)</w:t>
              </w:r>
            </w:ins>
          </w:p>
        </w:tc>
        <w:tc>
          <w:tcPr>
            <w:tcW w:w="6934" w:type="dxa"/>
          </w:tcPr>
          <w:p w:rsidR="00B17659" w:rsidRPr="00D5516A" w:rsidRDefault="003578D0">
            <w:pPr>
              <w:rPr>
                <w:ins w:id="1662" w:author="Intel - Rafia" w:date="2020-08-19T19:05:00Z"/>
              </w:rPr>
            </w:pPr>
            <w:ins w:id="1663" w:author="Intel - Rafia" w:date="2020-08-19T19:05:00Z">
              <w:r w:rsidRPr="00D5516A">
                <w:t>We think that (b) is a temporary state in service continuity scenario when performing path switching between Uu and relay PC5.</w:t>
              </w:r>
            </w:ins>
          </w:p>
        </w:tc>
      </w:tr>
      <w:tr w:rsidR="00B17659">
        <w:trPr>
          <w:ins w:id="1664" w:author="yang xing" w:date="2020-08-20T10:43:00Z"/>
        </w:trPr>
        <w:tc>
          <w:tcPr>
            <w:tcW w:w="1358" w:type="dxa"/>
          </w:tcPr>
          <w:p w:rsidR="00B17659" w:rsidRDefault="003578D0">
            <w:pPr>
              <w:rPr>
                <w:ins w:id="1665" w:author="yang xing" w:date="2020-08-20T10:43:00Z"/>
              </w:rPr>
            </w:pPr>
            <w:ins w:id="1666" w:author="yang xing" w:date="2020-08-20T10:43:00Z">
              <w:r>
                <w:rPr>
                  <w:rFonts w:hint="eastAsia"/>
                  <w:lang w:eastAsia="zh-CN"/>
                </w:rPr>
                <w:t>Xiaomi</w:t>
              </w:r>
            </w:ins>
          </w:p>
        </w:tc>
        <w:tc>
          <w:tcPr>
            <w:tcW w:w="1337" w:type="dxa"/>
          </w:tcPr>
          <w:p w:rsidR="00B17659" w:rsidRDefault="003578D0">
            <w:pPr>
              <w:rPr>
                <w:ins w:id="1667" w:author="yang xing" w:date="2020-08-20T10:43:00Z"/>
              </w:rPr>
            </w:pPr>
            <w:ins w:id="1668" w:author="yang xing" w:date="2020-08-20T10:43:00Z">
              <w:r>
                <w:rPr>
                  <w:lang w:eastAsia="zh-CN"/>
                </w:rPr>
                <w:t>A</w:t>
              </w:r>
            </w:ins>
          </w:p>
        </w:tc>
        <w:tc>
          <w:tcPr>
            <w:tcW w:w="6934" w:type="dxa"/>
          </w:tcPr>
          <w:p w:rsidR="00B17659" w:rsidRPr="00D5516A" w:rsidRDefault="003578D0">
            <w:pPr>
              <w:rPr>
                <w:ins w:id="1669" w:author="yang xing" w:date="2020-08-20T10:43:00Z"/>
              </w:rPr>
            </w:pPr>
            <w:ins w:id="1670" w:author="yang xing" w:date="2020-08-20T10:43:00Z">
              <w:r w:rsidRPr="00D5516A">
                <w:rPr>
                  <w:lang w:eastAsia="zh-CN"/>
                </w:rPr>
                <w:t xml:space="preserve">We think </w:t>
              </w:r>
              <w:r w:rsidRPr="00D5516A">
                <w:rPr>
                  <w:rFonts w:hint="eastAsia"/>
                  <w:lang w:eastAsia="zh-CN"/>
                </w:rPr>
                <w:t>U2N relay is used to provide coverage extension</w:t>
              </w:r>
              <w:r w:rsidRPr="00D5516A">
                <w:rPr>
                  <w:lang w:eastAsia="zh-CN"/>
                </w:rPr>
                <w:t xml:space="preserve"> in this study item</w:t>
              </w:r>
              <w:r w:rsidRPr="00D5516A">
                <w:rPr>
                  <w:rFonts w:hint="eastAsia"/>
                  <w:lang w:eastAsia="zh-CN"/>
                </w:rPr>
                <w:t xml:space="preserve">. </w:t>
              </w:r>
              <w:r w:rsidRPr="00D5516A">
                <w:rPr>
                  <w:lang w:eastAsia="zh-CN"/>
                </w:rPr>
                <w:t>It’s strange to keep relay connection when there is available Uu connection.</w:t>
              </w:r>
            </w:ins>
          </w:p>
        </w:tc>
      </w:tr>
      <w:tr w:rsidR="00B17659">
        <w:trPr>
          <w:ins w:id="1671" w:author="CATT" w:date="2020-08-20T13:48:00Z"/>
        </w:trPr>
        <w:tc>
          <w:tcPr>
            <w:tcW w:w="1358" w:type="dxa"/>
          </w:tcPr>
          <w:p w:rsidR="00B17659" w:rsidRDefault="003578D0">
            <w:pPr>
              <w:rPr>
                <w:ins w:id="1672" w:author="CATT" w:date="2020-08-20T13:48:00Z"/>
                <w:lang w:eastAsia="zh-CN"/>
              </w:rPr>
            </w:pPr>
            <w:ins w:id="1673" w:author="CATT" w:date="2020-08-20T13:48:00Z">
              <w:r>
                <w:rPr>
                  <w:rFonts w:hint="eastAsia"/>
                  <w:lang w:eastAsia="zh-CN"/>
                </w:rPr>
                <w:t>CATT</w:t>
              </w:r>
            </w:ins>
          </w:p>
        </w:tc>
        <w:tc>
          <w:tcPr>
            <w:tcW w:w="1337" w:type="dxa"/>
          </w:tcPr>
          <w:p w:rsidR="00B17659" w:rsidRDefault="003578D0">
            <w:pPr>
              <w:rPr>
                <w:ins w:id="1674" w:author="CATT" w:date="2020-08-20T13:48:00Z"/>
                <w:lang w:eastAsia="zh-CN"/>
              </w:rPr>
            </w:pPr>
            <w:ins w:id="1675" w:author="CATT" w:date="2020-08-20T13:48:00Z">
              <w:r>
                <w:rPr>
                  <w:rFonts w:hint="eastAsia"/>
                  <w:lang w:eastAsia="zh-CN"/>
                </w:rPr>
                <w:t>a)</w:t>
              </w:r>
            </w:ins>
          </w:p>
        </w:tc>
        <w:tc>
          <w:tcPr>
            <w:tcW w:w="6934" w:type="dxa"/>
          </w:tcPr>
          <w:p w:rsidR="00B17659" w:rsidRDefault="00B17659">
            <w:pPr>
              <w:rPr>
                <w:ins w:id="1676" w:author="CATT" w:date="2020-08-20T13:48:00Z"/>
              </w:rPr>
            </w:pPr>
          </w:p>
        </w:tc>
      </w:tr>
      <w:tr w:rsidR="00B17659">
        <w:trPr>
          <w:ins w:id="1677" w:author="Sharma, Vivek" w:date="2020-08-20T12:31:00Z"/>
        </w:trPr>
        <w:tc>
          <w:tcPr>
            <w:tcW w:w="1358" w:type="dxa"/>
          </w:tcPr>
          <w:p w:rsidR="00B17659" w:rsidRDefault="003578D0">
            <w:pPr>
              <w:rPr>
                <w:ins w:id="1678" w:author="Sharma, Vivek" w:date="2020-08-20T12:31:00Z"/>
                <w:lang w:eastAsia="zh-CN"/>
              </w:rPr>
            </w:pPr>
            <w:ins w:id="1679" w:author="Sharma, Vivek" w:date="2020-08-20T12:31:00Z">
              <w:r>
                <w:rPr>
                  <w:lang w:eastAsia="zh-CN"/>
                </w:rPr>
                <w:t>Sony</w:t>
              </w:r>
            </w:ins>
          </w:p>
        </w:tc>
        <w:tc>
          <w:tcPr>
            <w:tcW w:w="1337" w:type="dxa"/>
          </w:tcPr>
          <w:p w:rsidR="00B17659" w:rsidRDefault="003578D0">
            <w:pPr>
              <w:rPr>
                <w:ins w:id="1680" w:author="Sharma, Vivek" w:date="2020-08-20T12:31:00Z"/>
                <w:lang w:eastAsia="zh-CN"/>
              </w:rPr>
            </w:pPr>
            <w:ins w:id="1681" w:author="Sharma, Vivek" w:date="2020-08-20T12:31:00Z">
              <w:r>
                <w:rPr>
                  <w:lang w:eastAsia="zh-CN"/>
                </w:rPr>
                <w:t>a</w:t>
              </w:r>
            </w:ins>
          </w:p>
        </w:tc>
        <w:tc>
          <w:tcPr>
            <w:tcW w:w="6934" w:type="dxa"/>
          </w:tcPr>
          <w:p w:rsidR="00B17659" w:rsidRDefault="00B17659">
            <w:pPr>
              <w:rPr>
                <w:ins w:id="1682" w:author="Sharma, Vivek" w:date="2020-08-20T12:31:00Z"/>
              </w:rPr>
            </w:pPr>
          </w:p>
        </w:tc>
      </w:tr>
      <w:tr w:rsidR="00B17659">
        <w:trPr>
          <w:ins w:id="1683" w:author="ZTE - Boyuan" w:date="2020-08-20T22:07:00Z"/>
        </w:trPr>
        <w:tc>
          <w:tcPr>
            <w:tcW w:w="1358" w:type="dxa"/>
          </w:tcPr>
          <w:p w:rsidR="00B17659" w:rsidRDefault="003578D0">
            <w:pPr>
              <w:rPr>
                <w:ins w:id="1684" w:author="ZTE - Boyuan" w:date="2020-08-20T22:07:00Z"/>
                <w:lang w:val="en-US" w:eastAsia="zh-CN"/>
              </w:rPr>
            </w:pPr>
            <w:ins w:id="1685" w:author="ZTE - Boyuan" w:date="2020-08-20T22:07:00Z">
              <w:r>
                <w:rPr>
                  <w:rFonts w:hint="eastAsia"/>
                  <w:lang w:val="en-US" w:eastAsia="zh-CN"/>
                </w:rPr>
                <w:t>ZTE</w:t>
              </w:r>
            </w:ins>
          </w:p>
        </w:tc>
        <w:tc>
          <w:tcPr>
            <w:tcW w:w="1337" w:type="dxa"/>
          </w:tcPr>
          <w:p w:rsidR="00B17659" w:rsidRDefault="003578D0">
            <w:pPr>
              <w:rPr>
                <w:ins w:id="1686" w:author="ZTE - Boyuan" w:date="2020-08-20T22:07:00Z"/>
                <w:lang w:val="en-US" w:eastAsia="zh-CN"/>
              </w:rPr>
            </w:pPr>
            <w:ins w:id="1687" w:author="ZTE - Boyuan" w:date="2020-08-20T22:07:00Z">
              <w:r>
                <w:rPr>
                  <w:rFonts w:hint="eastAsia"/>
                  <w:lang w:val="en-US" w:eastAsia="zh-CN"/>
                </w:rPr>
                <w:t>A with comment</w:t>
              </w:r>
            </w:ins>
          </w:p>
        </w:tc>
        <w:tc>
          <w:tcPr>
            <w:tcW w:w="6934" w:type="dxa"/>
          </w:tcPr>
          <w:p w:rsidR="00B17659" w:rsidRDefault="003578D0">
            <w:pPr>
              <w:rPr>
                <w:ins w:id="1688" w:author="ZTE - Boyuan" w:date="2020-08-20T22:07:00Z"/>
                <w:rFonts w:eastAsia="SimSun"/>
                <w:lang w:val="en-US" w:eastAsia="zh-CN"/>
              </w:rPr>
            </w:pPr>
            <w:ins w:id="1689" w:author="ZTE - Boyuan" w:date="2020-08-20T22:09:00Z">
              <w:r>
                <w:rPr>
                  <w:rFonts w:eastAsia="SimSun" w:hint="eastAsia"/>
                  <w:lang w:val="en-US" w:eastAsia="zh-CN"/>
                </w:rPr>
                <w:t>If we just focus on relay scenario and exclude normal sidelink scenario.</w:t>
              </w:r>
            </w:ins>
          </w:p>
        </w:tc>
      </w:tr>
      <w:tr w:rsidR="00C564A5">
        <w:trPr>
          <w:ins w:id="1690" w:author="Nokia (GWO)" w:date="2020-08-20T16:30:00Z"/>
        </w:trPr>
        <w:tc>
          <w:tcPr>
            <w:tcW w:w="1358" w:type="dxa"/>
          </w:tcPr>
          <w:p w:rsidR="00C564A5" w:rsidRDefault="00C564A5">
            <w:pPr>
              <w:rPr>
                <w:ins w:id="1691" w:author="Nokia (GWO)" w:date="2020-08-20T16:30:00Z"/>
                <w:lang w:eastAsia="zh-CN"/>
              </w:rPr>
            </w:pPr>
            <w:ins w:id="1692" w:author="Nokia (GWO)" w:date="2020-08-20T16:30:00Z">
              <w:r>
                <w:rPr>
                  <w:lang w:eastAsia="zh-CN"/>
                </w:rPr>
                <w:t>Nokia</w:t>
              </w:r>
            </w:ins>
          </w:p>
        </w:tc>
        <w:tc>
          <w:tcPr>
            <w:tcW w:w="1337" w:type="dxa"/>
          </w:tcPr>
          <w:p w:rsidR="00C564A5" w:rsidRDefault="00C564A5">
            <w:pPr>
              <w:rPr>
                <w:ins w:id="1693" w:author="Nokia (GWO)" w:date="2020-08-20T16:30:00Z"/>
                <w:lang w:eastAsia="zh-CN"/>
              </w:rPr>
            </w:pPr>
            <w:ins w:id="1694" w:author="Nokia (GWO)" w:date="2020-08-20T16:30:00Z">
              <w:r>
                <w:rPr>
                  <w:lang w:eastAsia="zh-CN"/>
                </w:rPr>
                <w:t>a</w:t>
              </w:r>
              <w:r w:rsidRPr="00C564A5">
                <w:rPr>
                  <w:lang w:eastAsia="zh-CN"/>
                </w:rPr>
                <w:t>) but see comment</w:t>
              </w:r>
            </w:ins>
          </w:p>
        </w:tc>
        <w:tc>
          <w:tcPr>
            <w:tcW w:w="6934" w:type="dxa"/>
          </w:tcPr>
          <w:p w:rsidR="00C564A5" w:rsidRPr="00D5516A" w:rsidRDefault="00C564A5">
            <w:pPr>
              <w:rPr>
                <w:ins w:id="1695" w:author="Nokia (GWO)" w:date="2020-08-20T16:30:00Z"/>
                <w:rFonts w:eastAsia="SimSun"/>
                <w:lang w:eastAsia="zh-CN"/>
              </w:rPr>
            </w:pPr>
            <w:ins w:id="1696" w:author="Nokia (GWO)" w:date="2020-08-20T16:30:00Z">
              <w:r w:rsidRPr="008D1158">
                <w:rPr>
                  <w:lang w:val="en-GB"/>
                </w:rPr>
                <w:t>We assume that make-before-break type of mobility between direct and relay connected connections should be supported</w:t>
              </w:r>
            </w:ins>
          </w:p>
        </w:tc>
      </w:tr>
      <w:tr w:rsidR="008863A7">
        <w:trPr>
          <w:ins w:id="1697" w:author="Fraunhofer" w:date="2020-08-20T17:29:00Z"/>
        </w:trPr>
        <w:tc>
          <w:tcPr>
            <w:tcW w:w="1358" w:type="dxa"/>
          </w:tcPr>
          <w:p w:rsidR="008863A7" w:rsidRDefault="008863A7" w:rsidP="008863A7">
            <w:pPr>
              <w:rPr>
                <w:ins w:id="1698" w:author="Fraunhofer" w:date="2020-08-20T17:29:00Z"/>
                <w:lang w:eastAsia="zh-CN"/>
              </w:rPr>
            </w:pPr>
            <w:ins w:id="1699" w:author="Fraunhofer" w:date="2020-08-20T17:29:00Z">
              <w:r>
                <w:t>Fraunhofer</w:t>
              </w:r>
            </w:ins>
          </w:p>
        </w:tc>
        <w:tc>
          <w:tcPr>
            <w:tcW w:w="1337" w:type="dxa"/>
          </w:tcPr>
          <w:p w:rsidR="008863A7" w:rsidRDefault="008863A7" w:rsidP="008863A7">
            <w:pPr>
              <w:rPr>
                <w:ins w:id="1700" w:author="Fraunhofer" w:date="2020-08-20T17:29:00Z"/>
                <w:lang w:eastAsia="zh-CN"/>
              </w:rPr>
            </w:pPr>
            <w:ins w:id="1701" w:author="Fraunhofer" w:date="2020-08-20T17:29:00Z">
              <w:r>
                <w:t>a)</w:t>
              </w:r>
            </w:ins>
          </w:p>
        </w:tc>
        <w:tc>
          <w:tcPr>
            <w:tcW w:w="6934" w:type="dxa"/>
          </w:tcPr>
          <w:p w:rsidR="008863A7" w:rsidRDefault="008863A7" w:rsidP="008863A7">
            <w:pPr>
              <w:rPr>
                <w:ins w:id="1702" w:author="Fraunhofer" w:date="2020-08-20T17:29:00Z"/>
                <w:lang w:val="en-US"/>
              </w:rPr>
            </w:pPr>
            <w:ins w:id="1703" w:author="Fraunhofer" w:date="2020-08-20T17:29:00Z">
              <w:r>
                <w:rPr>
                  <w:lang w:val="en-US"/>
                </w:rPr>
                <w:t xml:space="preserve">Option a has to be supported. </w:t>
              </w:r>
            </w:ins>
          </w:p>
          <w:p w:rsidR="008863A7" w:rsidRPr="008D1158" w:rsidRDefault="008863A7" w:rsidP="008863A7">
            <w:pPr>
              <w:rPr>
                <w:ins w:id="1704" w:author="Fraunhofer" w:date="2020-08-20T17:29:00Z"/>
                <w:lang w:val="en-GB"/>
              </w:rPr>
            </w:pPr>
            <w:ins w:id="1705" w:author="Fraunhofer" w:date="2020-08-20T17:29:00Z">
              <w:r w:rsidRPr="00CE6A63">
                <w:rPr>
                  <w:lang w:val="en-US"/>
                </w:rPr>
                <w:t>All 3 options are possible.</w:t>
              </w:r>
              <w:r>
                <w:rPr>
                  <w:lang w:val="en-US"/>
                </w:rPr>
                <w:t xml:space="preserve"> However, studying b and c may depend on the timeline of the SI.</w:t>
              </w:r>
            </w:ins>
          </w:p>
        </w:tc>
      </w:tr>
      <w:tr w:rsidR="002B1889">
        <w:trPr>
          <w:ins w:id="1706" w:author="Samsung_Hyunjeong Kang" w:date="2020-08-21T01:15:00Z"/>
        </w:trPr>
        <w:tc>
          <w:tcPr>
            <w:tcW w:w="1358" w:type="dxa"/>
          </w:tcPr>
          <w:p w:rsidR="002B1889" w:rsidRDefault="002B1889" w:rsidP="002B1889">
            <w:pPr>
              <w:rPr>
                <w:ins w:id="1707" w:author="Samsung_Hyunjeong Kang" w:date="2020-08-21T01:15:00Z"/>
              </w:rPr>
            </w:pPr>
            <w:ins w:id="1708" w:author="Samsung_Hyunjeong Kang" w:date="2020-08-21T01:15:00Z">
              <w:r>
                <w:rPr>
                  <w:rFonts w:eastAsia="맑은 고딕" w:hint="eastAsia"/>
                </w:rPr>
                <w:t>Samsung</w:t>
              </w:r>
            </w:ins>
          </w:p>
        </w:tc>
        <w:tc>
          <w:tcPr>
            <w:tcW w:w="1337" w:type="dxa"/>
          </w:tcPr>
          <w:p w:rsidR="002B1889" w:rsidRDefault="002B1889" w:rsidP="002B1889">
            <w:pPr>
              <w:rPr>
                <w:ins w:id="1709" w:author="Samsung_Hyunjeong Kang" w:date="2020-08-21T01:15:00Z"/>
              </w:rPr>
            </w:pPr>
            <w:ins w:id="1710" w:author="Samsung_Hyunjeong Kang" w:date="2020-08-21T01:15:00Z">
              <w:r>
                <w:rPr>
                  <w:rFonts w:eastAsia="맑은 고딕" w:hint="eastAsia"/>
                </w:rPr>
                <w:t>a)</w:t>
              </w:r>
            </w:ins>
          </w:p>
        </w:tc>
        <w:tc>
          <w:tcPr>
            <w:tcW w:w="6934" w:type="dxa"/>
          </w:tcPr>
          <w:p w:rsidR="002B1889" w:rsidRDefault="002B1889" w:rsidP="002B1889">
            <w:pPr>
              <w:rPr>
                <w:ins w:id="1711" w:author="Samsung_Hyunjeong Kang" w:date="2020-08-21T01:15:00Z"/>
              </w:rPr>
            </w:pPr>
          </w:p>
        </w:tc>
      </w:tr>
    </w:tbl>
    <w:p w:rsidR="00B17659" w:rsidRDefault="00B17659"/>
    <w:p w:rsidR="00B17659" w:rsidRDefault="003578D0">
      <w:r>
        <w:t xml:space="preserve">UE to UE relaying was not considered in the past 3GPP releases.  Similar to UE to NW relay, for UE to UE relay, the SI could support only a single active link between the source and target UE, or could support relaying between the source and target via multiple paths (whether direct or indirect). </w:t>
      </w:r>
    </w:p>
    <w:p w:rsidR="00B17659" w:rsidRDefault="003578D0">
      <w:pPr>
        <w:rPr>
          <w:b/>
        </w:rPr>
      </w:pPr>
      <w:r>
        <w:rPr>
          <w:b/>
        </w:rPr>
        <w:t>Question 14: Which connectivity scenarios should be supported for the source UE in UE to UE relaying?</w:t>
      </w:r>
    </w:p>
    <w:p w:rsidR="00B17659" w:rsidRDefault="003578D0">
      <w:pPr>
        <w:pStyle w:val="afd"/>
        <w:numPr>
          <w:ilvl w:val="0"/>
          <w:numId w:val="24"/>
        </w:numPr>
        <w:rPr>
          <w:b/>
        </w:rPr>
        <w:pPrChange w:id="1712" w:author="Huawei" w:date="2020-08-19T19:38:00Z">
          <w:pPr>
            <w:pStyle w:val="afd"/>
            <w:numPr>
              <w:numId w:val="1"/>
            </w:numPr>
            <w:ind w:left="1287" w:hanging="360"/>
          </w:pPr>
        </w:pPrChange>
      </w:pPr>
      <w:r>
        <w:rPr>
          <w:b/>
        </w:rPr>
        <w:t xml:space="preserve">Active link to the target UE either directly or via a relay UE, but not both </w:t>
      </w:r>
    </w:p>
    <w:p w:rsidR="00B17659" w:rsidRDefault="003578D0">
      <w:pPr>
        <w:pStyle w:val="afd"/>
        <w:numPr>
          <w:ilvl w:val="0"/>
          <w:numId w:val="24"/>
        </w:numPr>
        <w:rPr>
          <w:b/>
        </w:rPr>
        <w:pPrChange w:id="1713" w:author="Huawei" w:date="2020-08-19T19:38:00Z">
          <w:pPr>
            <w:pStyle w:val="afd"/>
            <w:numPr>
              <w:numId w:val="1"/>
            </w:numPr>
            <w:ind w:left="1287" w:hanging="360"/>
          </w:pPr>
        </w:pPrChange>
      </w:pPr>
      <w:r>
        <w:rPr>
          <w:b/>
        </w:rPr>
        <w:t>Active link with a target UE both directly and via a relay UE</w:t>
      </w:r>
    </w:p>
    <w:p w:rsidR="00B17659" w:rsidRDefault="003578D0">
      <w:pPr>
        <w:pStyle w:val="afd"/>
        <w:numPr>
          <w:ilvl w:val="0"/>
          <w:numId w:val="24"/>
        </w:numPr>
        <w:rPr>
          <w:ins w:id="1714" w:author="Prateek" w:date="2020-08-19T10:41:00Z"/>
          <w:b/>
        </w:rPr>
        <w:pPrChange w:id="1715" w:author="Huawei" w:date="2020-08-19T19:38:00Z">
          <w:pPr>
            <w:pStyle w:val="afd"/>
            <w:numPr>
              <w:numId w:val="1"/>
            </w:numPr>
            <w:ind w:left="1287" w:hanging="360"/>
          </w:pPr>
        </w:pPrChange>
      </w:pPr>
      <w:r>
        <w:rPr>
          <w:b/>
        </w:rPr>
        <w:t>Active links with a target UE supported via different relay Ues</w:t>
      </w:r>
    </w:p>
    <w:p w:rsidR="00B17659" w:rsidRDefault="003578D0">
      <w:pPr>
        <w:pStyle w:val="afd"/>
        <w:numPr>
          <w:ilvl w:val="0"/>
          <w:numId w:val="24"/>
        </w:numPr>
        <w:overflowPunct/>
        <w:autoSpaceDE/>
        <w:autoSpaceDN/>
        <w:adjustRightInd/>
        <w:contextualSpacing/>
        <w:textAlignment w:val="auto"/>
        <w:rPr>
          <w:ins w:id="1716" w:author="Prateek" w:date="2020-08-19T10:41:00Z"/>
          <w:b/>
        </w:rPr>
        <w:pPrChange w:id="1717" w:author="Huawei" w:date="2020-08-19T19:38:00Z">
          <w:pPr>
            <w:pStyle w:val="afd"/>
            <w:numPr>
              <w:numId w:val="1"/>
            </w:numPr>
            <w:overflowPunct/>
            <w:autoSpaceDE/>
            <w:autoSpaceDN/>
            <w:adjustRightInd/>
            <w:ind w:left="1287" w:hanging="360"/>
            <w:contextualSpacing/>
            <w:textAlignment w:val="auto"/>
          </w:pPr>
        </w:pPrChange>
      </w:pPr>
      <w:ins w:id="1718" w:author="Prateek" w:date="2020-08-19T10:41:00Z">
        <w:r>
          <w:rPr>
            <w:b/>
          </w:rPr>
          <w:t>Active links with two different target Ues via two different relay Ues</w:t>
        </w:r>
      </w:ins>
    </w:p>
    <w:p w:rsidR="00B17659" w:rsidRDefault="00B17659">
      <w:pPr>
        <w:pStyle w:val="afd"/>
        <w:numPr>
          <w:ilvl w:val="0"/>
          <w:numId w:val="24"/>
        </w:numPr>
        <w:rPr>
          <w:b/>
        </w:rPr>
        <w:pPrChange w:id="1719" w:author="Huawei" w:date="2020-08-19T19:38:00Z">
          <w:pPr>
            <w:pStyle w:val="afd"/>
            <w:numPr>
              <w:numId w:val="1"/>
            </w:numPr>
            <w:ind w:left="1287" w:hanging="360"/>
          </w:pPr>
        </w:pPrChange>
      </w:pPr>
    </w:p>
    <w:tbl>
      <w:tblPr>
        <w:tblStyle w:val="af5"/>
        <w:tblW w:w="9629" w:type="dxa"/>
        <w:tblLayout w:type="fixed"/>
        <w:tblLook w:val="04A0" w:firstRow="1" w:lastRow="0" w:firstColumn="1" w:lastColumn="0" w:noHBand="0" w:noVBand="1"/>
      </w:tblPr>
      <w:tblGrid>
        <w:gridCol w:w="1358"/>
        <w:gridCol w:w="1337"/>
        <w:gridCol w:w="6934"/>
      </w:tblGrid>
      <w:tr w:rsidR="00B17659">
        <w:trPr>
          <w:ins w:id="1720" w:author="OPPO (Qianxi)" w:date="2020-08-18T15:58:00Z"/>
        </w:trPr>
        <w:tc>
          <w:tcPr>
            <w:tcW w:w="1358" w:type="dxa"/>
            <w:shd w:val="clear" w:color="auto" w:fill="DEEAF6" w:themeFill="accent1" w:themeFillTint="33"/>
          </w:tcPr>
          <w:p w:rsidR="00B17659" w:rsidRDefault="003578D0">
            <w:pPr>
              <w:rPr>
                <w:ins w:id="1721" w:author="OPPO (Qianxi)" w:date="2020-08-18T15:58:00Z"/>
                <w:rFonts w:eastAsia="Calibri"/>
              </w:rPr>
            </w:pPr>
            <w:ins w:id="1722" w:author="OPPO (Qianxi)" w:date="2020-08-18T15:58:00Z">
              <w:r>
                <w:rPr>
                  <w:rFonts w:eastAsia="Calibri"/>
                  <w:lang w:val="en-US"/>
                </w:rPr>
                <w:t>Company</w:t>
              </w:r>
            </w:ins>
          </w:p>
        </w:tc>
        <w:tc>
          <w:tcPr>
            <w:tcW w:w="1337" w:type="dxa"/>
            <w:shd w:val="clear" w:color="auto" w:fill="DEEAF6" w:themeFill="accent1" w:themeFillTint="33"/>
          </w:tcPr>
          <w:p w:rsidR="00B17659" w:rsidRDefault="003578D0">
            <w:pPr>
              <w:rPr>
                <w:ins w:id="1723" w:author="OPPO (Qianxi)" w:date="2020-08-18T15:58:00Z"/>
                <w:rFonts w:eastAsia="Calibri"/>
              </w:rPr>
            </w:pPr>
            <w:ins w:id="1724" w:author="OPPO (Qianxi)" w:date="2020-08-18T15:58:00Z">
              <w:r>
                <w:rPr>
                  <w:rFonts w:eastAsia="Calibri"/>
                  <w:lang w:val="en-US"/>
                </w:rPr>
                <w:t xml:space="preserve">Response </w:t>
              </w:r>
            </w:ins>
          </w:p>
        </w:tc>
        <w:tc>
          <w:tcPr>
            <w:tcW w:w="6934" w:type="dxa"/>
            <w:shd w:val="clear" w:color="auto" w:fill="DEEAF6" w:themeFill="accent1" w:themeFillTint="33"/>
          </w:tcPr>
          <w:p w:rsidR="00B17659" w:rsidRDefault="003578D0">
            <w:pPr>
              <w:rPr>
                <w:ins w:id="1725" w:author="OPPO (Qianxi)" w:date="2020-08-18T15:58:00Z"/>
                <w:rFonts w:eastAsia="Calibri"/>
              </w:rPr>
            </w:pPr>
            <w:ins w:id="1726" w:author="OPPO (Qianxi)" w:date="2020-08-18T15:58:00Z">
              <w:r>
                <w:rPr>
                  <w:rFonts w:eastAsia="Calibri"/>
                  <w:lang w:val="en-US"/>
                </w:rPr>
                <w:t>Comments</w:t>
              </w:r>
            </w:ins>
          </w:p>
        </w:tc>
      </w:tr>
      <w:tr w:rsidR="00B17659">
        <w:trPr>
          <w:ins w:id="1727" w:author="OPPO (Qianxi)" w:date="2020-08-18T15:58:00Z"/>
        </w:trPr>
        <w:tc>
          <w:tcPr>
            <w:tcW w:w="1358" w:type="dxa"/>
          </w:tcPr>
          <w:p w:rsidR="00B17659" w:rsidRDefault="003578D0">
            <w:pPr>
              <w:rPr>
                <w:ins w:id="1728" w:author="OPPO (Qianxi)" w:date="2020-08-18T15:58:00Z"/>
              </w:rPr>
            </w:pPr>
            <w:ins w:id="1729" w:author="OPPO (Qianxi)" w:date="2020-08-18T15:58:00Z">
              <w:r>
                <w:rPr>
                  <w:rFonts w:hint="eastAsia"/>
                </w:rPr>
                <w:t>O</w:t>
              </w:r>
              <w:r>
                <w:t>PPO</w:t>
              </w:r>
            </w:ins>
          </w:p>
        </w:tc>
        <w:tc>
          <w:tcPr>
            <w:tcW w:w="1337" w:type="dxa"/>
          </w:tcPr>
          <w:p w:rsidR="00B17659" w:rsidRDefault="003578D0">
            <w:pPr>
              <w:rPr>
                <w:ins w:id="1730" w:author="OPPO (Qianxi)" w:date="2020-08-18T15:58:00Z"/>
              </w:rPr>
            </w:pPr>
            <w:ins w:id="1731" w:author="OPPO (Qianxi)" w:date="2020-08-18T15:58:00Z">
              <w:r>
                <w:t>A</w:t>
              </w:r>
            </w:ins>
          </w:p>
        </w:tc>
        <w:tc>
          <w:tcPr>
            <w:tcW w:w="6934" w:type="dxa"/>
          </w:tcPr>
          <w:p w:rsidR="00B17659" w:rsidRPr="00B17659" w:rsidRDefault="003578D0">
            <w:pPr>
              <w:overflowPunct w:val="0"/>
              <w:adjustRightInd w:val="0"/>
              <w:ind w:right="28"/>
              <w:textAlignment w:val="baseline"/>
              <w:rPr>
                <w:ins w:id="1732" w:author="OPPO (Qianxi)" w:date="2020-08-18T15:58:00Z"/>
                <w:lang w:val="en-US" w:eastAsia="en-US"/>
                <w:rPrChange w:id="1733" w:author="Prateek" w:date="2020-08-19T10:36:00Z">
                  <w:rPr>
                    <w:ins w:id="1734" w:author="OPPO (Qianxi)" w:date="2020-08-18T15:58:00Z"/>
                    <w:i/>
                    <w:lang w:eastAsia="ja-JP"/>
                  </w:rPr>
                </w:rPrChange>
              </w:rPr>
            </w:pPr>
            <w:ins w:id="1735" w:author="OPPO (Qianxi)" w:date="2020-08-18T16:00:00Z">
              <w:r w:rsidRPr="00D5516A">
                <w:t>It is preferred to simplify the dimension of the scenarios, in order to focus on the comparison of L23 solution during the study, considering the limited timefor this study.</w:t>
              </w:r>
            </w:ins>
          </w:p>
        </w:tc>
      </w:tr>
      <w:tr w:rsidR="00B17659">
        <w:trPr>
          <w:ins w:id="1736" w:author="OPPO (Qianxi)" w:date="2020-08-18T15:58:00Z"/>
        </w:trPr>
        <w:tc>
          <w:tcPr>
            <w:tcW w:w="1358" w:type="dxa"/>
          </w:tcPr>
          <w:p w:rsidR="00B17659" w:rsidRDefault="003578D0">
            <w:pPr>
              <w:rPr>
                <w:ins w:id="1737" w:author="OPPO (Qianxi)" w:date="2020-08-18T15:58:00Z"/>
              </w:rPr>
            </w:pPr>
            <w:ins w:id="1738" w:author="Ericsson (Antonino Orsino)" w:date="2020-08-18T15:10:00Z">
              <w:r>
                <w:t>Ericsson (Tony)</w:t>
              </w:r>
            </w:ins>
          </w:p>
        </w:tc>
        <w:tc>
          <w:tcPr>
            <w:tcW w:w="1337" w:type="dxa"/>
          </w:tcPr>
          <w:p w:rsidR="00B17659" w:rsidRDefault="003578D0">
            <w:pPr>
              <w:rPr>
                <w:ins w:id="1739" w:author="OPPO (Qianxi)" w:date="2020-08-18T15:58:00Z"/>
              </w:rPr>
            </w:pPr>
            <w:ins w:id="1740" w:author="Ericsson (Antonino Orsino)" w:date="2020-08-18T15:10:00Z">
              <w:r>
                <w:rPr>
                  <w:lang w:val="fi-FI"/>
                </w:rPr>
                <w:t>a) with comment</w:t>
              </w:r>
            </w:ins>
          </w:p>
        </w:tc>
        <w:tc>
          <w:tcPr>
            <w:tcW w:w="6934" w:type="dxa"/>
          </w:tcPr>
          <w:p w:rsidR="00B17659" w:rsidRPr="00B17659" w:rsidRDefault="003578D0">
            <w:pPr>
              <w:overflowPunct w:val="0"/>
              <w:adjustRightInd w:val="0"/>
              <w:ind w:right="28"/>
              <w:textAlignment w:val="baseline"/>
              <w:rPr>
                <w:ins w:id="1741" w:author="OPPO (Qianxi)" w:date="2020-08-18T15:58:00Z"/>
                <w:lang w:val="en-US" w:eastAsia="en-US"/>
                <w:rPrChange w:id="1742" w:author="Prateek" w:date="2020-08-19T10:36:00Z">
                  <w:rPr>
                    <w:ins w:id="1743" w:author="OPPO (Qianxi)" w:date="2020-08-18T15:58:00Z"/>
                    <w:i/>
                    <w:lang w:eastAsia="ja-JP"/>
                  </w:rPr>
                </w:rPrChange>
              </w:rPr>
            </w:pPr>
            <w:ins w:id="1744" w:author="Ericsson (Antonino Orsino)" w:date="2020-08-18T15:10:00Z">
              <w:r w:rsidRPr="00D5516A">
                <w:t>If the target can be connected to the source via a direct link, than there is no need for relay.</w:t>
              </w:r>
            </w:ins>
          </w:p>
        </w:tc>
      </w:tr>
      <w:tr w:rsidR="00B17659">
        <w:trPr>
          <w:ins w:id="1745" w:author="OPPO (Qianxi)" w:date="2020-08-18T15:58:00Z"/>
        </w:trPr>
        <w:tc>
          <w:tcPr>
            <w:tcW w:w="1358" w:type="dxa"/>
          </w:tcPr>
          <w:p w:rsidR="00B17659" w:rsidRDefault="003578D0">
            <w:pPr>
              <w:rPr>
                <w:ins w:id="1746" w:author="OPPO (Qianxi)" w:date="2020-08-18T15:58:00Z"/>
              </w:rPr>
            </w:pPr>
            <w:ins w:id="1747" w:author="Qualcomm - Peng Cheng" w:date="2020-08-19T08:49:00Z">
              <w:r>
                <w:t>Qualcomm</w:t>
              </w:r>
            </w:ins>
          </w:p>
        </w:tc>
        <w:tc>
          <w:tcPr>
            <w:tcW w:w="1337" w:type="dxa"/>
          </w:tcPr>
          <w:p w:rsidR="00B17659" w:rsidRDefault="003578D0">
            <w:pPr>
              <w:rPr>
                <w:ins w:id="1748" w:author="OPPO (Qianxi)" w:date="2020-08-18T15:58:00Z"/>
              </w:rPr>
            </w:pPr>
            <w:ins w:id="1749" w:author="Qualcomm - Peng Cheng" w:date="2020-08-19T08:49:00Z">
              <w:r>
                <w:t>a)</w:t>
              </w:r>
            </w:ins>
          </w:p>
        </w:tc>
        <w:tc>
          <w:tcPr>
            <w:tcW w:w="6934" w:type="dxa"/>
          </w:tcPr>
          <w:p w:rsidR="00B17659" w:rsidRDefault="00B17659">
            <w:pPr>
              <w:rPr>
                <w:ins w:id="1750" w:author="OPPO (Qianxi)" w:date="2020-08-18T15:58:00Z"/>
              </w:rPr>
            </w:pPr>
          </w:p>
        </w:tc>
      </w:tr>
      <w:tr w:rsidR="00B17659">
        <w:trPr>
          <w:ins w:id="1751" w:author="Ming-Yuan Cheng" w:date="2020-08-19T15:53:00Z"/>
        </w:trPr>
        <w:tc>
          <w:tcPr>
            <w:tcW w:w="1358" w:type="dxa"/>
          </w:tcPr>
          <w:p w:rsidR="00B17659" w:rsidRDefault="003578D0">
            <w:pPr>
              <w:rPr>
                <w:ins w:id="1752" w:author="Ming-Yuan Cheng" w:date="2020-08-19T15:53:00Z"/>
              </w:rPr>
            </w:pPr>
            <w:ins w:id="1753" w:author="Ming-Yuan Cheng" w:date="2020-08-19T15:53:00Z">
              <w:r>
                <w:t>MediaTek</w:t>
              </w:r>
            </w:ins>
          </w:p>
        </w:tc>
        <w:tc>
          <w:tcPr>
            <w:tcW w:w="1337" w:type="dxa"/>
          </w:tcPr>
          <w:p w:rsidR="00B17659" w:rsidRDefault="003578D0">
            <w:pPr>
              <w:rPr>
                <w:ins w:id="1754" w:author="Ming-Yuan Cheng" w:date="2020-08-19T15:53:00Z"/>
              </w:rPr>
            </w:pPr>
            <w:ins w:id="1755" w:author="Ming-Yuan Cheng" w:date="2020-08-19T15:53:00Z">
              <w:r>
                <w:t>a)</w:t>
              </w:r>
            </w:ins>
          </w:p>
        </w:tc>
        <w:tc>
          <w:tcPr>
            <w:tcW w:w="6934" w:type="dxa"/>
          </w:tcPr>
          <w:p w:rsidR="00B17659" w:rsidRDefault="00B17659">
            <w:pPr>
              <w:rPr>
                <w:ins w:id="1756" w:author="Ming-Yuan Cheng" w:date="2020-08-19T15:53:00Z"/>
              </w:rPr>
            </w:pPr>
          </w:p>
        </w:tc>
      </w:tr>
      <w:tr w:rsidR="00B17659">
        <w:trPr>
          <w:ins w:id="1757" w:author="Ming-Yuan Cheng" w:date="2020-08-19T15:53:00Z"/>
        </w:trPr>
        <w:tc>
          <w:tcPr>
            <w:tcW w:w="1358" w:type="dxa"/>
          </w:tcPr>
          <w:p w:rsidR="00B17659" w:rsidRDefault="003578D0">
            <w:pPr>
              <w:rPr>
                <w:ins w:id="1758" w:author="Ming-Yuan Cheng" w:date="2020-08-19T15:53:00Z"/>
              </w:rPr>
            </w:pPr>
            <w:ins w:id="1759" w:author="Prateek" w:date="2020-08-19T10:42:00Z">
              <w:r>
                <w:t>Lenovo, MotM</w:t>
              </w:r>
            </w:ins>
          </w:p>
        </w:tc>
        <w:tc>
          <w:tcPr>
            <w:tcW w:w="1337" w:type="dxa"/>
          </w:tcPr>
          <w:p w:rsidR="00B17659" w:rsidRDefault="003578D0">
            <w:pPr>
              <w:rPr>
                <w:ins w:id="1760" w:author="Ming-Yuan Cheng" w:date="2020-08-19T15:53:00Z"/>
              </w:rPr>
            </w:pPr>
            <w:ins w:id="1761" w:author="Prateek" w:date="2020-08-19T10:42:00Z">
              <w:r>
                <w:rPr>
                  <w:lang w:val="en-US"/>
                </w:rPr>
                <w:t>a), b), c) and d)</w:t>
              </w:r>
            </w:ins>
          </w:p>
        </w:tc>
        <w:tc>
          <w:tcPr>
            <w:tcW w:w="6934" w:type="dxa"/>
          </w:tcPr>
          <w:p w:rsidR="00B17659" w:rsidRPr="00B17659" w:rsidRDefault="003578D0">
            <w:pPr>
              <w:overflowPunct w:val="0"/>
              <w:adjustRightInd w:val="0"/>
              <w:ind w:right="28"/>
              <w:textAlignment w:val="baseline"/>
              <w:rPr>
                <w:ins w:id="1762" w:author="Ming-Yuan Cheng" w:date="2020-08-19T15:53:00Z"/>
                <w:lang w:val="en-US" w:eastAsia="en-US"/>
                <w:rPrChange w:id="1763" w:author="Prateek" w:date="2020-08-19T10:42:00Z">
                  <w:rPr>
                    <w:ins w:id="1764" w:author="Ming-Yuan Cheng" w:date="2020-08-19T15:53:00Z"/>
                    <w:i/>
                    <w:lang w:eastAsia="ja-JP"/>
                  </w:rPr>
                </w:rPrChange>
              </w:rPr>
            </w:pPr>
            <w:ins w:id="1765" w:author="Prateek" w:date="2020-08-19T10:42:00Z">
              <w:r>
                <w:rPr>
                  <w:lang w:val="en-US"/>
                </w:rPr>
                <w:t>We should support all scenarios for diversity (increasing reliability and reducing delay) purpose. The requirements will go upwards from 5 or 6 ‘9’s now (see PQI 91 in TS 23.287) to 7, 8 or even 9 ‘9’s in future applications.</w:t>
              </w:r>
            </w:ins>
          </w:p>
        </w:tc>
      </w:tr>
      <w:tr w:rsidR="00B17659">
        <w:trPr>
          <w:ins w:id="1766" w:author="Huawei" w:date="2020-08-19T18:06:00Z"/>
        </w:trPr>
        <w:tc>
          <w:tcPr>
            <w:tcW w:w="1358" w:type="dxa"/>
          </w:tcPr>
          <w:p w:rsidR="00B17659" w:rsidRDefault="003578D0">
            <w:pPr>
              <w:rPr>
                <w:ins w:id="1767" w:author="Huawei" w:date="2020-08-19T18:06:00Z"/>
                <w:lang w:eastAsia="zh-CN"/>
              </w:rPr>
            </w:pPr>
            <w:ins w:id="1768" w:author="Huawei" w:date="2020-08-19T18:06:00Z">
              <w:r>
                <w:rPr>
                  <w:rFonts w:hint="eastAsia"/>
                  <w:lang w:eastAsia="zh-CN"/>
                </w:rPr>
                <w:t>H</w:t>
              </w:r>
              <w:r>
                <w:rPr>
                  <w:lang w:eastAsia="zh-CN"/>
                </w:rPr>
                <w:t>uawei</w:t>
              </w:r>
            </w:ins>
          </w:p>
        </w:tc>
        <w:tc>
          <w:tcPr>
            <w:tcW w:w="1337" w:type="dxa"/>
          </w:tcPr>
          <w:p w:rsidR="00B17659" w:rsidRDefault="003578D0">
            <w:pPr>
              <w:rPr>
                <w:ins w:id="1769" w:author="Huawei" w:date="2020-08-19T18:06:00Z"/>
                <w:lang w:eastAsia="zh-CN"/>
              </w:rPr>
            </w:pPr>
            <w:ins w:id="1770" w:author="Huawei" w:date="2020-08-19T18:06:00Z">
              <w:r>
                <w:rPr>
                  <w:lang w:eastAsia="zh-CN"/>
                </w:rPr>
                <w:t>A)</w:t>
              </w:r>
            </w:ins>
          </w:p>
        </w:tc>
        <w:tc>
          <w:tcPr>
            <w:tcW w:w="6934" w:type="dxa"/>
          </w:tcPr>
          <w:p w:rsidR="00B17659" w:rsidRPr="00D5516A" w:rsidRDefault="003578D0">
            <w:pPr>
              <w:rPr>
                <w:ins w:id="1771" w:author="Huawei" w:date="2020-08-19T18:06:00Z"/>
                <w:lang w:eastAsia="zh-CN"/>
              </w:rPr>
            </w:pPr>
            <w:ins w:id="1772" w:author="Huawei" w:date="2020-08-19T18:06:00Z">
              <w:r w:rsidRPr="00D5516A">
                <w:rPr>
                  <w:lang w:eastAsia="zh-CN"/>
                </w:rPr>
                <w:t>Other cases can be studied in WI pahse if time allowed.</w:t>
              </w:r>
            </w:ins>
          </w:p>
        </w:tc>
      </w:tr>
      <w:tr w:rsidR="00B17659">
        <w:trPr>
          <w:ins w:id="1773" w:author="Eshwar Pittampalli" w:date="2020-08-19T09:49:00Z"/>
        </w:trPr>
        <w:tc>
          <w:tcPr>
            <w:tcW w:w="1358" w:type="dxa"/>
          </w:tcPr>
          <w:p w:rsidR="00B17659" w:rsidRDefault="003578D0">
            <w:pPr>
              <w:rPr>
                <w:ins w:id="1774" w:author="Eshwar Pittampalli" w:date="2020-08-19T09:49:00Z"/>
                <w:lang w:eastAsia="zh-CN"/>
              </w:rPr>
            </w:pPr>
            <w:ins w:id="1775" w:author="Eshwar Pittampalli" w:date="2020-08-19T09:49:00Z">
              <w:r>
                <w:rPr>
                  <w:lang w:eastAsia="zh-CN"/>
                </w:rPr>
                <w:t>FirstNet</w:t>
              </w:r>
            </w:ins>
          </w:p>
        </w:tc>
        <w:tc>
          <w:tcPr>
            <w:tcW w:w="1337" w:type="dxa"/>
          </w:tcPr>
          <w:p w:rsidR="00B17659" w:rsidRDefault="003578D0">
            <w:pPr>
              <w:rPr>
                <w:ins w:id="1776" w:author="Eshwar Pittampalli" w:date="2020-08-19T09:49:00Z"/>
                <w:lang w:eastAsia="zh-CN"/>
              </w:rPr>
            </w:pPr>
            <w:ins w:id="1777" w:author="Eshwar Pittampalli" w:date="2020-08-19T09:49:00Z">
              <w:r>
                <w:rPr>
                  <w:lang w:eastAsia="zh-CN"/>
                </w:rPr>
                <w:t>See comments</w:t>
              </w:r>
            </w:ins>
          </w:p>
        </w:tc>
        <w:tc>
          <w:tcPr>
            <w:tcW w:w="6934" w:type="dxa"/>
          </w:tcPr>
          <w:p w:rsidR="00B17659" w:rsidRDefault="003578D0">
            <w:pPr>
              <w:rPr>
                <w:ins w:id="1778" w:author="Eshwar Pittampalli" w:date="2020-08-19T09:49:00Z"/>
                <w:lang w:eastAsia="zh-CN"/>
              </w:rPr>
            </w:pPr>
            <w:ins w:id="1779" w:author="Eshwar Pittampalli" w:date="2020-08-19T09:49:00Z">
              <w:r w:rsidRPr="00D5516A">
                <w:rPr>
                  <w:lang w:eastAsia="zh-CN"/>
                </w:rPr>
                <w:t>a)No, b)Yes-</w:t>
              </w:r>
            </w:ins>
            <w:ins w:id="1780" w:author="Eshwar Pittampalli" w:date="2020-08-19T09:50:00Z">
              <w:r w:rsidRPr="00D5516A">
                <w:rPr>
                  <w:lang w:eastAsia="zh-CN"/>
                </w:rPr>
                <w:t xml:space="preserve">The Relay could be connected to aother UE that you may want to communicate with. </w:t>
              </w:r>
              <w:r>
                <w:rPr>
                  <w:lang w:eastAsia="zh-CN"/>
                </w:rPr>
                <w:t>C)Yes</w:t>
              </w:r>
            </w:ins>
          </w:p>
        </w:tc>
      </w:tr>
      <w:tr w:rsidR="00B17659">
        <w:trPr>
          <w:ins w:id="1781" w:author="Interdigital" w:date="2020-08-19T14:04:00Z"/>
        </w:trPr>
        <w:tc>
          <w:tcPr>
            <w:tcW w:w="1358" w:type="dxa"/>
          </w:tcPr>
          <w:p w:rsidR="00B17659" w:rsidRDefault="003578D0">
            <w:pPr>
              <w:rPr>
                <w:ins w:id="1782" w:author="Interdigital" w:date="2020-08-19T14:04:00Z"/>
                <w:lang w:eastAsia="zh-CN"/>
              </w:rPr>
            </w:pPr>
            <w:ins w:id="1783" w:author="Interdigital" w:date="2020-08-19T14:05:00Z">
              <w:r>
                <w:rPr>
                  <w:lang w:eastAsia="zh-CN"/>
                </w:rPr>
                <w:t>Interdigital</w:t>
              </w:r>
            </w:ins>
          </w:p>
        </w:tc>
        <w:tc>
          <w:tcPr>
            <w:tcW w:w="1337" w:type="dxa"/>
          </w:tcPr>
          <w:p w:rsidR="00B17659" w:rsidRDefault="003578D0">
            <w:pPr>
              <w:rPr>
                <w:ins w:id="1784" w:author="Interdigital" w:date="2020-08-19T14:04:00Z"/>
                <w:lang w:eastAsia="zh-CN"/>
              </w:rPr>
            </w:pPr>
            <w:ins w:id="1785" w:author="Interdigital" w:date="2020-08-19T14:05:00Z">
              <w:r>
                <w:rPr>
                  <w:lang w:eastAsia="zh-CN"/>
                </w:rPr>
                <w:t>A)</w:t>
              </w:r>
            </w:ins>
          </w:p>
        </w:tc>
        <w:tc>
          <w:tcPr>
            <w:tcW w:w="6934" w:type="dxa"/>
          </w:tcPr>
          <w:p w:rsidR="00B17659" w:rsidRPr="00D5516A" w:rsidRDefault="003578D0">
            <w:pPr>
              <w:rPr>
                <w:ins w:id="1786" w:author="Interdigital" w:date="2020-08-19T14:04:00Z"/>
                <w:lang w:eastAsia="zh-CN"/>
              </w:rPr>
            </w:pPr>
            <w:ins w:id="1787" w:author="Interdigital" w:date="2020-08-19T14:05:00Z">
              <w:r w:rsidRPr="00D5516A">
                <w:rPr>
                  <w:lang w:eastAsia="zh-CN"/>
                </w:rPr>
                <w:t>Agree with Huawei and OPPO</w:t>
              </w:r>
            </w:ins>
          </w:p>
        </w:tc>
      </w:tr>
      <w:tr w:rsidR="00B17659">
        <w:trPr>
          <w:ins w:id="1788" w:author="Chang, Henry" w:date="2020-08-19T13:47:00Z"/>
        </w:trPr>
        <w:tc>
          <w:tcPr>
            <w:tcW w:w="1358" w:type="dxa"/>
          </w:tcPr>
          <w:p w:rsidR="00B17659" w:rsidRDefault="003578D0">
            <w:pPr>
              <w:rPr>
                <w:ins w:id="1789" w:author="Chang, Henry" w:date="2020-08-19T13:47:00Z"/>
                <w:lang w:eastAsia="zh-CN"/>
              </w:rPr>
            </w:pPr>
            <w:ins w:id="1790" w:author="Chang, Henry" w:date="2020-08-19T13:47:00Z">
              <w:r>
                <w:t>Kyocera</w:t>
              </w:r>
            </w:ins>
          </w:p>
        </w:tc>
        <w:tc>
          <w:tcPr>
            <w:tcW w:w="1337" w:type="dxa"/>
          </w:tcPr>
          <w:p w:rsidR="00B17659" w:rsidRDefault="003578D0">
            <w:pPr>
              <w:rPr>
                <w:ins w:id="1791" w:author="Chang, Henry" w:date="2020-08-19T13:47:00Z"/>
                <w:lang w:eastAsia="zh-CN"/>
              </w:rPr>
            </w:pPr>
            <w:ins w:id="1792" w:author="Chang, Henry" w:date="2020-08-19T13:47:00Z">
              <w:r>
                <w:t>b and c</w:t>
              </w:r>
            </w:ins>
          </w:p>
        </w:tc>
        <w:tc>
          <w:tcPr>
            <w:tcW w:w="6934" w:type="dxa"/>
          </w:tcPr>
          <w:p w:rsidR="00B17659" w:rsidRDefault="003578D0">
            <w:pPr>
              <w:rPr>
                <w:ins w:id="1793" w:author="Chang, Henry" w:date="2020-08-19T13:47:00Z"/>
                <w:lang w:eastAsia="zh-CN"/>
              </w:rPr>
            </w:pPr>
            <w:ins w:id="1794" w:author="Chang, Henry" w:date="2020-08-19T13:47:00Z">
              <w:r>
                <w:t>Same comment as Q13.</w:t>
              </w:r>
            </w:ins>
          </w:p>
        </w:tc>
      </w:tr>
      <w:tr w:rsidR="00B17659">
        <w:trPr>
          <w:ins w:id="1795" w:author="vivo(Boubacar)" w:date="2020-08-20T07:42:00Z"/>
        </w:trPr>
        <w:tc>
          <w:tcPr>
            <w:tcW w:w="1358" w:type="dxa"/>
          </w:tcPr>
          <w:p w:rsidR="00B17659" w:rsidRDefault="003578D0">
            <w:pPr>
              <w:rPr>
                <w:ins w:id="1796" w:author="vivo(Boubacar)" w:date="2020-08-20T07:42:00Z"/>
              </w:rPr>
            </w:pPr>
            <w:ins w:id="1797" w:author="vivo(Boubacar)" w:date="2020-08-20T07:42:00Z">
              <w:r>
                <w:t>vivo</w:t>
              </w:r>
            </w:ins>
          </w:p>
        </w:tc>
        <w:tc>
          <w:tcPr>
            <w:tcW w:w="1337" w:type="dxa"/>
          </w:tcPr>
          <w:p w:rsidR="00B17659" w:rsidRDefault="003578D0">
            <w:pPr>
              <w:rPr>
                <w:ins w:id="1798" w:author="vivo(Boubacar)" w:date="2020-08-20T07:42:00Z"/>
              </w:rPr>
            </w:pPr>
            <w:ins w:id="1799" w:author="vivo(Boubacar)" w:date="2020-08-20T07:42:00Z">
              <w:r>
                <w:t>a)</w:t>
              </w:r>
            </w:ins>
          </w:p>
        </w:tc>
        <w:tc>
          <w:tcPr>
            <w:tcW w:w="6934" w:type="dxa"/>
          </w:tcPr>
          <w:p w:rsidR="00B17659" w:rsidRDefault="00B17659">
            <w:pPr>
              <w:rPr>
                <w:ins w:id="1800" w:author="vivo(Boubacar)" w:date="2020-08-20T07:42:00Z"/>
              </w:rPr>
            </w:pPr>
          </w:p>
        </w:tc>
      </w:tr>
      <w:tr w:rsidR="00B17659">
        <w:trPr>
          <w:ins w:id="1801" w:author="Intel - Rafia" w:date="2020-08-19T19:05:00Z"/>
        </w:trPr>
        <w:tc>
          <w:tcPr>
            <w:tcW w:w="1358" w:type="dxa"/>
          </w:tcPr>
          <w:p w:rsidR="00B17659" w:rsidRDefault="003578D0">
            <w:pPr>
              <w:rPr>
                <w:ins w:id="1802" w:author="Intel - Rafia" w:date="2020-08-19T19:05:00Z"/>
              </w:rPr>
            </w:pPr>
            <w:ins w:id="1803" w:author="Intel - Rafia" w:date="2020-08-19T19:05:00Z">
              <w:r>
                <w:rPr>
                  <w:lang w:eastAsia="zh-CN"/>
                </w:rPr>
                <w:t>Intel (Rafia)</w:t>
              </w:r>
            </w:ins>
          </w:p>
        </w:tc>
        <w:tc>
          <w:tcPr>
            <w:tcW w:w="1337" w:type="dxa"/>
          </w:tcPr>
          <w:p w:rsidR="00B17659" w:rsidRDefault="003578D0">
            <w:pPr>
              <w:rPr>
                <w:ins w:id="1804" w:author="Intel - Rafia" w:date="2020-08-19T19:05:00Z"/>
              </w:rPr>
            </w:pPr>
            <w:ins w:id="1805" w:author="Intel - Rafia" w:date="2020-08-19T19:05:00Z">
              <w:r>
                <w:rPr>
                  <w:lang w:eastAsia="zh-CN"/>
                </w:rPr>
                <w:t>a)</w:t>
              </w:r>
            </w:ins>
          </w:p>
        </w:tc>
        <w:tc>
          <w:tcPr>
            <w:tcW w:w="6934" w:type="dxa"/>
          </w:tcPr>
          <w:p w:rsidR="00B17659" w:rsidRDefault="00B17659">
            <w:pPr>
              <w:rPr>
                <w:ins w:id="1806" w:author="Intel - Rafia" w:date="2020-08-19T19:05:00Z"/>
              </w:rPr>
            </w:pPr>
          </w:p>
        </w:tc>
      </w:tr>
      <w:tr w:rsidR="00B17659">
        <w:trPr>
          <w:ins w:id="1807" w:author="yang xing" w:date="2020-08-20T10:44:00Z"/>
        </w:trPr>
        <w:tc>
          <w:tcPr>
            <w:tcW w:w="1358" w:type="dxa"/>
          </w:tcPr>
          <w:p w:rsidR="00B17659" w:rsidRDefault="003578D0">
            <w:pPr>
              <w:rPr>
                <w:ins w:id="1808" w:author="yang xing" w:date="2020-08-20T10:44:00Z"/>
                <w:lang w:eastAsia="zh-CN"/>
              </w:rPr>
            </w:pPr>
            <w:ins w:id="1809" w:author="yang xing" w:date="2020-08-20T10:44:00Z">
              <w:r>
                <w:rPr>
                  <w:rFonts w:hint="eastAsia"/>
                  <w:lang w:eastAsia="zh-CN"/>
                </w:rPr>
                <w:t>Xiaomi</w:t>
              </w:r>
            </w:ins>
          </w:p>
        </w:tc>
        <w:tc>
          <w:tcPr>
            <w:tcW w:w="1337" w:type="dxa"/>
          </w:tcPr>
          <w:p w:rsidR="00B17659" w:rsidRDefault="003578D0">
            <w:pPr>
              <w:rPr>
                <w:ins w:id="1810" w:author="yang xing" w:date="2020-08-20T10:44:00Z"/>
                <w:lang w:eastAsia="zh-CN"/>
              </w:rPr>
            </w:pPr>
            <w:ins w:id="1811" w:author="yang xing" w:date="2020-08-20T10:44:00Z">
              <w:r>
                <w:rPr>
                  <w:rFonts w:hint="eastAsia"/>
                  <w:lang w:eastAsia="zh-CN"/>
                </w:rPr>
                <w:t>A</w:t>
              </w:r>
            </w:ins>
          </w:p>
        </w:tc>
        <w:tc>
          <w:tcPr>
            <w:tcW w:w="6934" w:type="dxa"/>
          </w:tcPr>
          <w:p w:rsidR="00B17659" w:rsidRDefault="00B17659">
            <w:pPr>
              <w:rPr>
                <w:ins w:id="1812" w:author="yang xing" w:date="2020-08-20T10:44:00Z"/>
              </w:rPr>
            </w:pPr>
          </w:p>
        </w:tc>
      </w:tr>
      <w:tr w:rsidR="00B17659">
        <w:trPr>
          <w:ins w:id="1813" w:author="CATT" w:date="2020-08-20T13:48:00Z"/>
        </w:trPr>
        <w:tc>
          <w:tcPr>
            <w:tcW w:w="1358" w:type="dxa"/>
          </w:tcPr>
          <w:p w:rsidR="00B17659" w:rsidRDefault="003578D0">
            <w:pPr>
              <w:rPr>
                <w:ins w:id="1814" w:author="CATT" w:date="2020-08-20T13:48:00Z"/>
                <w:lang w:eastAsia="zh-CN"/>
              </w:rPr>
            </w:pPr>
            <w:ins w:id="1815" w:author="CATT" w:date="2020-08-20T13:48:00Z">
              <w:r>
                <w:rPr>
                  <w:rFonts w:hint="eastAsia"/>
                  <w:lang w:eastAsia="zh-CN"/>
                </w:rPr>
                <w:t>CATT</w:t>
              </w:r>
            </w:ins>
          </w:p>
        </w:tc>
        <w:tc>
          <w:tcPr>
            <w:tcW w:w="1337" w:type="dxa"/>
          </w:tcPr>
          <w:p w:rsidR="00B17659" w:rsidRDefault="003578D0">
            <w:pPr>
              <w:rPr>
                <w:ins w:id="1816" w:author="CATT" w:date="2020-08-20T13:48:00Z"/>
                <w:lang w:eastAsia="zh-CN"/>
              </w:rPr>
            </w:pPr>
            <w:ins w:id="1817" w:author="CATT" w:date="2020-08-20T13:48:00Z">
              <w:r>
                <w:rPr>
                  <w:rFonts w:hint="eastAsia"/>
                  <w:lang w:eastAsia="zh-CN"/>
                </w:rPr>
                <w:t>a)</w:t>
              </w:r>
            </w:ins>
          </w:p>
        </w:tc>
        <w:tc>
          <w:tcPr>
            <w:tcW w:w="6934" w:type="dxa"/>
          </w:tcPr>
          <w:p w:rsidR="00B17659" w:rsidRDefault="00B17659">
            <w:pPr>
              <w:rPr>
                <w:ins w:id="1818" w:author="CATT" w:date="2020-08-20T13:48:00Z"/>
              </w:rPr>
            </w:pPr>
          </w:p>
        </w:tc>
      </w:tr>
      <w:tr w:rsidR="00B17659">
        <w:trPr>
          <w:ins w:id="1819" w:author="Sharma, Vivek" w:date="2020-08-20T12:32:00Z"/>
        </w:trPr>
        <w:tc>
          <w:tcPr>
            <w:tcW w:w="1358" w:type="dxa"/>
          </w:tcPr>
          <w:p w:rsidR="00B17659" w:rsidRDefault="003578D0">
            <w:pPr>
              <w:rPr>
                <w:ins w:id="1820" w:author="Sharma, Vivek" w:date="2020-08-20T12:32:00Z"/>
                <w:lang w:eastAsia="zh-CN"/>
              </w:rPr>
            </w:pPr>
            <w:ins w:id="1821" w:author="Sharma, Vivek" w:date="2020-08-20T12:32:00Z">
              <w:r>
                <w:rPr>
                  <w:lang w:eastAsia="zh-CN"/>
                </w:rPr>
                <w:t>Sony</w:t>
              </w:r>
            </w:ins>
          </w:p>
        </w:tc>
        <w:tc>
          <w:tcPr>
            <w:tcW w:w="1337" w:type="dxa"/>
          </w:tcPr>
          <w:p w:rsidR="00B17659" w:rsidRDefault="003578D0">
            <w:pPr>
              <w:rPr>
                <w:ins w:id="1822" w:author="Sharma, Vivek" w:date="2020-08-20T12:32:00Z"/>
                <w:lang w:eastAsia="zh-CN"/>
              </w:rPr>
            </w:pPr>
            <w:ins w:id="1823" w:author="Sharma, Vivek" w:date="2020-08-20T12:32:00Z">
              <w:r>
                <w:rPr>
                  <w:lang w:eastAsia="zh-CN"/>
                </w:rPr>
                <w:t>A</w:t>
              </w:r>
            </w:ins>
          </w:p>
        </w:tc>
        <w:tc>
          <w:tcPr>
            <w:tcW w:w="6934" w:type="dxa"/>
          </w:tcPr>
          <w:p w:rsidR="00B17659" w:rsidRDefault="00B17659">
            <w:pPr>
              <w:rPr>
                <w:ins w:id="1824" w:author="Sharma, Vivek" w:date="2020-08-20T12:32:00Z"/>
              </w:rPr>
            </w:pPr>
          </w:p>
        </w:tc>
      </w:tr>
      <w:tr w:rsidR="00B17659">
        <w:trPr>
          <w:ins w:id="1825" w:author="ZTE - Boyuan" w:date="2020-08-20T22:10:00Z"/>
        </w:trPr>
        <w:tc>
          <w:tcPr>
            <w:tcW w:w="1358" w:type="dxa"/>
          </w:tcPr>
          <w:p w:rsidR="00B17659" w:rsidRDefault="003578D0">
            <w:pPr>
              <w:rPr>
                <w:ins w:id="1826" w:author="ZTE - Boyuan" w:date="2020-08-20T22:10:00Z"/>
                <w:lang w:val="en-US" w:eastAsia="zh-CN"/>
              </w:rPr>
            </w:pPr>
            <w:ins w:id="1827" w:author="ZTE - Boyuan" w:date="2020-08-20T22:10:00Z">
              <w:r>
                <w:rPr>
                  <w:rFonts w:hint="eastAsia"/>
                  <w:lang w:val="en-US" w:eastAsia="zh-CN"/>
                </w:rPr>
                <w:t>ZTE</w:t>
              </w:r>
            </w:ins>
          </w:p>
        </w:tc>
        <w:tc>
          <w:tcPr>
            <w:tcW w:w="1337" w:type="dxa"/>
          </w:tcPr>
          <w:p w:rsidR="00B17659" w:rsidRDefault="003578D0">
            <w:pPr>
              <w:rPr>
                <w:ins w:id="1828" w:author="ZTE - Boyuan" w:date="2020-08-20T22:10:00Z"/>
                <w:lang w:val="en-US" w:eastAsia="zh-CN"/>
              </w:rPr>
            </w:pPr>
            <w:ins w:id="1829" w:author="ZTE - Boyuan" w:date="2020-08-20T22:10:00Z">
              <w:r>
                <w:rPr>
                  <w:rFonts w:hint="eastAsia"/>
                  <w:lang w:val="en-US" w:eastAsia="zh-CN"/>
                </w:rPr>
                <w:t>A)</w:t>
              </w:r>
            </w:ins>
          </w:p>
        </w:tc>
        <w:tc>
          <w:tcPr>
            <w:tcW w:w="6934" w:type="dxa"/>
          </w:tcPr>
          <w:p w:rsidR="00B17659" w:rsidRDefault="00B17659">
            <w:pPr>
              <w:rPr>
                <w:ins w:id="1830" w:author="ZTE - Boyuan" w:date="2020-08-20T22:10:00Z"/>
              </w:rPr>
            </w:pPr>
          </w:p>
        </w:tc>
      </w:tr>
      <w:tr w:rsidR="00C564A5">
        <w:trPr>
          <w:ins w:id="1831" w:author="Nokia (GWO)" w:date="2020-08-20T16:31:00Z"/>
        </w:trPr>
        <w:tc>
          <w:tcPr>
            <w:tcW w:w="1358" w:type="dxa"/>
          </w:tcPr>
          <w:p w:rsidR="00C564A5" w:rsidRDefault="00C564A5">
            <w:pPr>
              <w:rPr>
                <w:ins w:id="1832" w:author="Nokia (GWO)" w:date="2020-08-20T16:31:00Z"/>
                <w:lang w:eastAsia="zh-CN"/>
              </w:rPr>
            </w:pPr>
            <w:ins w:id="1833" w:author="Nokia (GWO)" w:date="2020-08-20T16:31:00Z">
              <w:r>
                <w:rPr>
                  <w:lang w:eastAsia="zh-CN"/>
                </w:rPr>
                <w:t>Nokia</w:t>
              </w:r>
            </w:ins>
          </w:p>
        </w:tc>
        <w:tc>
          <w:tcPr>
            <w:tcW w:w="1337" w:type="dxa"/>
          </w:tcPr>
          <w:p w:rsidR="00C564A5" w:rsidRDefault="00C564A5">
            <w:pPr>
              <w:rPr>
                <w:ins w:id="1834" w:author="Nokia (GWO)" w:date="2020-08-20T16:31:00Z"/>
                <w:lang w:eastAsia="zh-CN"/>
              </w:rPr>
            </w:pPr>
            <w:ins w:id="1835" w:author="Nokia (GWO)" w:date="2020-08-20T16:31:00Z">
              <w:r>
                <w:rPr>
                  <w:lang w:eastAsia="zh-CN"/>
                </w:rPr>
                <w:t>A</w:t>
              </w:r>
            </w:ins>
          </w:p>
        </w:tc>
        <w:tc>
          <w:tcPr>
            <w:tcW w:w="6934" w:type="dxa"/>
          </w:tcPr>
          <w:p w:rsidR="00C564A5" w:rsidRDefault="00C564A5">
            <w:pPr>
              <w:rPr>
                <w:ins w:id="1836" w:author="Nokia (GWO)" w:date="2020-08-20T16:31:00Z"/>
              </w:rPr>
            </w:pPr>
          </w:p>
        </w:tc>
      </w:tr>
      <w:tr w:rsidR="008863A7">
        <w:trPr>
          <w:ins w:id="1837" w:author="Fraunhofer" w:date="2020-08-20T17:29:00Z"/>
        </w:trPr>
        <w:tc>
          <w:tcPr>
            <w:tcW w:w="1358" w:type="dxa"/>
          </w:tcPr>
          <w:p w:rsidR="008863A7" w:rsidRDefault="008863A7" w:rsidP="008863A7">
            <w:pPr>
              <w:rPr>
                <w:ins w:id="1838" w:author="Fraunhofer" w:date="2020-08-20T17:29:00Z"/>
                <w:lang w:eastAsia="zh-CN"/>
              </w:rPr>
            </w:pPr>
            <w:ins w:id="1839" w:author="Fraunhofer" w:date="2020-08-20T17:30:00Z">
              <w:r>
                <w:t>Fraunhofer</w:t>
              </w:r>
            </w:ins>
          </w:p>
        </w:tc>
        <w:tc>
          <w:tcPr>
            <w:tcW w:w="1337" w:type="dxa"/>
          </w:tcPr>
          <w:p w:rsidR="008863A7" w:rsidRDefault="008863A7" w:rsidP="008863A7">
            <w:pPr>
              <w:rPr>
                <w:ins w:id="1840" w:author="Fraunhofer" w:date="2020-08-20T17:29:00Z"/>
                <w:lang w:eastAsia="zh-CN"/>
              </w:rPr>
            </w:pPr>
            <w:ins w:id="1841" w:author="Fraunhofer" w:date="2020-08-20T17:30:00Z">
              <w:r w:rsidRPr="00FC38E6">
                <w:t>a</w:t>
              </w:r>
            </w:ins>
            <w:ins w:id="1842" w:author="Fraunhofer" w:date="2020-08-20T17:52:00Z">
              <w:r w:rsidR="00435328">
                <w:t>)</w:t>
              </w:r>
            </w:ins>
          </w:p>
        </w:tc>
        <w:tc>
          <w:tcPr>
            <w:tcW w:w="6934" w:type="dxa"/>
          </w:tcPr>
          <w:p w:rsidR="008863A7" w:rsidRDefault="008863A7" w:rsidP="008863A7">
            <w:pPr>
              <w:rPr>
                <w:ins w:id="1843" w:author="Fraunhofer" w:date="2020-08-20T17:30:00Z"/>
                <w:lang w:val="en-US"/>
              </w:rPr>
            </w:pPr>
            <w:ins w:id="1844" w:author="Fraunhofer" w:date="2020-08-20T17:30:00Z">
              <w:r>
                <w:rPr>
                  <w:lang w:val="en-US"/>
                </w:rPr>
                <w:t xml:space="preserve">Option a has to be supported. </w:t>
              </w:r>
            </w:ins>
          </w:p>
          <w:p w:rsidR="008863A7" w:rsidRPr="008863A7" w:rsidRDefault="008863A7" w:rsidP="008863A7">
            <w:pPr>
              <w:rPr>
                <w:ins w:id="1845" w:author="Fraunhofer" w:date="2020-08-20T17:29:00Z"/>
                <w:lang w:val="en-US"/>
                <w:rPrChange w:id="1846" w:author="Fraunhofer" w:date="2020-08-20T17:30:00Z">
                  <w:rPr>
                    <w:ins w:id="1847" w:author="Fraunhofer" w:date="2020-08-20T17:29:00Z"/>
                  </w:rPr>
                </w:rPrChange>
              </w:rPr>
            </w:pPr>
            <w:ins w:id="1848" w:author="Fraunhofer" w:date="2020-08-20T17:30:00Z">
              <w:r w:rsidRPr="00CE6A63">
                <w:rPr>
                  <w:lang w:val="en-US"/>
                </w:rPr>
                <w:t>All 3 options are possible.</w:t>
              </w:r>
              <w:r>
                <w:rPr>
                  <w:lang w:val="en-US"/>
                </w:rPr>
                <w:t xml:space="preserve"> However, studying b and c may depend on the timeline of the SI.</w:t>
              </w:r>
            </w:ins>
          </w:p>
        </w:tc>
      </w:tr>
      <w:tr w:rsidR="002B1889">
        <w:trPr>
          <w:ins w:id="1849" w:author="Samsung_Hyunjeong Kang" w:date="2020-08-21T01:16:00Z"/>
        </w:trPr>
        <w:tc>
          <w:tcPr>
            <w:tcW w:w="1358" w:type="dxa"/>
          </w:tcPr>
          <w:p w:rsidR="002B1889" w:rsidRDefault="002B1889" w:rsidP="002B1889">
            <w:pPr>
              <w:rPr>
                <w:ins w:id="1850" w:author="Samsung_Hyunjeong Kang" w:date="2020-08-21T01:16:00Z"/>
              </w:rPr>
            </w:pPr>
            <w:ins w:id="1851" w:author="Samsung_Hyunjeong Kang" w:date="2020-08-21T01:16:00Z">
              <w:r>
                <w:rPr>
                  <w:rFonts w:eastAsia="맑은 고딕" w:hint="eastAsia"/>
                </w:rPr>
                <w:t>Samsung</w:t>
              </w:r>
            </w:ins>
          </w:p>
        </w:tc>
        <w:tc>
          <w:tcPr>
            <w:tcW w:w="1337" w:type="dxa"/>
          </w:tcPr>
          <w:p w:rsidR="002B1889" w:rsidRPr="00FC38E6" w:rsidRDefault="002B1889" w:rsidP="002B1889">
            <w:pPr>
              <w:rPr>
                <w:ins w:id="1852" w:author="Samsung_Hyunjeong Kang" w:date="2020-08-21T01:16:00Z"/>
              </w:rPr>
            </w:pPr>
            <w:ins w:id="1853" w:author="Samsung_Hyunjeong Kang" w:date="2020-08-21T01:16:00Z">
              <w:r>
                <w:rPr>
                  <w:rFonts w:eastAsia="맑은 고딕" w:hint="eastAsia"/>
                </w:rPr>
                <w:t>a)</w:t>
              </w:r>
            </w:ins>
          </w:p>
        </w:tc>
        <w:tc>
          <w:tcPr>
            <w:tcW w:w="6934" w:type="dxa"/>
          </w:tcPr>
          <w:p w:rsidR="002B1889" w:rsidRDefault="002B1889" w:rsidP="002B1889">
            <w:pPr>
              <w:rPr>
                <w:ins w:id="1854" w:author="Samsung_Hyunjeong Kang" w:date="2020-08-21T01:16:00Z"/>
              </w:rPr>
            </w:pPr>
          </w:p>
        </w:tc>
      </w:tr>
    </w:tbl>
    <w:p w:rsidR="00B17659" w:rsidRDefault="00B17659">
      <w:pPr>
        <w:rPr>
          <w:b/>
        </w:rPr>
      </w:pPr>
    </w:p>
    <w:p w:rsidR="00B17659" w:rsidRDefault="003578D0">
      <w:pPr>
        <w:pStyle w:val="21"/>
      </w:pPr>
      <w:r>
        <w:t xml:space="preserve">Cast Types for the PC5 Link </w:t>
      </w:r>
    </w:p>
    <w:p w:rsidR="00B17659" w:rsidRDefault="003578D0">
      <w:r>
        <w:t xml:space="preserve">NR Sidelink supports unicast, groupcast, and broadcast.  For UE to NW relay, support of groupcast or broadcast would depend on MBS work, which is yet to be concluded.  For this reason, the SI could focus on the unicast case for PC5, which was suggested by multiple companies.  </w:t>
      </w:r>
    </w:p>
    <w:p w:rsidR="00B17659" w:rsidRDefault="003578D0">
      <w:pPr>
        <w:rPr>
          <w:b/>
        </w:rPr>
      </w:pPr>
      <w:r>
        <w:rPr>
          <w:b/>
        </w:rPr>
        <w:t>Question 15: Do you agree to support only unicast traffic for the UE to NW relay?</w:t>
      </w:r>
    </w:p>
    <w:tbl>
      <w:tblPr>
        <w:tblStyle w:val="af5"/>
        <w:tblW w:w="9629" w:type="dxa"/>
        <w:tblLayout w:type="fixed"/>
        <w:tblLook w:val="04A0" w:firstRow="1" w:lastRow="0" w:firstColumn="1" w:lastColumn="0" w:noHBand="0" w:noVBand="1"/>
      </w:tblPr>
      <w:tblGrid>
        <w:gridCol w:w="1358"/>
        <w:gridCol w:w="1337"/>
        <w:gridCol w:w="6934"/>
      </w:tblGrid>
      <w:tr w:rsidR="00B17659">
        <w:tc>
          <w:tcPr>
            <w:tcW w:w="1358" w:type="dxa"/>
            <w:shd w:val="clear" w:color="auto" w:fill="DEEAF6" w:themeFill="accent1" w:themeFillTint="33"/>
          </w:tcPr>
          <w:p w:rsidR="00B17659" w:rsidRDefault="003578D0">
            <w:pPr>
              <w:rPr>
                <w:rFonts w:eastAsia="Calibri"/>
              </w:rPr>
            </w:pPr>
            <w:r>
              <w:rPr>
                <w:rFonts w:eastAsia="Calibri"/>
                <w:lang w:val="en-US"/>
              </w:rPr>
              <w:lastRenderedPageBreak/>
              <w:t>Company</w:t>
            </w:r>
          </w:p>
        </w:tc>
        <w:tc>
          <w:tcPr>
            <w:tcW w:w="1337" w:type="dxa"/>
            <w:shd w:val="clear" w:color="auto" w:fill="DEEAF6" w:themeFill="accent1" w:themeFillTint="33"/>
          </w:tcPr>
          <w:p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rsidR="00B17659" w:rsidRDefault="003578D0">
            <w:pPr>
              <w:rPr>
                <w:rFonts w:eastAsia="Calibri"/>
              </w:rPr>
            </w:pPr>
            <w:r>
              <w:rPr>
                <w:rFonts w:eastAsia="Calibri"/>
                <w:lang w:val="en-US"/>
              </w:rPr>
              <w:t>Comments</w:t>
            </w:r>
          </w:p>
        </w:tc>
      </w:tr>
      <w:tr w:rsidR="00B17659">
        <w:tc>
          <w:tcPr>
            <w:tcW w:w="1358" w:type="dxa"/>
          </w:tcPr>
          <w:p w:rsidR="00B17659" w:rsidRDefault="003578D0">
            <w:ins w:id="1855" w:author="OPPO (Qianxi)" w:date="2020-08-18T11:56:00Z">
              <w:r>
                <w:rPr>
                  <w:rFonts w:hint="eastAsia"/>
                </w:rPr>
                <w:t>O</w:t>
              </w:r>
              <w:r>
                <w:t>PPO</w:t>
              </w:r>
            </w:ins>
          </w:p>
        </w:tc>
        <w:tc>
          <w:tcPr>
            <w:tcW w:w="1337" w:type="dxa"/>
          </w:tcPr>
          <w:p w:rsidR="00B17659" w:rsidRDefault="003578D0">
            <w:ins w:id="1856" w:author="OPPO (Qianxi)" w:date="2020-08-18T11:56:00Z">
              <w:r>
                <w:t>Y</w:t>
              </w:r>
              <w:r>
                <w:rPr>
                  <w:rFonts w:hint="eastAsia"/>
                </w:rPr>
                <w:t>es</w:t>
              </w:r>
            </w:ins>
          </w:p>
        </w:tc>
        <w:tc>
          <w:tcPr>
            <w:tcW w:w="6934" w:type="dxa"/>
          </w:tcPr>
          <w:p w:rsidR="00B17659" w:rsidRDefault="00B17659"/>
        </w:tc>
      </w:tr>
      <w:tr w:rsidR="00B17659">
        <w:tc>
          <w:tcPr>
            <w:tcW w:w="1358" w:type="dxa"/>
          </w:tcPr>
          <w:p w:rsidR="00B17659" w:rsidRDefault="003578D0">
            <w:ins w:id="1857" w:author="Ericsson (Antonino Orsino)" w:date="2020-08-18T15:10:00Z">
              <w:r>
                <w:t>Ericsson (Tony)</w:t>
              </w:r>
            </w:ins>
          </w:p>
        </w:tc>
        <w:tc>
          <w:tcPr>
            <w:tcW w:w="1337" w:type="dxa"/>
          </w:tcPr>
          <w:p w:rsidR="00B17659" w:rsidRDefault="003578D0">
            <w:ins w:id="1858" w:author="Ericsson (Antonino Orsino)" w:date="2020-08-18T15:10:00Z">
              <w:r>
                <w:t>Yes</w:t>
              </w:r>
            </w:ins>
          </w:p>
        </w:tc>
        <w:tc>
          <w:tcPr>
            <w:tcW w:w="6934" w:type="dxa"/>
          </w:tcPr>
          <w:p w:rsidR="00B17659" w:rsidRDefault="00B17659"/>
        </w:tc>
      </w:tr>
      <w:tr w:rsidR="00B17659">
        <w:tc>
          <w:tcPr>
            <w:tcW w:w="1358" w:type="dxa"/>
          </w:tcPr>
          <w:p w:rsidR="00B17659" w:rsidRDefault="003578D0">
            <w:ins w:id="1859" w:author="Qualcomm - Peng Cheng" w:date="2020-08-19T08:49:00Z">
              <w:r>
                <w:t>Qualcomm</w:t>
              </w:r>
            </w:ins>
          </w:p>
        </w:tc>
        <w:tc>
          <w:tcPr>
            <w:tcW w:w="1337" w:type="dxa"/>
          </w:tcPr>
          <w:p w:rsidR="00B17659" w:rsidRDefault="003578D0">
            <w:ins w:id="1860" w:author="Qualcomm - Peng Cheng" w:date="2020-08-19T08:49:00Z">
              <w:r>
                <w:t>Need clarification</w:t>
              </w:r>
            </w:ins>
          </w:p>
        </w:tc>
        <w:tc>
          <w:tcPr>
            <w:tcW w:w="6934" w:type="dxa"/>
          </w:tcPr>
          <w:p w:rsidR="00B17659" w:rsidRPr="00B17659" w:rsidRDefault="003578D0">
            <w:pPr>
              <w:overflowPunct w:val="0"/>
              <w:adjustRightInd w:val="0"/>
              <w:ind w:right="28"/>
              <w:textAlignment w:val="baseline"/>
              <w:rPr>
                <w:ins w:id="1861" w:author="Qualcomm - Peng Cheng" w:date="2020-08-19T08:50:00Z"/>
                <w:lang w:val="en-US" w:eastAsia="en-US"/>
                <w:rPrChange w:id="1862" w:author="Prateek" w:date="2020-08-19T10:36:00Z">
                  <w:rPr>
                    <w:ins w:id="1863" w:author="Qualcomm - Peng Cheng" w:date="2020-08-19T08:50:00Z"/>
                    <w:i/>
                    <w:lang w:eastAsia="ja-JP"/>
                  </w:rPr>
                </w:rPrChange>
              </w:rPr>
            </w:pPr>
            <w:ins w:id="1864" w:author="Qualcomm - Peng Cheng" w:date="2020-08-19T08:50:00Z">
              <w:r w:rsidRPr="00D5516A">
                <w:t xml:space="preserve">If it </w:t>
              </w:r>
            </w:ins>
            <w:ins w:id="1865" w:author="Qualcomm - Peng Cheng" w:date="2020-08-19T08:51:00Z">
              <w:r w:rsidRPr="00D5516A">
                <w:t>means</w:t>
              </w:r>
            </w:ins>
            <w:ins w:id="1866" w:author="Qualcomm - Peng Cheng" w:date="2020-08-19T08:50:00Z">
              <w:r w:rsidRPr="00D5516A">
                <w:t xml:space="preserve"> the traffc being forwar</w:t>
              </w:r>
            </w:ins>
            <w:ins w:id="1867" w:author="Qualcomm - Peng Cheng" w:date="2020-08-19T08:51:00Z">
              <w:r w:rsidRPr="00D5516A">
                <w:t>ded,</w:t>
              </w:r>
            </w:ins>
            <w:ins w:id="1868" w:author="Qualcomm - Peng Cheng" w:date="2020-08-19T08:50:00Z">
              <w:r w:rsidRPr="00D5516A">
                <w:t xml:space="preserve"> a</w:t>
              </w:r>
            </w:ins>
            <w:ins w:id="1869" w:author="Qualcomm - Peng Cheng" w:date="2020-08-19T08:49:00Z">
              <w:r w:rsidRPr="00D5516A">
                <w:t>s mentioned by Rapporteur, support of groupcast or broadcast for UE-to-NW relay depends on MBS. Since MBS is not concluded, we also see no point to support unicast between remote UE and relay.</w:t>
              </w:r>
            </w:ins>
          </w:p>
          <w:p w:rsidR="00B17659" w:rsidRPr="00B17659" w:rsidRDefault="003578D0">
            <w:pPr>
              <w:overflowPunct w:val="0"/>
              <w:adjustRightInd w:val="0"/>
              <w:ind w:right="28"/>
              <w:textAlignment w:val="baseline"/>
              <w:rPr>
                <w:ins w:id="1870" w:author="Qualcomm - Peng Cheng" w:date="2020-08-19T08:51:00Z"/>
                <w:lang w:val="en-US" w:eastAsia="en-US"/>
                <w:rPrChange w:id="1871" w:author="Prateek" w:date="2020-08-19T10:36:00Z">
                  <w:rPr>
                    <w:ins w:id="1872" w:author="Qualcomm - Peng Cheng" w:date="2020-08-19T08:51:00Z"/>
                    <w:i/>
                    <w:lang w:eastAsia="ja-JP"/>
                  </w:rPr>
                </w:rPrChange>
              </w:rPr>
            </w:pPr>
            <w:ins w:id="1873" w:author="Qualcomm - Peng Cheng" w:date="2020-08-19T08:50:00Z">
              <w:r w:rsidRPr="00D5516A">
                <w:t>If it is discovery</w:t>
              </w:r>
            </w:ins>
            <w:ins w:id="1874" w:author="Qualcomm - Peng Cheng" w:date="2020-08-19T08:51:00Z">
              <w:r w:rsidRPr="00D5516A">
                <w:t xml:space="preserve"> message, it can be broadcast/groupcast</w:t>
              </w:r>
            </w:ins>
          </w:p>
          <w:p w:rsidR="00B17659" w:rsidRPr="00B17659" w:rsidRDefault="003578D0">
            <w:pPr>
              <w:overflowPunct w:val="0"/>
              <w:adjustRightInd w:val="0"/>
              <w:ind w:right="28"/>
              <w:textAlignment w:val="baseline"/>
              <w:rPr>
                <w:lang w:val="en-US" w:eastAsia="en-US"/>
                <w:rPrChange w:id="1875" w:author="Prateek" w:date="2020-08-19T10:36:00Z">
                  <w:rPr>
                    <w:i/>
                    <w:lang w:eastAsia="ja-JP"/>
                  </w:rPr>
                </w:rPrChange>
              </w:rPr>
            </w:pPr>
            <w:ins w:id="1876" w:author="Qualcomm - Peng Cheng" w:date="2020-08-19T08:51:00Z">
              <w:r w:rsidRPr="00D5516A">
                <w:t xml:space="preserve">If it is paging or SIB forwarding, </w:t>
              </w:r>
            </w:ins>
            <w:ins w:id="1877" w:author="Qualcomm - Peng Cheng" w:date="2020-08-19T08:52:00Z">
              <w:r w:rsidRPr="00D5516A">
                <w:t>we assume PC5 RRC can work, but we are not sure whether we can preclude PC5 broadcast SIB at this stage.</w:t>
              </w:r>
            </w:ins>
          </w:p>
        </w:tc>
      </w:tr>
      <w:tr w:rsidR="00B17659">
        <w:trPr>
          <w:ins w:id="1878" w:author="Ming-Yuan Cheng" w:date="2020-08-19T15:53:00Z"/>
        </w:trPr>
        <w:tc>
          <w:tcPr>
            <w:tcW w:w="1358" w:type="dxa"/>
          </w:tcPr>
          <w:p w:rsidR="00B17659" w:rsidRDefault="003578D0">
            <w:pPr>
              <w:rPr>
                <w:ins w:id="1879" w:author="Ming-Yuan Cheng" w:date="2020-08-19T15:53:00Z"/>
              </w:rPr>
            </w:pPr>
            <w:ins w:id="1880" w:author="Ming-Yuan Cheng" w:date="2020-08-19T15:53:00Z">
              <w:r>
                <w:t>MediaTek</w:t>
              </w:r>
            </w:ins>
          </w:p>
        </w:tc>
        <w:tc>
          <w:tcPr>
            <w:tcW w:w="1337" w:type="dxa"/>
          </w:tcPr>
          <w:p w:rsidR="00B17659" w:rsidRDefault="003578D0">
            <w:pPr>
              <w:rPr>
                <w:ins w:id="1881" w:author="Ming-Yuan Cheng" w:date="2020-08-19T15:53:00Z"/>
              </w:rPr>
            </w:pPr>
            <w:ins w:id="1882" w:author="Ming-Yuan Cheng" w:date="2020-08-19T15:53:00Z">
              <w:r>
                <w:t>Yes</w:t>
              </w:r>
            </w:ins>
          </w:p>
        </w:tc>
        <w:tc>
          <w:tcPr>
            <w:tcW w:w="6934" w:type="dxa"/>
          </w:tcPr>
          <w:p w:rsidR="00B17659" w:rsidRDefault="00B17659">
            <w:pPr>
              <w:rPr>
                <w:ins w:id="1883" w:author="Ming-Yuan Cheng" w:date="2020-08-19T15:53:00Z"/>
              </w:rPr>
            </w:pPr>
          </w:p>
        </w:tc>
      </w:tr>
      <w:tr w:rsidR="00B17659">
        <w:trPr>
          <w:ins w:id="1884" w:author="Ming-Yuan Cheng" w:date="2020-08-19T15:53:00Z"/>
        </w:trPr>
        <w:tc>
          <w:tcPr>
            <w:tcW w:w="1358" w:type="dxa"/>
          </w:tcPr>
          <w:p w:rsidR="00B17659" w:rsidRDefault="003578D0">
            <w:pPr>
              <w:rPr>
                <w:ins w:id="1885" w:author="Ming-Yuan Cheng" w:date="2020-08-19T15:53:00Z"/>
              </w:rPr>
            </w:pPr>
            <w:ins w:id="1886" w:author="Prateek" w:date="2020-08-19T10:43:00Z">
              <w:r>
                <w:t>Lenovo, MotM</w:t>
              </w:r>
            </w:ins>
          </w:p>
        </w:tc>
        <w:tc>
          <w:tcPr>
            <w:tcW w:w="1337" w:type="dxa"/>
          </w:tcPr>
          <w:p w:rsidR="00B17659" w:rsidRDefault="003578D0">
            <w:pPr>
              <w:rPr>
                <w:ins w:id="1887" w:author="Ming-Yuan Cheng" w:date="2020-08-19T15:53:00Z"/>
              </w:rPr>
            </w:pPr>
            <w:ins w:id="1888" w:author="Prateek" w:date="2020-08-19T10:43:00Z">
              <w:r>
                <w:t>No</w:t>
              </w:r>
            </w:ins>
          </w:p>
        </w:tc>
        <w:tc>
          <w:tcPr>
            <w:tcW w:w="6934" w:type="dxa"/>
          </w:tcPr>
          <w:p w:rsidR="00B17659" w:rsidRPr="00B17659" w:rsidRDefault="003578D0">
            <w:pPr>
              <w:overflowPunct w:val="0"/>
              <w:adjustRightInd w:val="0"/>
              <w:ind w:right="28"/>
              <w:textAlignment w:val="baseline"/>
              <w:rPr>
                <w:ins w:id="1889" w:author="Ming-Yuan Cheng" w:date="2020-08-19T15:53:00Z"/>
                <w:lang w:val="en-US" w:eastAsia="en-US"/>
                <w:rPrChange w:id="1890" w:author="Prateek" w:date="2020-08-19T10:43:00Z">
                  <w:rPr>
                    <w:ins w:id="1891" w:author="Ming-Yuan Cheng" w:date="2020-08-19T15:53:00Z"/>
                    <w:i/>
                    <w:lang w:eastAsia="ja-JP"/>
                  </w:rPr>
                </w:rPrChange>
              </w:rPr>
            </w:pPr>
            <w:ins w:id="1892" w:author="Prateek" w:date="2020-08-19T10:43:00Z">
              <w:r>
                <w:rPr>
                  <w:lang w:val="en-US"/>
                </w:rPr>
                <w:t>Reliability and coverage extension are at least as important for GC and BC, at least the most critical/ emergency signaling uses GC or BC and so it is best to benefit in terms of coverage extension and reliability here.</w:t>
              </w:r>
            </w:ins>
          </w:p>
        </w:tc>
      </w:tr>
      <w:tr w:rsidR="00B17659">
        <w:trPr>
          <w:ins w:id="1893" w:author="Huawei" w:date="2020-08-19T17:55:00Z"/>
        </w:trPr>
        <w:tc>
          <w:tcPr>
            <w:tcW w:w="1358" w:type="dxa"/>
          </w:tcPr>
          <w:p w:rsidR="00B17659" w:rsidRDefault="003578D0">
            <w:pPr>
              <w:rPr>
                <w:ins w:id="1894" w:author="Huawei" w:date="2020-08-19T17:55:00Z"/>
                <w:lang w:eastAsia="zh-CN"/>
              </w:rPr>
            </w:pPr>
            <w:ins w:id="1895" w:author="Huawei" w:date="2020-08-19T17:55:00Z">
              <w:r>
                <w:rPr>
                  <w:rFonts w:hint="eastAsia"/>
                  <w:lang w:eastAsia="zh-CN"/>
                </w:rPr>
                <w:t>H</w:t>
              </w:r>
              <w:r>
                <w:rPr>
                  <w:lang w:eastAsia="zh-CN"/>
                </w:rPr>
                <w:t>uawei</w:t>
              </w:r>
            </w:ins>
          </w:p>
        </w:tc>
        <w:tc>
          <w:tcPr>
            <w:tcW w:w="1337" w:type="dxa"/>
          </w:tcPr>
          <w:p w:rsidR="00B17659" w:rsidRDefault="003578D0">
            <w:pPr>
              <w:rPr>
                <w:ins w:id="1896" w:author="Huawei" w:date="2020-08-19T17:55:00Z"/>
                <w:lang w:eastAsia="zh-CN"/>
              </w:rPr>
            </w:pPr>
            <w:ins w:id="1897" w:author="Huawei" w:date="2020-08-19T17:55:00Z">
              <w:r>
                <w:rPr>
                  <w:rFonts w:hint="eastAsia"/>
                  <w:lang w:eastAsia="zh-CN"/>
                </w:rPr>
                <w:t>Y</w:t>
              </w:r>
              <w:r>
                <w:rPr>
                  <w:lang w:eastAsia="zh-CN"/>
                </w:rPr>
                <w:t>es</w:t>
              </w:r>
            </w:ins>
          </w:p>
        </w:tc>
        <w:tc>
          <w:tcPr>
            <w:tcW w:w="6934" w:type="dxa"/>
          </w:tcPr>
          <w:p w:rsidR="00B17659" w:rsidRDefault="00B17659">
            <w:pPr>
              <w:rPr>
                <w:ins w:id="1898" w:author="Huawei" w:date="2020-08-19T17:55:00Z"/>
              </w:rPr>
            </w:pPr>
          </w:p>
        </w:tc>
      </w:tr>
      <w:tr w:rsidR="00B17659">
        <w:trPr>
          <w:ins w:id="1899" w:author="Eshwar Pittampalli" w:date="2020-08-19T09:50:00Z"/>
        </w:trPr>
        <w:tc>
          <w:tcPr>
            <w:tcW w:w="1358" w:type="dxa"/>
          </w:tcPr>
          <w:p w:rsidR="00B17659" w:rsidRDefault="003578D0">
            <w:pPr>
              <w:rPr>
                <w:ins w:id="1900" w:author="Eshwar Pittampalli" w:date="2020-08-19T09:50:00Z"/>
                <w:lang w:eastAsia="zh-CN"/>
              </w:rPr>
            </w:pPr>
            <w:ins w:id="1901" w:author="Eshwar Pittampalli" w:date="2020-08-19T09:51:00Z">
              <w:r>
                <w:rPr>
                  <w:lang w:eastAsia="zh-CN"/>
                </w:rPr>
                <w:t>FirstNet</w:t>
              </w:r>
            </w:ins>
          </w:p>
        </w:tc>
        <w:tc>
          <w:tcPr>
            <w:tcW w:w="1337" w:type="dxa"/>
          </w:tcPr>
          <w:p w:rsidR="00B17659" w:rsidRDefault="003578D0">
            <w:pPr>
              <w:rPr>
                <w:ins w:id="1902" w:author="Eshwar Pittampalli" w:date="2020-08-19T09:50:00Z"/>
                <w:lang w:eastAsia="zh-CN"/>
              </w:rPr>
            </w:pPr>
            <w:ins w:id="1903" w:author="Eshwar Pittampalli" w:date="2020-08-19T09:51:00Z">
              <w:r>
                <w:rPr>
                  <w:lang w:eastAsia="zh-CN"/>
                </w:rPr>
                <w:t>No</w:t>
              </w:r>
            </w:ins>
          </w:p>
        </w:tc>
        <w:tc>
          <w:tcPr>
            <w:tcW w:w="6934" w:type="dxa"/>
          </w:tcPr>
          <w:p w:rsidR="00B17659" w:rsidRPr="00D5516A" w:rsidRDefault="003578D0">
            <w:pPr>
              <w:rPr>
                <w:ins w:id="1904" w:author="Eshwar Pittampalli" w:date="2020-08-19T09:50:00Z"/>
              </w:rPr>
            </w:pPr>
            <w:ins w:id="1905" w:author="Eshwar Pittampalli" w:date="2020-08-19T09:51:00Z">
              <w:r w:rsidRPr="00D5516A">
                <w:t>Will be using several multicast for mission critical services</w:t>
              </w:r>
            </w:ins>
          </w:p>
        </w:tc>
      </w:tr>
      <w:tr w:rsidR="00B17659">
        <w:trPr>
          <w:ins w:id="1906" w:author="Interdigital" w:date="2020-08-19T14:05:00Z"/>
        </w:trPr>
        <w:tc>
          <w:tcPr>
            <w:tcW w:w="1358" w:type="dxa"/>
          </w:tcPr>
          <w:p w:rsidR="00B17659" w:rsidRDefault="003578D0">
            <w:pPr>
              <w:rPr>
                <w:ins w:id="1907" w:author="Interdigital" w:date="2020-08-19T14:05:00Z"/>
                <w:lang w:eastAsia="zh-CN"/>
              </w:rPr>
            </w:pPr>
            <w:ins w:id="1908" w:author="Interdigital" w:date="2020-08-19T14:05:00Z">
              <w:r>
                <w:rPr>
                  <w:lang w:eastAsia="zh-CN"/>
                </w:rPr>
                <w:t>Interdigital</w:t>
              </w:r>
            </w:ins>
          </w:p>
        </w:tc>
        <w:tc>
          <w:tcPr>
            <w:tcW w:w="1337" w:type="dxa"/>
          </w:tcPr>
          <w:p w:rsidR="00B17659" w:rsidRDefault="003578D0">
            <w:pPr>
              <w:rPr>
                <w:ins w:id="1909" w:author="Interdigital" w:date="2020-08-19T14:05:00Z"/>
                <w:lang w:eastAsia="zh-CN"/>
              </w:rPr>
            </w:pPr>
            <w:ins w:id="1910" w:author="Interdigital" w:date="2020-08-19T14:05:00Z">
              <w:r>
                <w:rPr>
                  <w:lang w:eastAsia="zh-CN"/>
                </w:rPr>
                <w:t>Yes</w:t>
              </w:r>
            </w:ins>
          </w:p>
        </w:tc>
        <w:tc>
          <w:tcPr>
            <w:tcW w:w="6934" w:type="dxa"/>
          </w:tcPr>
          <w:p w:rsidR="00B17659" w:rsidRPr="00D5516A" w:rsidRDefault="003578D0">
            <w:pPr>
              <w:rPr>
                <w:ins w:id="1911" w:author="Interdigital" w:date="2020-08-19T14:05:00Z"/>
              </w:rPr>
            </w:pPr>
            <w:ins w:id="1912" w:author="Interdigital" w:date="2020-08-19T14:05:00Z">
              <w:r w:rsidRPr="00D5516A">
                <w:t>We think the data traffic being relayed should consist only of unicast traffic.</w:t>
              </w:r>
            </w:ins>
          </w:p>
        </w:tc>
      </w:tr>
      <w:tr w:rsidR="00B17659">
        <w:trPr>
          <w:ins w:id="1913" w:author="Chang, Henry" w:date="2020-08-19T13:48:00Z"/>
        </w:trPr>
        <w:tc>
          <w:tcPr>
            <w:tcW w:w="1358" w:type="dxa"/>
          </w:tcPr>
          <w:p w:rsidR="00B17659" w:rsidRDefault="003578D0">
            <w:pPr>
              <w:rPr>
                <w:ins w:id="1914" w:author="Chang, Henry" w:date="2020-08-19T13:48:00Z"/>
                <w:lang w:eastAsia="zh-CN"/>
              </w:rPr>
            </w:pPr>
            <w:ins w:id="1915" w:author="Chang, Henry" w:date="2020-08-19T13:48:00Z">
              <w:r>
                <w:t>Kyocera</w:t>
              </w:r>
            </w:ins>
          </w:p>
        </w:tc>
        <w:tc>
          <w:tcPr>
            <w:tcW w:w="1337" w:type="dxa"/>
          </w:tcPr>
          <w:p w:rsidR="00B17659" w:rsidRDefault="003578D0">
            <w:pPr>
              <w:rPr>
                <w:ins w:id="1916" w:author="Chang, Henry" w:date="2020-08-19T13:48:00Z"/>
                <w:lang w:eastAsia="zh-CN"/>
              </w:rPr>
            </w:pPr>
            <w:ins w:id="1917" w:author="Chang, Henry" w:date="2020-08-19T13:48:00Z">
              <w:r>
                <w:t>No</w:t>
              </w:r>
            </w:ins>
          </w:p>
        </w:tc>
        <w:tc>
          <w:tcPr>
            <w:tcW w:w="6934" w:type="dxa"/>
          </w:tcPr>
          <w:p w:rsidR="00B17659" w:rsidRPr="00D5516A" w:rsidRDefault="003578D0">
            <w:pPr>
              <w:rPr>
                <w:ins w:id="1918" w:author="Chang, Henry" w:date="2020-08-19T13:48:00Z"/>
              </w:rPr>
            </w:pPr>
            <w:ins w:id="1919" w:author="Chang, Henry" w:date="2020-08-19T13:48:00Z">
              <w:r w:rsidRPr="00D5516A">
                <w:t>We assume groupcast for PC5 will be different from the MBS work in Uu.</w:t>
              </w:r>
            </w:ins>
          </w:p>
        </w:tc>
      </w:tr>
      <w:tr w:rsidR="00B17659">
        <w:trPr>
          <w:ins w:id="1920" w:author="vivo(Boubacar)" w:date="2020-08-20T07:43:00Z"/>
        </w:trPr>
        <w:tc>
          <w:tcPr>
            <w:tcW w:w="1358" w:type="dxa"/>
          </w:tcPr>
          <w:p w:rsidR="00B17659" w:rsidRDefault="003578D0">
            <w:pPr>
              <w:rPr>
                <w:ins w:id="1921" w:author="vivo(Boubacar)" w:date="2020-08-20T07:43:00Z"/>
              </w:rPr>
            </w:pPr>
            <w:ins w:id="1922" w:author="vivo(Boubacar)" w:date="2020-08-20T07:43:00Z">
              <w:r>
                <w:t>Vivo</w:t>
              </w:r>
            </w:ins>
          </w:p>
        </w:tc>
        <w:tc>
          <w:tcPr>
            <w:tcW w:w="1337" w:type="dxa"/>
          </w:tcPr>
          <w:p w:rsidR="00B17659" w:rsidRDefault="003578D0">
            <w:pPr>
              <w:rPr>
                <w:ins w:id="1923" w:author="vivo(Boubacar)" w:date="2020-08-20T07:43:00Z"/>
              </w:rPr>
            </w:pPr>
            <w:ins w:id="1924" w:author="vivo(Boubacar)" w:date="2020-08-20T07:43:00Z">
              <w:r>
                <w:t>Yes</w:t>
              </w:r>
            </w:ins>
          </w:p>
        </w:tc>
        <w:tc>
          <w:tcPr>
            <w:tcW w:w="6934" w:type="dxa"/>
          </w:tcPr>
          <w:p w:rsidR="00B17659" w:rsidRPr="00D5516A" w:rsidRDefault="003578D0">
            <w:pPr>
              <w:rPr>
                <w:ins w:id="1925" w:author="vivo(Boubacar)" w:date="2020-08-20T07:43:00Z"/>
              </w:rPr>
            </w:pPr>
            <w:ins w:id="1926" w:author="vivo(Boubacar)" w:date="2020-08-20T07:43:00Z">
              <w:r w:rsidRPr="00D5516A">
                <w:t>For this release unicast is sufficient</w:t>
              </w:r>
            </w:ins>
          </w:p>
        </w:tc>
      </w:tr>
      <w:tr w:rsidR="00B17659">
        <w:trPr>
          <w:ins w:id="1927" w:author="Intel - Rafia" w:date="2020-08-19T19:05:00Z"/>
        </w:trPr>
        <w:tc>
          <w:tcPr>
            <w:tcW w:w="1358" w:type="dxa"/>
          </w:tcPr>
          <w:p w:rsidR="00B17659" w:rsidRDefault="003578D0">
            <w:pPr>
              <w:rPr>
                <w:ins w:id="1928" w:author="Intel - Rafia" w:date="2020-08-19T19:05:00Z"/>
              </w:rPr>
            </w:pPr>
            <w:ins w:id="1929" w:author="Intel - Rafia" w:date="2020-08-19T19:05:00Z">
              <w:r>
                <w:rPr>
                  <w:lang w:eastAsia="zh-CN"/>
                </w:rPr>
                <w:t>Intel (Rafia)</w:t>
              </w:r>
            </w:ins>
          </w:p>
        </w:tc>
        <w:tc>
          <w:tcPr>
            <w:tcW w:w="1337" w:type="dxa"/>
          </w:tcPr>
          <w:p w:rsidR="00B17659" w:rsidRDefault="003578D0">
            <w:pPr>
              <w:rPr>
                <w:ins w:id="1930" w:author="Intel - Rafia" w:date="2020-08-19T19:05:00Z"/>
              </w:rPr>
            </w:pPr>
            <w:ins w:id="1931" w:author="Intel - Rafia" w:date="2020-08-19T19:05:00Z">
              <w:r>
                <w:rPr>
                  <w:lang w:eastAsia="zh-CN"/>
                </w:rPr>
                <w:t>Yes</w:t>
              </w:r>
            </w:ins>
          </w:p>
        </w:tc>
        <w:tc>
          <w:tcPr>
            <w:tcW w:w="6934" w:type="dxa"/>
          </w:tcPr>
          <w:p w:rsidR="00B17659" w:rsidRPr="00D5516A" w:rsidRDefault="003578D0">
            <w:pPr>
              <w:rPr>
                <w:ins w:id="1932" w:author="Intel - Rafia" w:date="2020-08-19T19:05:00Z"/>
              </w:rPr>
            </w:pPr>
            <w:ins w:id="1933" w:author="Intel - Rafia" w:date="2020-08-19T19:05:00Z">
              <w:r w:rsidRPr="00D5516A">
                <w:t>We are not sure how groupcast can be supported in L3 relaying. In any case, we agree with the majority of the companies above that unicast support should be prioritized at this stage.</w:t>
              </w:r>
            </w:ins>
          </w:p>
        </w:tc>
      </w:tr>
      <w:tr w:rsidR="00B17659">
        <w:trPr>
          <w:ins w:id="1934" w:author="yang xing" w:date="2020-08-20T10:44:00Z"/>
        </w:trPr>
        <w:tc>
          <w:tcPr>
            <w:tcW w:w="1358" w:type="dxa"/>
          </w:tcPr>
          <w:p w:rsidR="00B17659" w:rsidRDefault="003578D0">
            <w:pPr>
              <w:rPr>
                <w:ins w:id="1935" w:author="yang xing" w:date="2020-08-20T10:44:00Z"/>
              </w:rPr>
            </w:pPr>
            <w:ins w:id="1936" w:author="yang xing" w:date="2020-08-20T10:44:00Z">
              <w:r>
                <w:rPr>
                  <w:rFonts w:hint="eastAsia"/>
                  <w:lang w:eastAsia="zh-CN"/>
                </w:rPr>
                <w:t>X</w:t>
              </w:r>
              <w:r>
                <w:rPr>
                  <w:lang w:eastAsia="zh-CN"/>
                </w:rPr>
                <w:t>iaomi</w:t>
              </w:r>
            </w:ins>
          </w:p>
        </w:tc>
        <w:tc>
          <w:tcPr>
            <w:tcW w:w="1337" w:type="dxa"/>
          </w:tcPr>
          <w:p w:rsidR="00B17659" w:rsidRDefault="003578D0">
            <w:pPr>
              <w:rPr>
                <w:ins w:id="1937" w:author="yang xing" w:date="2020-08-20T10:44:00Z"/>
              </w:rPr>
            </w:pPr>
            <w:ins w:id="1938" w:author="yang xing" w:date="2020-08-20T10:44:00Z">
              <w:r>
                <w:rPr>
                  <w:rFonts w:hint="eastAsia"/>
                  <w:lang w:eastAsia="zh-CN"/>
                </w:rPr>
                <w:t>Yes</w:t>
              </w:r>
              <w:r>
                <w:rPr>
                  <w:lang w:eastAsia="zh-CN"/>
                </w:rPr>
                <w:t xml:space="preserve"> with comment</w:t>
              </w:r>
            </w:ins>
          </w:p>
        </w:tc>
        <w:tc>
          <w:tcPr>
            <w:tcW w:w="6934" w:type="dxa"/>
          </w:tcPr>
          <w:p w:rsidR="00B17659" w:rsidRPr="00D5516A" w:rsidRDefault="003578D0">
            <w:pPr>
              <w:rPr>
                <w:ins w:id="1939" w:author="yang xing" w:date="2020-08-20T10:44:00Z"/>
              </w:rPr>
            </w:pPr>
            <w:ins w:id="1940" w:author="yang xing" w:date="2020-08-20T10:44:00Z">
              <w:r w:rsidRPr="00D5516A">
                <w:rPr>
                  <w:lang w:eastAsia="zh-CN"/>
                </w:rPr>
                <w:t>T</w:t>
              </w:r>
              <w:r w:rsidRPr="00D5516A">
                <w:rPr>
                  <w:rFonts w:hint="eastAsia"/>
                  <w:lang w:eastAsia="zh-CN"/>
                </w:rPr>
                <w:t xml:space="preserve">here </w:t>
              </w:r>
              <w:r w:rsidRPr="00D5516A">
                <w:rPr>
                  <w:lang w:eastAsia="zh-CN"/>
                </w:rPr>
                <w:t>may be broadcast signaling, e.g. SI. But we understand the question only refer to user plane data.</w:t>
              </w:r>
            </w:ins>
          </w:p>
        </w:tc>
      </w:tr>
      <w:tr w:rsidR="00B17659">
        <w:trPr>
          <w:ins w:id="1941" w:author="CATT" w:date="2020-08-20T13:48:00Z"/>
        </w:trPr>
        <w:tc>
          <w:tcPr>
            <w:tcW w:w="1358" w:type="dxa"/>
          </w:tcPr>
          <w:p w:rsidR="00B17659" w:rsidRDefault="003578D0">
            <w:pPr>
              <w:rPr>
                <w:ins w:id="1942" w:author="CATT" w:date="2020-08-20T13:48:00Z"/>
                <w:lang w:eastAsia="zh-CN"/>
              </w:rPr>
            </w:pPr>
            <w:ins w:id="1943" w:author="CATT" w:date="2020-08-20T13:48:00Z">
              <w:r>
                <w:rPr>
                  <w:rFonts w:hint="eastAsia"/>
                  <w:lang w:eastAsia="zh-CN"/>
                </w:rPr>
                <w:t>CATT</w:t>
              </w:r>
            </w:ins>
          </w:p>
        </w:tc>
        <w:tc>
          <w:tcPr>
            <w:tcW w:w="1337" w:type="dxa"/>
          </w:tcPr>
          <w:p w:rsidR="00B17659" w:rsidRDefault="003578D0">
            <w:pPr>
              <w:rPr>
                <w:ins w:id="1944" w:author="CATT" w:date="2020-08-20T13:48:00Z"/>
                <w:lang w:eastAsia="zh-CN"/>
              </w:rPr>
            </w:pPr>
            <w:ins w:id="1945" w:author="CATT" w:date="2020-08-20T13:48:00Z">
              <w:r>
                <w:rPr>
                  <w:rFonts w:hint="eastAsia"/>
                  <w:lang w:eastAsia="zh-CN"/>
                </w:rPr>
                <w:t>Yes</w:t>
              </w:r>
            </w:ins>
          </w:p>
        </w:tc>
        <w:tc>
          <w:tcPr>
            <w:tcW w:w="6934" w:type="dxa"/>
          </w:tcPr>
          <w:p w:rsidR="00B17659" w:rsidRDefault="00B17659">
            <w:pPr>
              <w:rPr>
                <w:ins w:id="1946" w:author="CATT" w:date="2020-08-20T13:48:00Z"/>
              </w:rPr>
            </w:pPr>
          </w:p>
        </w:tc>
      </w:tr>
      <w:tr w:rsidR="00B17659">
        <w:trPr>
          <w:ins w:id="1947" w:author="Sharma, Vivek" w:date="2020-08-20T12:33:00Z"/>
        </w:trPr>
        <w:tc>
          <w:tcPr>
            <w:tcW w:w="1358" w:type="dxa"/>
          </w:tcPr>
          <w:p w:rsidR="00B17659" w:rsidRDefault="003578D0">
            <w:pPr>
              <w:rPr>
                <w:ins w:id="1948" w:author="Sharma, Vivek" w:date="2020-08-20T12:33:00Z"/>
                <w:lang w:eastAsia="zh-CN"/>
              </w:rPr>
            </w:pPr>
            <w:ins w:id="1949" w:author="Sharma, Vivek" w:date="2020-08-20T12:38:00Z">
              <w:r>
                <w:rPr>
                  <w:lang w:eastAsia="zh-CN"/>
                </w:rPr>
                <w:t>Sony</w:t>
              </w:r>
            </w:ins>
          </w:p>
        </w:tc>
        <w:tc>
          <w:tcPr>
            <w:tcW w:w="1337" w:type="dxa"/>
          </w:tcPr>
          <w:p w:rsidR="00B17659" w:rsidRDefault="003578D0">
            <w:pPr>
              <w:rPr>
                <w:ins w:id="1950" w:author="Sharma, Vivek" w:date="2020-08-20T12:33:00Z"/>
                <w:lang w:eastAsia="zh-CN"/>
              </w:rPr>
            </w:pPr>
            <w:ins w:id="1951" w:author="Sharma, Vivek" w:date="2020-08-20T12:38:00Z">
              <w:r>
                <w:rPr>
                  <w:lang w:eastAsia="zh-CN"/>
                </w:rPr>
                <w:t>Yes with comments</w:t>
              </w:r>
            </w:ins>
          </w:p>
        </w:tc>
        <w:tc>
          <w:tcPr>
            <w:tcW w:w="6934" w:type="dxa"/>
          </w:tcPr>
          <w:p w:rsidR="00B17659" w:rsidRPr="00D5516A" w:rsidRDefault="003578D0">
            <w:pPr>
              <w:rPr>
                <w:ins w:id="1952" w:author="Sharma, Vivek" w:date="2020-08-20T12:33:00Z"/>
              </w:rPr>
            </w:pPr>
            <w:ins w:id="1953" w:author="Sharma, Vivek" w:date="2020-08-20T12:38:00Z">
              <w:r w:rsidRPr="00D5516A">
                <w:t xml:space="preserve">Agree with others regarding the broadcast signalling </w:t>
              </w:r>
            </w:ins>
          </w:p>
        </w:tc>
      </w:tr>
      <w:tr w:rsidR="00B17659">
        <w:trPr>
          <w:ins w:id="1954" w:author="ZTE - Boyuan" w:date="2020-08-20T22:10:00Z"/>
        </w:trPr>
        <w:tc>
          <w:tcPr>
            <w:tcW w:w="1358" w:type="dxa"/>
          </w:tcPr>
          <w:p w:rsidR="00B17659" w:rsidRDefault="003578D0">
            <w:pPr>
              <w:rPr>
                <w:ins w:id="1955" w:author="ZTE - Boyuan" w:date="2020-08-20T22:10:00Z"/>
                <w:lang w:val="en-US" w:eastAsia="zh-CN"/>
              </w:rPr>
            </w:pPr>
            <w:ins w:id="1956" w:author="ZTE - Boyuan" w:date="2020-08-20T22:10:00Z">
              <w:r>
                <w:rPr>
                  <w:rFonts w:hint="eastAsia"/>
                  <w:lang w:val="en-US" w:eastAsia="zh-CN"/>
                </w:rPr>
                <w:t>ZTE</w:t>
              </w:r>
            </w:ins>
          </w:p>
        </w:tc>
        <w:tc>
          <w:tcPr>
            <w:tcW w:w="1337" w:type="dxa"/>
          </w:tcPr>
          <w:p w:rsidR="00B17659" w:rsidRDefault="003578D0">
            <w:pPr>
              <w:rPr>
                <w:ins w:id="1957" w:author="ZTE - Boyuan" w:date="2020-08-20T22:10:00Z"/>
                <w:lang w:val="en-US" w:eastAsia="zh-CN"/>
              </w:rPr>
            </w:pPr>
            <w:ins w:id="1958" w:author="ZTE - Boyuan" w:date="2020-08-20T22:10:00Z">
              <w:r>
                <w:rPr>
                  <w:rFonts w:hint="eastAsia"/>
                  <w:lang w:val="en-US" w:eastAsia="zh-CN"/>
                </w:rPr>
                <w:t>Yes</w:t>
              </w:r>
            </w:ins>
          </w:p>
        </w:tc>
        <w:tc>
          <w:tcPr>
            <w:tcW w:w="6934" w:type="dxa"/>
          </w:tcPr>
          <w:p w:rsidR="00B17659" w:rsidRDefault="00B17659">
            <w:pPr>
              <w:rPr>
                <w:ins w:id="1959" w:author="ZTE - Boyuan" w:date="2020-08-20T22:10:00Z"/>
              </w:rPr>
            </w:pPr>
          </w:p>
        </w:tc>
      </w:tr>
      <w:tr w:rsidR="00C564A5">
        <w:trPr>
          <w:ins w:id="1960" w:author="Nokia (GWO)" w:date="2020-08-20T16:31:00Z"/>
        </w:trPr>
        <w:tc>
          <w:tcPr>
            <w:tcW w:w="1358" w:type="dxa"/>
          </w:tcPr>
          <w:p w:rsidR="00C564A5" w:rsidRDefault="00C564A5">
            <w:pPr>
              <w:rPr>
                <w:ins w:id="1961" w:author="Nokia (GWO)" w:date="2020-08-20T16:31:00Z"/>
                <w:lang w:eastAsia="zh-CN"/>
              </w:rPr>
            </w:pPr>
            <w:ins w:id="1962" w:author="Nokia (GWO)" w:date="2020-08-20T16:31:00Z">
              <w:r>
                <w:rPr>
                  <w:lang w:eastAsia="zh-CN"/>
                </w:rPr>
                <w:t>Nokia</w:t>
              </w:r>
            </w:ins>
          </w:p>
        </w:tc>
        <w:tc>
          <w:tcPr>
            <w:tcW w:w="1337" w:type="dxa"/>
          </w:tcPr>
          <w:p w:rsidR="00C564A5" w:rsidRDefault="00C564A5">
            <w:pPr>
              <w:rPr>
                <w:ins w:id="1963" w:author="Nokia (GWO)" w:date="2020-08-20T16:31:00Z"/>
                <w:lang w:eastAsia="zh-CN"/>
              </w:rPr>
            </w:pPr>
            <w:ins w:id="1964" w:author="Nokia (GWO)" w:date="2020-08-20T16:31:00Z">
              <w:r>
                <w:rPr>
                  <w:lang w:eastAsia="zh-CN"/>
                </w:rPr>
                <w:t>Yes</w:t>
              </w:r>
            </w:ins>
          </w:p>
        </w:tc>
        <w:tc>
          <w:tcPr>
            <w:tcW w:w="6934" w:type="dxa"/>
          </w:tcPr>
          <w:p w:rsidR="00C564A5" w:rsidRDefault="00C564A5">
            <w:pPr>
              <w:rPr>
                <w:ins w:id="1965" w:author="Nokia (GWO)" w:date="2020-08-20T16:31:00Z"/>
              </w:rPr>
            </w:pPr>
          </w:p>
        </w:tc>
      </w:tr>
      <w:tr w:rsidR="008863A7">
        <w:trPr>
          <w:ins w:id="1966" w:author="Fraunhofer" w:date="2020-08-20T17:30:00Z"/>
        </w:trPr>
        <w:tc>
          <w:tcPr>
            <w:tcW w:w="1358" w:type="dxa"/>
          </w:tcPr>
          <w:p w:rsidR="008863A7" w:rsidRDefault="008863A7" w:rsidP="008863A7">
            <w:pPr>
              <w:rPr>
                <w:ins w:id="1967" w:author="Fraunhofer" w:date="2020-08-20T17:30:00Z"/>
                <w:lang w:eastAsia="zh-CN"/>
              </w:rPr>
            </w:pPr>
            <w:ins w:id="1968" w:author="Fraunhofer" w:date="2020-08-20T17:31:00Z">
              <w:r>
                <w:t>Fraunhofer</w:t>
              </w:r>
            </w:ins>
          </w:p>
        </w:tc>
        <w:tc>
          <w:tcPr>
            <w:tcW w:w="1337" w:type="dxa"/>
          </w:tcPr>
          <w:p w:rsidR="008863A7" w:rsidRDefault="008863A7" w:rsidP="008863A7">
            <w:pPr>
              <w:rPr>
                <w:ins w:id="1969" w:author="Fraunhofer" w:date="2020-08-20T17:30:00Z"/>
                <w:lang w:eastAsia="zh-CN"/>
              </w:rPr>
            </w:pPr>
            <w:ins w:id="1970" w:author="Fraunhofer" w:date="2020-08-20T17:31:00Z">
              <w:r>
                <w:t>See comments</w:t>
              </w:r>
            </w:ins>
          </w:p>
        </w:tc>
        <w:tc>
          <w:tcPr>
            <w:tcW w:w="6934" w:type="dxa"/>
          </w:tcPr>
          <w:p w:rsidR="008863A7" w:rsidRDefault="008863A7" w:rsidP="008863A7">
            <w:pPr>
              <w:rPr>
                <w:ins w:id="1971" w:author="Fraunhofer" w:date="2020-08-20T17:31:00Z"/>
                <w:lang w:val="en-US"/>
              </w:rPr>
            </w:pPr>
            <w:ins w:id="1972" w:author="Fraunhofer" w:date="2020-08-20T17:31:00Z">
              <w:r>
                <w:rPr>
                  <w:lang w:val="en-US"/>
                </w:rPr>
                <w:t>We agree with Qualcomm.</w:t>
              </w:r>
            </w:ins>
          </w:p>
          <w:p w:rsidR="008863A7" w:rsidRPr="00C02E37" w:rsidRDefault="008863A7" w:rsidP="008863A7">
            <w:pPr>
              <w:rPr>
                <w:ins w:id="1973" w:author="Fraunhofer" w:date="2020-08-20T17:30:00Z"/>
                <w:lang w:val="en-US"/>
                <w:rPrChange w:id="1974" w:author="Fraunhofer" w:date="2020-08-20T17:31:00Z">
                  <w:rPr>
                    <w:ins w:id="1975" w:author="Fraunhofer" w:date="2020-08-20T17:30:00Z"/>
                  </w:rPr>
                </w:rPrChange>
              </w:rPr>
            </w:pPr>
            <w:ins w:id="1976" w:author="Fraunhofer" w:date="2020-08-20T17:31:00Z">
              <w:r>
                <w:rPr>
                  <w:lang w:val="en-US"/>
                </w:rPr>
                <w:t>Increased r</w:t>
              </w:r>
              <w:r w:rsidRPr="00DD6105">
                <w:rPr>
                  <w:lang w:val="en-US"/>
                </w:rPr>
                <w:t>eliability</w:t>
              </w:r>
              <w:r>
                <w:rPr>
                  <w:lang w:val="en-US"/>
                </w:rPr>
                <w:t xml:space="preserve"> and coverage extension based on relaying are of major importance especially for (safety-) critical and emergency communication, also for broadcast and groupcast communication. Therefore, also groupcast and broadcast should be considered.</w:t>
              </w:r>
            </w:ins>
          </w:p>
        </w:tc>
      </w:tr>
      <w:tr w:rsidR="002B1889">
        <w:trPr>
          <w:ins w:id="1977" w:author="Samsung_Hyunjeong Kang" w:date="2020-08-21T01:16:00Z"/>
        </w:trPr>
        <w:tc>
          <w:tcPr>
            <w:tcW w:w="1358" w:type="dxa"/>
          </w:tcPr>
          <w:p w:rsidR="002B1889" w:rsidRDefault="002B1889" w:rsidP="002B1889">
            <w:pPr>
              <w:rPr>
                <w:ins w:id="1978" w:author="Samsung_Hyunjeong Kang" w:date="2020-08-21T01:16:00Z"/>
              </w:rPr>
            </w:pPr>
            <w:ins w:id="1979" w:author="Samsung_Hyunjeong Kang" w:date="2020-08-21T01:16:00Z">
              <w:r>
                <w:rPr>
                  <w:rFonts w:eastAsia="맑은 고딕" w:hint="eastAsia"/>
                </w:rPr>
                <w:t>Samsung</w:t>
              </w:r>
            </w:ins>
          </w:p>
        </w:tc>
        <w:tc>
          <w:tcPr>
            <w:tcW w:w="1337" w:type="dxa"/>
          </w:tcPr>
          <w:p w:rsidR="002B1889" w:rsidRDefault="002B1889" w:rsidP="002B1889">
            <w:pPr>
              <w:rPr>
                <w:ins w:id="1980" w:author="Samsung_Hyunjeong Kang" w:date="2020-08-21T01:16:00Z"/>
              </w:rPr>
            </w:pPr>
            <w:ins w:id="1981" w:author="Samsung_Hyunjeong Kang" w:date="2020-08-21T01:16:00Z">
              <w:r>
                <w:rPr>
                  <w:rFonts w:eastAsia="맑은 고딕" w:hint="eastAsia"/>
                </w:rPr>
                <w:t>Yes</w:t>
              </w:r>
            </w:ins>
          </w:p>
        </w:tc>
        <w:tc>
          <w:tcPr>
            <w:tcW w:w="6934" w:type="dxa"/>
          </w:tcPr>
          <w:p w:rsidR="002B1889" w:rsidRDefault="002B1889" w:rsidP="002B1889">
            <w:pPr>
              <w:rPr>
                <w:ins w:id="1982" w:author="Samsung_Hyunjeong Kang" w:date="2020-08-21T01:16:00Z"/>
              </w:rPr>
            </w:pPr>
          </w:p>
        </w:tc>
      </w:tr>
    </w:tbl>
    <w:p w:rsidR="00B17659" w:rsidRDefault="00B17659"/>
    <w:p w:rsidR="00B17659" w:rsidRDefault="003578D0">
      <w:pPr>
        <w:rPr>
          <w:ins w:id="1983" w:author="Intel - Rafia" w:date="2020-08-19T19:05:00Z"/>
        </w:rPr>
      </w:pPr>
      <w:r>
        <w:t>For UE to UE relay, PC5 already supports groupcast/broadcast.  Relaying of broadcast may have limited applications.  However, for groupcast, there may be two scenarios:</w:t>
      </w:r>
    </w:p>
    <w:p w:rsidR="00B17659" w:rsidRDefault="00B17659"/>
    <w:p w:rsidR="00B17659" w:rsidRDefault="003578D0">
      <w:pPr>
        <w:pStyle w:val="afd"/>
        <w:numPr>
          <w:ilvl w:val="0"/>
          <w:numId w:val="16"/>
        </w:numPr>
        <w:rPr>
          <w:b/>
        </w:rPr>
        <w:pPrChange w:id="1984" w:author="Huawei" w:date="2020-08-19T19:38:00Z">
          <w:pPr>
            <w:pStyle w:val="afd"/>
            <w:numPr>
              <w:numId w:val="15"/>
            </w:numPr>
            <w:ind w:hanging="360"/>
          </w:pPr>
        </w:pPrChange>
      </w:pPr>
      <w:r>
        <w:t>Groupcast traffic is relayed by a source UE via a UE to UE relay</w:t>
      </w:r>
    </w:p>
    <w:p w:rsidR="00B17659" w:rsidRDefault="003578D0">
      <w:pPr>
        <w:pStyle w:val="afd"/>
        <w:numPr>
          <w:ilvl w:val="0"/>
          <w:numId w:val="16"/>
        </w:numPr>
        <w:rPr>
          <w:b/>
        </w:rPr>
        <w:pPrChange w:id="1985" w:author="Huawei" w:date="2020-08-19T19:38:00Z">
          <w:pPr>
            <w:pStyle w:val="afd"/>
            <w:numPr>
              <w:numId w:val="15"/>
            </w:numPr>
            <w:ind w:hanging="360"/>
          </w:pPr>
        </w:pPrChange>
      </w:pPr>
      <w:r>
        <w:t xml:space="preserve">Unicast traffic is relayed by a source UE via multiple UE to UE relays       </w:t>
      </w:r>
    </w:p>
    <w:p w:rsidR="00B17659" w:rsidRDefault="003578D0">
      <w:pPr>
        <w:rPr>
          <w:b/>
        </w:rPr>
      </w:pPr>
      <w:r>
        <w:rPr>
          <w:b/>
        </w:rPr>
        <w:t>Question 16: In addition to unicast, which (if any) of the following should be supported?</w:t>
      </w:r>
    </w:p>
    <w:p w:rsidR="00B17659" w:rsidRDefault="003578D0">
      <w:pPr>
        <w:pStyle w:val="afd"/>
        <w:numPr>
          <w:ilvl w:val="0"/>
          <w:numId w:val="15"/>
        </w:numPr>
        <w:rPr>
          <w:b/>
        </w:rPr>
        <w:pPrChange w:id="1986" w:author="Huawei" w:date="2020-08-19T19:38:00Z">
          <w:pPr>
            <w:pStyle w:val="afd"/>
            <w:numPr>
              <w:numId w:val="7"/>
            </w:numPr>
            <w:ind w:left="926" w:hanging="360"/>
          </w:pPr>
        </w:pPrChange>
      </w:pPr>
      <w:r>
        <w:rPr>
          <w:b/>
        </w:rPr>
        <w:t>Groupcast traffic relayed by a source UE via a UE to UE relay</w:t>
      </w:r>
    </w:p>
    <w:p w:rsidR="00B17659" w:rsidRDefault="003578D0">
      <w:pPr>
        <w:pStyle w:val="afd"/>
        <w:numPr>
          <w:ilvl w:val="0"/>
          <w:numId w:val="15"/>
        </w:numPr>
        <w:rPr>
          <w:b/>
        </w:rPr>
        <w:pPrChange w:id="1987" w:author="Huawei" w:date="2020-08-19T19:38:00Z">
          <w:pPr>
            <w:pStyle w:val="afd"/>
            <w:numPr>
              <w:numId w:val="7"/>
            </w:numPr>
            <w:ind w:left="926" w:hanging="360"/>
          </w:pPr>
        </w:pPrChange>
      </w:pPr>
      <w:r>
        <w:rPr>
          <w:b/>
        </w:rPr>
        <w:t>Unicast traffic relayed by a source UE via multiple UE to UE relays</w:t>
      </w:r>
    </w:p>
    <w:p w:rsidR="00B17659" w:rsidRDefault="003578D0">
      <w:pPr>
        <w:pStyle w:val="afd"/>
        <w:numPr>
          <w:ilvl w:val="0"/>
          <w:numId w:val="15"/>
        </w:numPr>
        <w:rPr>
          <w:b/>
        </w:rPr>
        <w:pPrChange w:id="1988" w:author="Huawei" w:date="2020-08-19T19:38:00Z">
          <w:pPr>
            <w:pStyle w:val="afd"/>
            <w:numPr>
              <w:numId w:val="7"/>
            </w:numPr>
            <w:ind w:left="926" w:hanging="360"/>
          </w:pPr>
        </w:pPrChange>
      </w:pPr>
      <w:r>
        <w:rPr>
          <w:b/>
        </w:rPr>
        <w:t>None (avoid/de-prioritize any non-unicast cases for UE to UE relay)</w:t>
      </w:r>
    </w:p>
    <w:p w:rsidR="00B17659" w:rsidRDefault="003578D0">
      <w:pPr>
        <w:pStyle w:val="afd"/>
        <w:numPr>
          <w:ilvl w:val="0"/>
          <w:numId w:val="15"/>
        </w:numPr>
        <w:rPr>
          <w:b/>
        </w:rPr>
        <w:pPrChange w:id="1989" w:author="Huawei" w:date="2020-08-19T19:38:00Z">
          <w:pPr>
            <w:pStyle w:val="afd"/>
            <w:numPr>
              <w:numId w:val="7"/>
            </w:numPr>
            <w:ind w:left="926" w:hanging="360"/>
          </w:pPr>
        </w:pPrChange>
      </w:pPr>
      <w:r>
        <w:rPr>
          <w:b/>
        </w:rPr>
        <w:t>others</w:t>
      </w:r>
    </w:p>
    <w:tbl>
      <w:tblPr>
        <w:tblStyle w:val="af5"/>
        <w:tblW w:w="9629" w:type="dxa"/>
        <w:tblLayout w:type="fixed"/>
        <w:tblLook w:val="04A0" w:firstRow="1" w:lastRow="0" w:firstColumn="1" w:lastColumn="0" w:noHBand="0" w:noVBand="1"/>
      </w:tblPr>
      <w:tblGrid>
        <w:gridCol w:w="1358"/>
        <w:gridCol w:w="1337"/>
        <w:gridCol w:w="6934"/>
      </w:tblGrid>
      <w:tr w:rsidR="00B17659">
        <w:trPr>
          <w:ins w:id="1990" w:author="OPPO (Qianxi)" w:date="2020-08-18T11:56:00Z"/>
        </w:trPr>
        <w:tc>
          <w:tcPr>
            <w:tcW w:w="1358" w:type="dxa"/>
            <w:shd w:val="clear" w:color="auto" w:fill="DEEAF6" w:themeFill="accent1" w:themeFillTint="33"/>
          </w:tcPr>
          <w:p w:rsidR="00B17659" w:rsidRDefault="003578D0">
            <w:pPr>
              <w:rPr>
                <w:ins w:id="1991" w:author="OPPO (Qianxi)" w:date="2020-08-18T11:56:00Z"/>
                <w:rFonts w:eastAsia="Calibri"/>
              </w:rPr>
            </w:pPr>
            <w:ins w:id="1992" w:author="OPPO (Qianxi)" w:date="2020-08-18T11:56:00Z">
              <w:r>
                <w:rPr>
                  <w:rFonts w:eastAsia="Calibri"/>
                  <w:lang w:val="en-US"/>
                </w:rPr>
                <w:t>Company</w:t>
              </w:r>
            </w:ins>
          </w:p>
        </w:tc>
        <w:tc>
          <w:tcPr>
            <w:tcW w:w="1337" w:type="dxa"/>
            <w:shd w:val="clear" w:color="auto" w:fill="DEEAF6" w:themeFill="accent1" w:themeFillTint="33"/>
          </w:tcPr>
          <w:p w:rsidR="00B17659" w:rsidRDefault="003578D0">
            <w:pPr>
              <w:rPr>
                <w:ins w:id="1993" w:author="OPPO (Qianxi)" w:date="2020-08-18T11:56:00Z"/>
                <w:rFonts w:eastAsia="Calibri"/>
              </w:rPr>
            </w:pPr>
            <w:ins w:id="1994" w:author="OPPO (Qianxi)" w:date="2020-08-18T11:56:00Z">
              <w:r>
                <w:rPr>
                  <w:rFonts w:eastAsia="Calibri"/>
                  <w:lang w:val="en-US"/>
                </w:rPr>
                <w:t xml:space="preserve">Response </w:t>
              </w:r>
            </w:ins>
          </w:p>
        </w:tc>
        <w:tc>
          <w:tcPr>
            <w:tcW w:w="6934" w:type="dxa"/>
            <w:shd w:val="clear" w:color="auto" w:fill="DEEAF6" w:themeFill="accent1" w:themeFillTint="33"/>
          </w:tcPr>
          <w:p w:rsidR="00B17659" w:rsidRDefault="003578D0">
            <w:pPr>
              <w:rPr>
                <w:ins w:id="1995" w:author="OPPO (Qianxi)" w:date="2020-08-18T11:56:00Z"/>
                <w:rFonts w:eastAsia="Calibri"/>
              </w:rPr>
            </w:pPr>
            <w:ins w:id="1996" w:author="OPPO (Qianxi)" w:date="2020-08-18T11:56:00Z">
              <w:r>
                <w:rPr>
                  <w:rFonts w:eastAsia="Calibri"/>
                  <w:lang w:val="en-US"/>
                </w:rPr>
                <w:t>Comments</w:t>
              </w:r>
            </w:ins>
          </w:p>
        </w:tc>
      </w:tr>
      <w:tr w:rsidR="00B17659">
        <w:trPr>
          <w:ins w:id="1997" w:author="OPPO (Qianxi)" w:date="2020-08-18T11:56:00Z"/>
        </w:trPr>
        <w:tc>
          <w:tcPr>
            <w:tcW w:w="1358" w:type="dxa"/>
          </w:tcPr>
          <w:p w:rsidR="00B17659" w:rsidRDefault="003578D0">
            <w:pPr>
              <w:rPr>
                <w:ins w:id="1998" w:author="OPPO (Qianxi)" w:date="2020-08-18T11:56:00Z"/>
              </w:rPr>
            </w:pPr>
            <w:ins w:id="1999" w:author="OPPO (Qianxi)" w:date="2020-08-18T11:56:00Z">
              <w:r>
                <w:rPr>
                  <w:rFonts w:hint="eastAsia"/>
                </w:rPr>
                <w:t>O</w:t>
              </w:r>
              <w:r>
                <w:t>PPO</w:t>
              </w:r>
            </w:ins>
          </w:p>
        </w:tc>
        <w:tc>
          <w:tcPr>
            <w:tcW w:w="1337" w:type="dxa"/>
          </w:tcPr>
          <w:p w:rsidR="00B17659" w:rsidRDefault="003578D0">
            <w:pPr>
              <w:rPr>
                <w:ins w:id="2000" w:author="OPPO (Qianxi)" w:date="2020-08-18T11:56:00Z"/>
              </w:rPr>
            </w:pPr>
            <w:ins w:id="2001" w:author="OPPO (Qianxi)" w:date="2020-08-18T11:56:00Z">
              <w:r>
                <w:rPr>
                  <w:rFonts w:hint="eastAsia"/>
                </w:rPr>
                <w:t>c</w:t>
              </w:r>
            </w:ins>
          </w:p>
        </w:tc>
        <w:tc>
          <w:tcPr>
            <w:tcW w:w="6934" w:type="dxa"/>
          </w:tcPr>
          <w:p w:rsidR="00B17659" w:rsidRPr="00B17659" w:rsidRDefault="003578D0">
            <w:pPr>
              <w:overflowPunct w:val="0"/>
              <w:adjustRightInd w:val="0"/>
              <w:ind w:right="28"/>
              <w:textAlignment w:val="baseline"/>
              <w:rPr>
                <w:ins w:id="2002" w:author="OPPO (Qianxi)" w:date="2020-08-18T11:56:00Z"/>
                <w:lang w:val="en-US" w:eastAsia="en-US"/>
                <w:rPrChange w:id="2003" w:author="Prateek" w:date="2020-08-19T10:36:00Z">
                  <w:rPr>
                    <w:ins w:id="2004" w:author="OPPO (Qianxi)" w:date="2020-08-18T11:56:00Z"/>
                    <w:i/>
                    <w:lang w:eastAsia="ja-JP"/>
                  </w:rPr>
                </w:rPrChange>
              </w:rPr>
            </w:pPr>
            <w:ins w:id="2005" w:author="OPPO (Qianxi)" w:date="2020-08-18T11:56:00Z">
              <w:r w:rsidRPr="00D5516A">
                <w:t>It is preferred to simplify the dimension of the scenarios, in order to focus on the comparison of L23 solution during the study, considering the limited timefor this study.</w:t>
              </w:r>
            </w:ins>
          </w:p>
        </w:tc>
      </w:tr>
      <w:tr w:rsidR="00B17659">
        <w:trPr>
          <w:ins w:id="2006" w:author="OPPO (Qianxi)" w:date="2020-08-18T11:56:00Z"/>
        </w:trPr>
        <w:tc>
          <w:tcPr>
            <w:tcW w:w="1358" w:type="dxa"/>
          </w:tcPr>
          <w:p w:rsidR="00B17659" w:rsidRDefault="003578D0">
            <w:pPr>
              <w:rPr>
                <w:ins w:id="2007" w:author="OPPO (Qianxi)" w:date="2020-08-18T11:56:00Z"/>
              </w:rPr>
            </w:pPr>
            <w:ins w:id="2008" w:author="Ericsson (Antonino Orsino)" w:date="2020-08-18T15:10:00Z">
              <w:r>
                <w:t>Ericsson (Tony)</w:t>
              </w:r>
            </w:ins>
          </w:p>
        </w:tc>
        <w:tc>
          <w:tcPr>
            <w:tcW w:w="1337" w:type="dxa"/>
          </w:tcPr>
          <w:p w:rsidR="00B17659" w:rsidRDefault="003578D0">
            <w:pPr>
              <w:rPr>
                <w:ins w:id="2009" w:author="OPPO (Qianxi)" w:date="2020-08-18T11:56:00Z"/>
              </w:rPr>
            </w:pPr>
            <w:ins w:id="2010" w:author="Ericsson (Antonino Orsino)" w:date="2020-08-18T15:10:00Z">
              <w:r>
                <w:t>c)</w:t>
              </w:r>
            </w:ins>
          </w:p>
        </w:tc>
        <w:tc>
          <w:tcPr>
            <w:tcW w:w="6934" w:type="dxa"/>
          </w:tcPr>
          <w:p w:rsidR="00B17659" w:rsidRDefault="00B17659">
            <w:pPr>
              <w:rPr>
                <w:ins w:id="2011" w:author="OPPO (Qianxi)" w:date="2020-08-18T11:56:00Z"/>
              </w:rPr>
            </w:pPr>
          </w:p>
        </w:tc>
      </w:tr>
      <w:tr w:rsidR="00B17659">
        <w:trPr>
          <w:ins w:id="2012" w:author="OPPO (Qianxi)" w:date="2020-08-18T11:56:00Z"/>
        </w:trPr>
        <w:tc>
          <w:tcPr>
            <w:tcW w:w="1358" w:type="dxa"/>
          </w:tcPr>
          <w:p w:rsidR="00B17659" w:rsidRDefault="003578D0">
            <w:pPr>
              <w:rPr>
                <w:ins w:id="2013" w:author="OPPO (Qianxi)" w:date="2020-08-18T11:56:00Z"/>
              </w:rPr>
            </w:pPr>
            <w:ins w:id="2014" w:author="Qualcomm - Peng Cheng" w:date="2020-08-19T08:53:00Z">
              <w:r>
                <w:t>Qualcomm</w:t>
              </w:r>
            </w:ins>
          </w:p>
        </w:tc>
        <w:tc>
          <w:tcPr>
            <w:tcW w:w="1337" w:type="dxa"/>
          </w:tcPr>
          <w:p w:rsidR="00B17659" w:rsidRDefault="003578D0">
            <w:pPr>
              <w:rPr>
                <w:ins w:id="2015" w:author="OPPO (Qianxi)" w:date="2020-08-18T11:56:00Z"/>
              </w:rPr>
            </w:pPr>
            <w:ins w:id="2016" w:author="Qualcomm - Peng Cheng" w:date="2020-08-19T08:53:00Z">
              <w:r>
                <w:t>Align with U2N conclusion</w:t>
              </w:r>
            </w:ins>
          </w:p>
        </w:tc>
        <w:tc>
          <w:tcPr>
            <w:tcW w:w="6934" w:type="dxa"/>
          </w:tcPr>
          <w:p w:rsidR="00B17659" w:rsidRPr="00B17659" w:rsidRDefault="003578D0">
            <w:pPr>
              <w:overflowPunct w:val="0"/>
              <w:adjustRightInd w:val="0"/>
              <w:ind w:right="28"/>
              <w:textAlignment w:val="baseline"/>
              <w:rPr>
                <w:ins w:id="2017" w:author="Qualcomm - Peng Cheng" w:date="2020-08-19T08:53:00Z"/>
                <w:lang w:val="en-US" w:eastAsia="en-US"/>
                <w:rPrChange w:id="2018" w:author="Prateek" w:date="2020-08-19T10:36:00Z">
                  <w:rPr>
                    <w:ins w:id="2019" w:author="Qualcomm - Peng Cheng" w:date="2020-08-19T08:53:00Z"/>
                    <w:i/>
                    <w:lang w:eastAsia="ja-JP"/>
                  </w:rPr>
                </w:rPrChange>
              </w:rPr>
            </w:pPr>
            <w:ins w:id="2020" w:author="Qualcomm - Peng Cheng" w:date="2020-08-19T08:53:00Z">
              <w:r w:rsidRPr="00D5516A">
                <w:t>Althogh we agree that groupcast may be helpful for UE-to-UE relay, we prefer to follow guideline of SID:</w:t>
              </w:r>
            </w:ins>
          </w:p>
          <w:p w:rsidR="00B17659" w:rsidRPr="00B17659" w:rsidRDefault="003578D0">
            <w:pPr>
              <w:overflowPunct w:val="0"/>
              <w:adjustRightInd w:val="0"/>
              <w:ind w:right="28"/>
              <w:textAlignment w:val="baseline"/>
              <w:rPr>
                <w:ins w:id="2021" w:author="OPPO (Qianxi)" w:date="2020-08-18T11:56:00Z"/>
                <w:lang w:val="en-US" w:eastAsia="en-US"/>
                <w:rPrChange w:id="2022" w:author="Prateek" w:date="2020-08-19T10:36:00Z">
                  <w:rPr>
                    <w:ins w:id="2023" w:author="OPPO (Qianxi)" w:date="2020-08-18T11:56:00Z"/>
                    <w:i/>
                    <w:lang w:eastAsia="ja-JP"/>
                  </w:rPr>
                </w:rPrChange>
              </w:rPr>
            </w:pPr>
            <w:ins w:id="2024" w:author="Qualcomm - Peng Cheng" w:date="2020-08-19T08:53:00Z">
              <w:r w:rsidRPr="00D5516A">
                <w:t>“</w:t>
              </w:r>
              <w:r w:rsidRPr="00D5516A">
                <w:rPr>
                  <w:bCs/>
                </w:rPr>
                <w:t xml:space="preserve"> </w:t>
              </w:r>
              <w:r>
                <w:rPr>
                  <w:bCs/>
                  <w:lang w:val="en-US"/>
                </w:rPr>
                <w:t>NOTE 2: It is assumed that UE-to-network relay and UE-to-UE relay use the same relaying solution.”</w:t>
              </w:r>
            </w:ins>
          </w:p>
        </w:tc>
      </w:tr>
      <w:tr w:rsidR="00B17659">
        <w:trPr>
          <w:ins w:id="2025" w:author="Ming-Yuan Cheng" w:date="2020-08-19T15:53:00Z"/>
        </w:trPr>
        <w:tc>
          <w:tcPr>
            <w:tcW w:w="1358" w:type="dxa"/>
          </w:tcPr>
          <w:p w:rsidR="00B17659" w:rsidRDefault="003578D0">
            <w:pPr>
              <w:rPr>
                <w:ins w:id="2026" w:author="Ming-Yuan Cheng" w:date="2020-08-19T15:53:00Z"/>
              </w:rPr>
            </w:pPr>
            <w:ins w:id="2027" w:author="Ming-Yuan Cheng" w:date="2020-08-19T15:53:00Z">
              <w:r>
                <w:t>MediaTek</w:t>
              </w:r>
            </w:ins>
          </w:p>
        </w:tc>
        <w:tc>
          <w:tcPr>
            <w:tcW w:w="1337" w:type="dxa"/>
          </w:tcPr>
          <w:p w:rsidR="00B17659" w:rsidRDefault="003578D0">
            <w:pPr>
              <w:rPr>
                <w:ins w:id="2028" w:author="Ming-Yuan Cheng" w:date="2020-08-19T15:53:00Z"/>
              </w:rPr>
            </w:pPr>
            <w:ins w:id="2029" w:author="Ming-Yuan Cheng" w:date="2020-08-19T15:53:00Z">
              <w:r>
                <w:t>c)</w:t>
              </w:r>
            </w:ins>
          </w:p>
        </w:tc>
        <w:tc>
          <w:tcPr>
            <w:tcW w:w="6934" w:type="dxa"/>
          </w:tcPr>
          <w:p w:rsidR="00B17659" w:rsidRDefault="00B17659">
            <w:pPr>
              <w:rPr>
                <w:ins w:id="2030" w:author="Ming-Yuan Cheng" w:date="2020-08-19T15:53:00Z"/>
              </w:rPr>
            </w:pPr>
          </w:p>
        </w:tc>
      </w:tr>
      <w:tr w:rsidR="00B17659">
        <w:trPr>
          <w:ins w:id="2031" w:author="Ming-Yuan Cheng" w:date="2020-08-19T15:53:00Z"/>
        </w:trPr>
        <w:tc>
          <w:tcPr>
            <w:tcW w:w="1358" w:type="dxa"/>
          </w:tcPr>
          <w:p w:rsidR="00B17659" w:rsidRDefault="003578D0">
            <w:pPr>
              <w:rPr>
                <w:ins w:id="2032" w:author="Ming-Yuan Cheng" w:date="2020-08-19T15:53:00Z"/>
              </w:rPr>
            </w:pPr>
            <w:ins w:id="2033" w:author="Prateek" w:date="2020-08-19T10:43:00Z">
              <w:r>
                <w:t>Lenovo, MotM</w:t>
              </w:r>
            </w:ins>
          </w:p>
        </w:tc>
        <w:tc>
          <w:tcPr>
            <w:tcW w:w="1337" w:type="dxa"/>
          </w:tcPr>
          <w:p w:rsidR="00B17659" w:rsidRDefault="003578D0">
            <w:pPr>
              <w:rPr>
                <w:ins w:id="2034" w:author="Ming-Yuan Cheng" w:date="2020-08-19T15:53:00Z"/>
              </w:rPr>
            </w:pPr>
            <w:ins w:id="2035" w:author="Prateek" w:date="2020-08-19T10:43:00Z">
              <w:r>
                <w:t>a and b</w:t>
              </w:r>
            </w:ins>
          </w:p>
        </w:tc>
        <w:tc>
          <w:tcPr>
            <w:tcW w:w="6934" w:type="dxa"/>
          </w:tcPr>
          <w:p w:rsidR="00B17659" w:rsidRPr="00B17659" w:rsidRDefault="003578D0">
            <w:pPr>
              <w:overflowPunct w:val="0"/>
              <w:adjustRightInd w:val="0"/>
              <w:ind w:right="28"/>
              <w:textAlignment w:val="baseline"/>
              <w:rPr>
                <w:ins w:id="2036" w:author="Ming-Yuan Cheng" w:date="2020-08-19T15:53:00Z"/>
                <w:lang w:val="en-US" w:eastAsia="en-US"/>
                <w:rPrChange w:id="2037" w:author="Prateek" w:date="2020-08-19T10:43:00Z">
                  <w:rPr>
                    <w:ins w:id="2038" w:author="Ming-Yuan Cheng" w:date="2020-08-19T15:53:00Z"/>
                    <w:i/>
                    <w:lang w:eastAsia="ja-JP"/>
                  </w:rPr>
                </w:rPrChange>
              </w:rPr>
            </w:pPr>
            <w:ins w:id="2039" w:author="Prateek" w:date="2020-08-19T10:43:00Z">
              <w:r>
                <w:rPr>
                  <w:lang w:val="en-US"/>
                </w:rPr>
                <w:t>Reliability and coverage extension are important.</w:t>
              </w:r>
            </w:ins>
          </w:p>
        </w:tc>
      </w:tr>
      <w:tr w:rsidR="00B17659">
        <w:trPr>
          <w:ins w:id="2040" w:author="Huawei" w:date="2020-08-19T18:07:00Z"/>
        </w:trPr>
        <w:tc>
          <w:tcPr>
            <w:tcW w:w="1358" w:type="dxa"/>
          </w:tcPr>
          <w:p w:rsidR="00B17659" w:rsidRDefault="003578D0">
            <w:pPr>
              <w:rPr>
                <w:ins w:id="2041" w:author="Huawei" w:date="2020-08-19T18:07:00Z"/>
                <w:lang w:eastAsia="zh-CN"/>
              </w:rPr>
            </w:pPr>
            <w:ins w:id="2042" w:author="Huawei" w:date="2020-08-19T18:07:00Z">
              <w:r>
                <w:rPr>
                  <w:rFonts w:hint="eastAsia"/>
                  <w:lang w:eastAsia="zh-CN"/>
                </w:rPr>
                <w:t>Huawei</w:t>
              </w:r>
            </w:ins>
          </w:p>
        </w:tc>
        <w:tc>
          <w:tcPr>
            <w:tcW w:w="1337" w:type="dxa"/>
          </w:tcPr>
          <w:p w:rsidR="00B17659" w:rsidRDefault="003578D0">
            <w:pPr>
              <w:rPr>
                <w:ins w:id="2043" w:author="Huawei" w:date="2020-08-19T18:07:00Z"/>
                <w:lang w:eastAsia="zh-CN"/>
              </w:rPr>
            </w:pPr>
            <w:ins w:id="2044" w:author="Huawei" w:date="2020-08-19T18:07:00Z">
              <w:r>
                <w:rPr>
                  <w:rFonts w:hint="eastAsia"/>
                  <w:lang w:eastAsia="zh-CN"/>
                </w:rPr>
                <w:t>c</w:t>
              </w:r>
            </w:ins>
          </w:p>
        </w:tc>
        <w:tc>
          <w:tcPr>
            <w:tcW w:w="6934" w:type="dxa"/>
          </w:tcPr>
          <w:p w:rsidR="00B17659" w:rsidRDefault="00B17659">
            <w:pPr>
              <w:rPr>
                <w:ins w:id="2045" w:author="Huawei" w:date="2020-08-19T18:07:00Z"/>
              </w:rPr>
            </w:pPr>
          </w:p>
        </w:tc>
      </w:tr>
      <w:tr w:rsidR="00B17659">
        <w:trPr>
          <w:ins w:id="2046" w:author="Eshwar Pittampalli" w:date="2020-08-19T09:52:00Z"/>
        </w:trPr>
        <w:tc>
          <w:tcPr>
            <w:tcW w:w="1358" w:type="dxa"/>
          </w:tcPr>
          <w:p w:rsidR="00B17659" w:rsidRDefault="003578D0">
            <w:pPr>
              <w:rPr>
                <w:ins w:id="2047" w:author="Eshwar Pittampalli" w:date="2020-08-19T09:52:00Z"/>
                <w:lang w:eastAsia="zh-CN"/>
              </w:rPr>
            </w:pPr>
            <w:ins w:id="2048" w:author="Eshwar Pittampalli" w:date="2020-08-19T09:52:00Z">
              <w:r>
                <w:rPr>
                  <w:lang w:eastAsia="zh-CN"/>
                </w:rPr>
                <w:t>FirstNet</w:t>
              </w:r>
            </w:ins>
          </w:p>
        </w:tc>
        <w:tc>
          <w:tcPr>
            <w:tcW w:w="1337" w:type="dxa"/>
          </w:tcPr>
          <w:p w:rsidR="00B17659" w:rsidRDefault="003578D0">
            <w:pPr>
              <w:rPr>
                <w:ins w:id="2049" w:author="Eshwar Pittampalli" w:date="2020-08-19T09:52:00Z"/>
                <w:lang w:eastAsia="zh-CN"/>
              </w:rPr>
            </w:pPr>
            <w:ins w:id="2050" w:author="Eshwar Pittampalli" w:date="2020-08-19T09:52:00Z">
              <w:r>
                <w:rPr>
                  <w:lang w:eastAsia="zh-CN"/>
                </w:rPr>
                <w:t>See commnets</w:t>
              </w:r>
            </w:ins>
          </w:p>
        </w:tc>
        <w:tc>
          <w:tcPr>
            <w:tcW w:w="6934" w:type="dxa"/>
          </w:tcPr>
          <w:p w:rsidR="00B17659" w:rsidRDefault="003578D0">
            <w:pPr>
              <w:pStyle w:val="afd"/>
              <w:framePr w:w="10206" w:h="284" w:hRule="exact" w:wrap="notBeside" w:vAnchor="page" w:hAnchor="margin" w:y="1986"/>
              <w:numPr>
                <w:ilvl w:val="0"/>
                <w:numId w:val="25"/>
              </w:numPr>
              <w:ind w:right="28"/>
              <w:rPr>
                <w:ins w:id="2051" w:author="Eshwar Pittampalli" w:date="2020-08-19T09:52:00Z"/>
                <w:i/>
                <w:lang w:eastAsia="ja-JP"/>
              </w:rPr>
              <w:pPrChange w:id="2052" w:author="Eshwar Pittampalli" w:date="2020-08-19T09:52:00Z">
                <w:pPr>
                  <w:framePr w:w="10206" w:h="284" w:hRule="exact" w:wrap="notBeside" w:vAnchor="page" w:hAnchor="margin" w:y="1986"/>
                  <w:overflowPunct w:val="0"/>
                  <w:adjustRightInd w:val="0"/>
                  <w:ind w:right="28"/>
                  <w:textAlignment w:val="baseline"/>
                </w:pPr>
              </w:pPrChange>
            </w:pPr>
            <w:ins w:id="2053" w:author="Eshwar Pittampalli" w:date="2020-08-19T09:52:00Z">
              <w:r w:rsidRPr="00D5516A">
                <w:t>Yes, b) Yes, c) No</w:t>
              </w:r>
            </w:ins>
          </w:p>
        </w:tc>
      </w:tr>
      <w:tr w:rsidR="00B17659">
        <w:trPr>
          <w:ins w:id="2054" w:author="Interdigital" w:date="2020-08-19T14:05:00Z"/>
        </w:trPr>
        <w:tc>
          <w:tcPr>
            <w:tcW w:w="1358" w:type="dxa"/>
          </w:tcPr>
          <w:p w:rsidR="00B17659" w:rsidRDefault="003578D0">
            <w:pPr>
              <w:rPr>
                <w:ins w:id="2055" w:author="Interdigital" w:date="2020-08-19T14:05:00Z"/>
                <w:lang w:eastAsia="zh-CN"/>
              </w:rPr>
            </w:pPr>
            <w:ins w:id="2056" w:author="Interdigital" w:date="2020-08-19T14:06:00Z">
              <w:r>
                <w:rPr>
                  <w:lang w:eastAsia="zh-CN"/>
                </w:rPr>
                <w:t>Interdigital</w:t>
              </w:r>
            </w:ins>
          </w:p>
        </w:tc>
        <w:tc>
          <w:tcPr>
            <w:tcW w:w="1337" w:type="dxa"/>
          </w:tcPr>
          <w:p w:rsidR="00B17659" w:rsidRDefault="003578D0">
            <w:pPr>
              <w:rPr>
                <w:ins w:id="2057" w:author="Interdigital" w:date="2020-08-19T14:05:00Z"/>
                <w:lang w:eastAsia="zh-CN"/>
              </w:rPr>
            </w:pPr>
            <w:ins w:id="2058" w:author="Interdigital" w:date="2020-08-19T14:06:00Z">
              <w:r>
                <w:rPr>
                  <w:lang w:eastAsia="zh-CN"/>
                </w:rPr>
                <w:t>c</w:t>
              </w:r>
            </w:ins>
          </w:p>
        </w:tc>
        <w:tc>
          <w:tcPr>
            <w:tcW w:w="6934" w:type="dxa"/>
          </w:tcPr>
          <w:p w:rsidR="00B17659" w:rsidRPr="00D5516A" w:rsidRDefault="003578D0">
            <w:pPr>
              <w:framePr w:w="10206" w:h="284" w:hRule="exact" w:wrap="notBeside" w:vAnchor="page" w:hAnchor="margin" w:y="1986"/>
              <w:numPr>
                <w:ilvl w:val="0"/>
                <w:numId w:val="25"/>
              </w:numPr>
              <w:ind w:right="28"/>
              <w:rPr>
                <w:ins w:id="2059" w:author="Interdigital" w:date="2020-08-19T14:05:00Z"/>
                <w:i/>
                <w:lang w:eastAsia="ja-JP"/>
              </w:rPr>
              <w:pPrChange w:id="2060" w:author="Interdigital" w:date="2020-08-19T14:05:00Z">
                <w:pPr>
                  <w:pStyle w:val="afd"/>
                  <w:framePr w:w="10206" w:h="284" w:hRule="exact" w:wrap="notBeside" w:vAnchor="page" w:hAnchor="margin" w:y="1986"/>
                  <w:numPr>
                    <w:numId w:val="25"/>
                  </w:numPr>
                  <w:ind w:right="28" w:hanging="360"/>
                </w:pPr>
              </w:pPrChange>
            </w:pPr>
            <w:ins w:id="2061" w:author="Interdigital" w:date="2020-08-19T14:06:00Z">
              <w:r w:rsidRPr="00D5516A">
                <w:t>Similar to our response from the previous question.</w:t>
              </w:r>
            </w:ins>
          </w:p>
        </w:tc>
      </w:tr>
      <w:tr w:rsidR="00B17659">
        <w:trPr>
          <w:ins w:id="2062" w:author="Chang, Henry" w:date="2020-08-19T13:49:00Z"/>
        </w:trPr>
        <w:tc>
          <w:tcPr>
            <w:tcW w:w="1358" w:type="dxa"/>
          </w:tcPr>
          <w:p w:rsidR="00B17659" w:rsidRDefault="003578D0">
            <w:pPr>
              <w:rPr>
                <w:ins w:id="2063" w:author="Chang, Henry" w:date="2020-08-19T13:49:00Z"/>
                <w:lang w:eastAsia="zh-CN"/>
              </w:rPr>
            </w:pPr>
            <w:ins w:id="2064" w:author="Chang, Henry" w:date="2020-08-19T13:49:00Z">
              <w:r>
                <w:t>Kyocera</w:t>
              </w:r>
            </w:ins>
          </w:p>
        </w:tc>
        <w:tc>
          <w:tcPr>
            <w:tcW w:w="1337" w:type="dxa"/>
          </w:tcPr>
          <w:p w:rsidR="00B17659" w:rsidRDefault="003578D0">
            <w:pPr>
              <w:rPr>
                <w:ins w:id="2065" w:author="Chang, Henry" w:date="2020-08-19T13:49:00Z"/>
                <w:lang w:eastAsia="zh-CN"/>
              </w:rPr>
            </w:pPr>
            <w:ins w:id="2066" w:author="Chang, Henry" w:date="2020-08-19T13:49:00Z">
              <w:r>
                <w:t>b</w:t>
              </w:r>
            </w:ins>
          </w:p>
        </w:tc>
        <w:tc>
          <w:tcPr>
            <w:tcW w:w="6934" w:type="dxa"/>
          </w:tcPr>
          <w:p w:rsidR="00B17659" w:rsidRPr="00D5516A" w:rsidRDefault="003578D0">
            <w:pPr>
              <w:rPr>
                <w:ins w:id="2067" w:author="Chang, Henry" w:date="2020-08-19T13:49:00Z"/>
              </w:rPr>
            </w:pPr>
            <w:ins w:id="2068" w:author="Chang, Henry" w:date="2020-08-19T13:49:00Z">
              <w:r w:rsidRPr="00D5516A">
                <w:t>To achieve better robustness multiple UE to UE relays should be considered.</w:t>
              </w:r>
            </w:ins>
          </w:p>
        </w:tc>
      </w:tr>
      <w:tr w:rsidR="00B17659">
        <w:trPr>
          <w:ins w:id="2069" w:author="vivo(Boubacar)" w:date="2020-08-20T07:43:00Z"/>
        </w:trPr>
        <w:tc>
          <w:tcPr>
            <w:tcW w:w="1358" w:type="dxa"/>
          </w:tcPr>
          <w:p w:rsidR="00B17659" w:rsidRDefault="003578D0">
            <w:pPr>
              <w:rPr>
                <w:ins w:id="2070" w:author="vivo(Boubacar)" w:date="2020-08-20T07:43:00Z"/>
              </w:rPr>
            </w:pPr>
            <w:ins w:id="2071" w:author="vivo(Boubacar)" w:date="2020-08-20T07:43:00Z">
              <w:r>
                <w:t>Vivo</w:t>
              </w:r>
            </w:ins>
          </w:p>
        </w:tc>
        <w:tc>
          <w:tcPr>
            <w:tcW w:w="1337" w:type="dxa"/>
          </w:tcPr>
          <w:p w:rsidR="00B17659" w:rsidRDefault="003578D0">
            <w:pPr>
              <w:rPr>
                <w:ins w:id="2072" w:author="vivo(Boubacar)" w:date="2020-08-20T07:43:00Z"/>
              </w:rPr>
            </w:pPr>
            <w:ins w:id="2073" w:author="vivo(Boubacar)" w:date="2020-08-20T07:43:00Z">
              <w:r>
                <w:t>c)</w:t>
              </w:r>
            </w:ins>
          </w:p>
        </w:tc>
        <w:tc>
          <w:tcPr>
            <w:tcW w:w="6934" w:type="dxa"/>
          </w:tcPr>
          <w:p w:rsidR="00B17659" w:rsidRDefault="003578D0">
            <w:pPr>
              <w:rPr>
                <w:ins w:id="2074" w:author="vivo(Boubacar)" w:date="2020-08-20T07:43:00Z"/>
              </w:rPr>
            </w:pPr>
            <w:ins w:id="2075" w:author="vivo(Boubacar)" w:date="2020-08-20T07:43:00Z">
              <w:r>
                <w:t>See comment to Q15</w:t>
              </w:r>
            </w:ins>
          </w:p>
        </w:tc>
      </w:tr>
      <w:tr w:rsidR="00B17659">
        <w:trPr>
          <w:ins w:id="2076" w:author="Intel - Rafia" w:date="2020-08-19T19:05:00Z"/>
        </w:trPr>
        <w:tc>
          <w:tcPr>
            <w:tcW w:w="1358" w:type="dxa"/>
          </w:tcPr>
          <w:p w:rsidR="00B17659" w:rsidRDefault="003578D0">
            <w:pPr>
              <w:rPr>
                <w:ins w:id="2077" w:author="Intel - Rafia" w:date="2020-08-19T19:05:00Z"/>
              </w:rPr>
            </w:pPr>
            <w:ins w:id="2078" w:author="Intel - Rafia" w:date="2020-08-19T19:05:00Z">
              <w:r>
                <w:rPr>
                  <w:lang w:eastAsia="zh-CN"/>
                </w:rPr>
                <w:t>Intel (Rafia)</w:t>
              </w:r>
            </w:ins>
          </w:p>
        </w:tc>
        <w:tc>
          <w:tcPr>
            <w:tcW w:w="1337" w:type="dxa"/>
          </w:tcPr>
          <w:p w:rsidR="00B17659" w:rsidRDefault="003578D0">
            <w:pPr>
              <w:rPr>
                <w:ins w:id="2079" w:author="Intel - Rafia" w:date="2020-08-19T19:05:00Z"/>
              </w:rPr>
            </w:pPr>
            <w:ins w:id="2080" w:author="Intel - Rafia" w:date="2020-08-19T19:05:00Z">
              <w:r>
                <w:rPr>
                  <w:lang w:eastAsia="zh-CN"/>
                </w:rPr>
                <w:t>c)</w:t>
              </w:r>
            </w:ins>
          </w:p>
        </w:tc>
        <w:tc>
          <w:tcPr>
            <w:tcW w:w="6934" w:type="dxa"/>
          </w:tcPr>
          <w:p w:rsidR="00B17659" w:rsidRPr="00D5516A" w:rsidRDefault="003578D0">
            <w:pPr>
              <w:rPr>
                <w:ins w:id="2081" w:author="Intel - Rafia" w:date="2020-08-19T19:05:00Z"/>
              </w:rPr>
            </w:pPr>
            <w:ins w:id="2082" w:author="Intel - Rafia" w:date="2020-08-19T19:05:00Z">
              <w:r w:rsidRPr="00D5516A">
                <w:t>Based on Rel-16 SL design, AS layer is unaware of the group composition and related information and it is generally left to upper layers. We think supporting a) and b) would require significant work at AS layer, therefore c) seems to be the most feasible option.</w:t>
              </w:r>
            </w:ins>
          </w:p>
        </w:tc>
      </w:tr>
      <w:tr w:rsidR="00B17659">
        <w:trPr>
          <w:ins w:id="2083" w:author="yang xing" w:date="2020-08-20T10:45:00Z"/>
        </w:trPr>
        <w:tc>
          <w:tcPr>
            <w:tcW w:w="1358" w:type="dxa"/>
          </w:tcPr>
          <w:p w:rsidR="00B17659" w:rsidRDefault="003578D0">
            <w:pPr>
              <w:rPr>
                <w:ins w:id="2084" w:author="yang xing" w:date="2020-08-20T10:45:00Z"/>
                <w:lang w:eastAsia="zh-CN"/>
              </w:rPr>
            </w:pPr>
            <w:ins w:id="2085" w:author="yang xing" w:date="2020-08-20T10:45:00Z">
              <w:r>
                <w:rPr>
                  <w:rFonts w:hint="eastAsia"/>
                  <w:lang w:eastAsia="zh-CN"/>
                </w:rPr>
                <w:t>Xiao</w:t>
              </w:r>
              <w:r>
                <w:rPr>
                  <w:lang w:eastAsia="zh-CN"/>
                </w:rPr>
                <w:t>mi</w:t>
              </w:r>
            </w:ins>
          </w:p>
        </w:tc>
        <w:tc>
          <w:tcPr>
            <w:tcW w:w="1337" w:type="dxa"/>
          </w:tcPr>
          <w:p w:rsidR="00B17659" w:rsidRDefault="003578D0">
            <w:pPr>
              <w:rPr>
                <w:ins w:id="2086" w:author="yang xing" w:date="2020-08-20T10:45:00Z"/>
                <w:lang w:eastAsia="zh-CN"/>
              </w:rPr>
            </w:pPr>
            <w:ins w:id="2087" w:author="yang xing" w:date="2020-08-20T10:45:00Z">
              <w:r>
                <w:rPr>
                  <w:rFonts w:hint="eastAsia"/>
                  <w:lang w:eastAsia="zh-CN"/>
                </w:rPr>
                <w:t>c</w:t>
              </w:r>
            </w:ins>
          </w:p>
        </w:tc>
        <w:tc>
          <w:tcPr>
            <w:tcW w:w="6934" w:type="dxa"/>
          </w:tcPr>
          <w:p w:rsidR="00B17659" w:rsidRDefault="00B17659">
            <w:pPr>
              <w:rPr>
                <w:ins w:id="2088" w:author="yang xing" w:date="2020-08-20T10:45:00Z"/>
              </w:rPr>
            </w:pPr>
          </w:p>
        </w:tc>
      </w:tr>
      <w:tr w:rsidR="00B17659">
        <w:trPr>
          <w:ins w:id="2089" w:author="CATT" w:date="2020-08-20T13:48:00Z"/>
        </w:trPr>
        <w:tc>
          <w:tcPr>
            <w:tcW w:w="1358" w:type="dxa"/>
          </w:tcPr>
          <w:p w:rsidR="00B17659" w:rsidRDefault="003578D0">
            <w:pPr>
              <w:rPr>
                <w:ins w:id="2090" w:author="CATT" w:date="2020-08-20T13:48:00Z"/>
                <w:lang w:eastAsia="zh-CN"/>
              </w:rPr>
            </w:pPr>
            <w:ins w:id="2091" w:author="CATT" w:date="2020-08-20T13:48:00Z">
              <w:r>
                <w:rPr>
                  <w:rFonts w:hint="eastAsia"/>
                  <w:lang w:eastAsia="zh-CN"/>
                </w:rPr>
                <w:lastRenderedPageBreak/>
                <w:t>CATT</w:t>
              </w:r>
            </w:ins>
          </w:p>
        </w:tc>
        <w:tc>
          <w:tcPr>
            <w:tcW w:w="1337" w:type="dxa"/>
          </w:tcPr>
          <w:p w:rsidR="00B17659" w:rsidRDefault="003578D0">
            <w:pPr>
              <w:rPr>
                <w:ins w:id="2092" w:author="CATT" w:date="2020-08-20T13:48:00Z"/>
                <w:lang w:eastAsia="zh-CN"/>
              </w:rPr>
            </w:pPr>
            <w:ins w:id="2093" w:author="CATT" w:date="2020-08-20T13:48:00Z">
              <w:r>
                <w:rPr>
                  <w:rFonts w:hint="eastAsia"/>
                  <w:lang w:eastAsia="zh-CN"/>
                </w:rPr>
                <w:t>c)</w:t>
              </w:r>
            </w:ins>
          </w:p>
        </w:tc>
        <w:tc>
          <w:tcPr>
            <w:tcW w:w="6934" w:type="dxa"/>
          </w:tcPr>
          <w:p w:rsidR="00B17659" w:rsidRDefault="00B17659">
            <w:pPr>
              <w:rPr>
                <w:ins w:id="2094" w:author="CATT" w:date="2020-08-20T13:48:00Z"/>
              </w:rPr>
            </w:pPr>
          </w:p>
        </w:tc>
      </w:tr>
      <w:tr w:rsidR="00B17659">
        <w:trPr>
          <w:ins w:id="2095" w:author="Sharma, Vivek" w:date="2020-08-20T12:40:00Z"/>
        </w:trPr>
        <w:tc>
          <w:tcPr>
            <w:tcW w:w="1358" w:type="dxa"/>
          </w:tcPr>
          <w:p w:rsidR="00B17659" w:rsidRDefault="003578D0">
            <w:pPr>
              <w:rPr>
                <w:ins w:id="2096" w:author="Sharma, Vivek" w:date="2020-08-20T12:40:00Z"/>
                <w:lang w:eastAsia="zh-CN"/>
              </w:rPr>
            </w:pPr>
            <w:ins w:id="2097" w:author="Sharma, Vivek" w:date="2020-08-20T12:41:00Z">
              <w:r>
                <w:rPr>
                  <w:lang w:eastAsia="zh-CN"/>
                </w:rPr>
                <w:t>Sony</w:t>
              </w:r>
            </w:ins>
          </w:p>
        </w:tc>
        <w:tc>
          <w:tcPr>
            <w:tcW w:w="1337" w:type="dxa"/>
          </w:tcPr>
          <w:p w:rsidR="00B17659" w:rsidRDefault="003578D0">
            <w:pPr>
              <w:rPr>
                <w:ins w:id="2098" w:author="Sharma, Vivek" w:date="2020-08-20T12:40:00Z"/>
                <w:lang w:eastAsia="zh-CN"/>
              </w:rPr>
            </w:pPr>
            <w:ins w:id="2099" w:author="Sharma, Vivek" w:date="2020-08-20T12:41:00Z">
              <w:r>
                <w:rPr>
                  <w:lang w:eastAsia="zh-CN"/>
                </w:rPr>
                <w:t>c</w:t>
              </w:r>
            </w:ins>
          </w:p>
        </w:tc>
        <w:tc>
          <w:tcPr>
            <w:tcW w:w="6934" w:type="dxa"/>
          </w:tcPr>
          <w:p w:rsidR="00B17659" w:rsidRDefault="00B17659">
            <w:pPr>
              <w:rPr>
                <w:ins w:id="2100" w:author="Sharma, Vivek" w:date="2020-08-20T12:40:00Z"/>
              </w:rPr>
            </w:pPr>
          </w:p>
        </w:tc>
      </w:tr>
      <w:tr w:rsidR="00B17659">
        <w:trPr>
          <w:ins w:id="2101" w:author="ZTE - Boyuan" w:date="2020-08-20T22:10:00Z"/>
        </w:trPr>
        <w:tc>
          <w:tcPr>
            <w:tcW w:w="1358" w:type="dxa"/>
          </w:tcPr>
          <w:p w:rsidR="00B17659" w:rsidRDefault="003578D0">
            <w:pPr>
              <w:rPr>
                <w:ins w:id="2102" w:author="ZTE - Boyuan" w:date="2020-08-20T22:10:00Z"/>
                <w:lang w:val="en-US" w:eastAsia="zh-CN"/>
              </w:rPr>
            </w:pPr>
            <w:ins w:id="2103" w:author="ZTE - Boyuan" w:date="2020-08-20T22:10:00Z">
              <w:r>
                <w:rPr>
                  <w:rFonts w:hint="eastAsia"/>
                  <w:lang w:val="en-US" w:eastAsia="zh-CN"/>
                </w:rPr>
                <w:t>ZTE</w:t>
              </w:r>
            </w:ins>
          </w:p>
        </w:tc>
        <w:tc>
          <w:tcPr>
            <w:tcW w:w="1337" w:type="dxa"/>
          </w:tcPr>
          <w:p w:rsidR="00B17659" w:rsidRDefault="003578D0">
            <w:pPr>
              <w:rPr>
                <w:ins w:id="2104" w:author="ZTE - Boyuan" w:date="2020-08-20T22:10:00Z"/>
                <w:lang w:val="en-US" w:eastAsia="zh-CN"/>
              </w:rPr>
            </w:pPr>
            <w:ins w:id="2105" w:author="ZTE - Boyuan" w:date="2020-08-20T22:10:00Z">
              <w:r>
                <w:rPr>
                  <w:rFonts w:hint="eastAsia"/>
                  <w:lang w:val="en-US" w:eastAsia="zh-CN"/>
                </w:rPr>
                <w:t>C)</w:t>
              </w:r>
            </w:ins>
          </w:p>
        </w:tc>
        <w:tc>
          <w:tcPr>
            <w:tcW w:w="6934" w:type="dxa"/>
          </w:tcPr>
          <w:p w:rsidR="00B17659" w:rsidRDefault="00B17659">
            <w:pPr>
              <w:rPr>
                <w:ins w:id="2106" w:author="ZTE - Boyuan" w:date="2020-08-20T22:10:00Z"/>
              </w:rPr>
            </w:pPr>
          </w:p>
        </w:tc>
      </w:tr>
      <w:tr w:rsidR="003578D0">
        <w:trPr>
          <w:ins w:id="2107" w:author="Nokia (GWO)" w:date="2020-08-20T16:31:00Z"/>
        </w:trPr>
        <w:tc>
          <w:tcPr>
            <w:tcW w:w="1358" w:type="dxa"/>
          </w:tcPr>
          <w:p w:rsidR="003578D0" w:rsidRDefault="003578D0">
            <w:pPr>
              <w:rPr>
                <w:ins w:id="2108" w:author="Nokia (GWO)" w:date="2020-08-20T16:31:00Z"/>
                <w:lang w:eastAsia="zh-CN"/>
              </w:rPr>
            </w:pPr>
            <w:ins w:id="2109" w:author="Nokia (GWO)" w:date="2020-08-20T16:31:00Z">
              <w:r>
                <w:rPr>
                  <w:lang w:eastAsia="zh-CN"/>
                </w:rPr>
                <w:t>Nokia</w:t>
              </w:r>
            </w:ins>
          </w:p>
        </w:tc>
        <w:tc>
          <w:tcPr>
            <w:tcW w:w="1337" w:type="dxa"/>
          </w:tcPr>
          <w:p w:rsidR="003578D0" w:rsidRDefault="003578D0">
            <w:pPr>
              <w:rPr>
                <w:ins w:id="2110" w:author="Nokia (GWO)" w:date="2020-08-20T16:31:00Z"/>
                <w:lang w:eastAsia="zh-CN"/>
              </w:rPr>
            </w:pPr>
            <w:ins w:id="2111" w:author="Nokia (GWO)" w:date="2020-08-20T16:31:00Z">
              <w:r>
                <w:rPr>
                  <w:lang w:eastAsia="zh-CN"/>
                </w:rPr>
                <w:t>C</w:t>
              </w:r>
            </w:ins>
          </w:p>
        </w:tc>
        <w:tc>
          <w:tcPr>
            <w:tcW w:w="6934" w:type="dxa"/>
          </w:tcPr>
          <w:p w:rsidR="003578D0" w:rsidRDefault="003578D0">
            <w:pPr>
              <w:rPr>
                <w:ins w:id="2112" w:author="Nokia (GWO)" w:date="2020-08-20T16:31:00Z"/>
              </w:rPr>
            </w:pPr>
          </w:p>
        </w:tc>
      </w:tr>
      <w:tr w:rsidR="00C02E37">
        <w:trPr>
          <w:ins w:id="2113" w:author="Fraunhofer" w:date="2020-08-20T17:32:00Z"/>
        </w:trPr>
        <w:tc>
          <w:tcPr>
            <w:tcW w:w="1358" w:type="dxa"/>
          </w:tcPr>
          <w:p w:rsidR="00C02E37" w:rsidRDefault="00C02E37" w:rsidP="00C02E37">
            <w:pPr>
              <w:rPr>
                <w:ins w:id="2114" w:author="Fraunhofer" w:date="2020-08-20T17:32:00Z"/>
                <w:lang w:eastAsia="zh-CN"/>
              </w:rPr>
            </w:pPr>
            <w:ins w:id="2115" w:author="Fraunhofer" w:date="2020-08-20T17:32:00Z">
              <w:r>
                <w:t>Fraunhofer</w:t>
              </w:r>
            </w:ins>
          </w:p>
        </w:tc>
        <w:tc>
          <w:tcPr>
            <w:tcW w:w="1337" w:type="dxa"/>
          </w:tcPr>
          <w:p w:rsidR="00C02E37" w:rsidRDefault="00C02E37" w:rsidP="00C02E37">
            <w:pPr>
              <w:rPr>
                <w:ins w:id="2116" w:author="Fraunhofer" w:date="2020-08-20T17:32:00Z"/>
                <w:lang w:eastAsia="zh-CN"/>
              </w:rPr>
            </w:pPr>
            <w:ins w:id="2117" w:author="Fraunhofer" w:date="2020-08-20T17:32:00Z">
              <w:r>
                <w:t>a</w:t>
              </w:r>
            </w:ins>
            <w:ins w:id="2118" w:author="Fraunhofer" w:date="2020-08-20T17:33:00Z">
              <w:r>
                <w:t>)</w:t>
              </w:r>
            </w:ins>
            <w:ins w:id="2119" w:author="Fraunhofer" w:date="2020-08-20T17:32:00Z">
              <w:r>
                <w:t>, b</w:t>
              </w:r>
            </w:ins>
            <w:ins w:id="2120" w:author="Fraunhofer" w:date="2020-08-20T17:33:00Z">
              <w:r>
                <w:t>)</w:t>
              </w:r>
            </w:ins>
          </w:p>
        </w:tc>
        <w:tc>
          <w:tcPr>
            <w:tcW w:w="6934" w:type="dxa"/>
          </w:tcPr>
          <w:p w:rsidR="00C02E37" w:rsidRDefault="00C02E37" w:rsidP="00C02E37">
            <w:pPr>
              <w:rPr>
                <w:ins w:id="2121" w:author="Fraunhofer" w:date="2020-08-20T17:32:00Z"/>
                <w:lang w:val="en-US"/>
              </w:rPr>
            </w:pPr>
            <w:ins w:id="2122" w:author="Fraunhofer" w:date="2020-08-20T17:32:00Z">
              <w:r>
                <w:rPr>
                  <w:lang w:val="en-US"/>
                </w:rPr>
                <w:t>We agree with Qualcomm.</w:t>
              </w:r>
            </w:ins>
          </w:p>
          <w:p w:rsidR="00C02E37" w:rsidRPr="00C02E37" w:rsidRDefault="00C02E37" w:rsidP="00C02E37">
            <w:pPr>
              <w:rPr>
                <w:ins w:id="2123" w:author="Fraunhofer" w:date="2020-08-20T17:32:00Z"/>
                <w:lang w:val="en-US"/>
                <w:rPrChange w:id="2124" w:author="Fraunhofer" w:date="2020-08-20T17:32:00Z">
                  <w:rPr>
                    <w:ins w:id="2125" w:author="Fraunhofer" w:date="2020-08-20T17:32:00Z"/>
                  </w:rPr>
                </w:rPrChange>
              </w:rPr>
            </w:pPr>
            <w:ins w:id="2126" w:author="Fraunhofer" w:date="2020-08-20T17:32:00Z">
              <w:r>
                <w:rPr>
                  <w:lang w:val="en-US"/>
                </w:rPr>
                <w:t>Besides reliability and coverage enhancements, multiple services could require different cast types.</w:t>
              </w:r>
            </w:ins>
          </w:p>
        </w:tc>
      </w:tr>
      <w:tr w:rsidR="002B1889">
        <w:trPr>
          <w:ins w:id="2127" w:author="Samsung_Hyunjeong Kang" w:date="2020-08-21T01:16:00Z"/>
        </w:trPr>
        <w:tc>
          <w:tcPr>
            <w:tcW w:w="1358" w:type="dxa"/>
          </w:tcPr>
          <w:p w:rsidR="002B1889" w:rsidRDefault="002B1889" w:rsidP="002B1889">
            <w:pPr>
              <w:rPr>
                <w:ins w:id="2128" w:author="Samsung_Hyunjeong Kang" w:date="2020-08-21T01:16:00Z"/>
              </w:rPr>
            </w:pPr>
            <w:ins w:id="2129" w:author="Samsung_Hyunjeong Kang" w:date="2020-08-21T01:16:00Z">
              <w:r>
                <w:rPr>
                  <w:rFonts w:eastAsia="맑은 고딕" w:hint="eastAsia"/>
                </w:rPr>
                <w:t>Samsung</w:t>
              </w:r>
            </w:ins>
          </w:p>
        </w:tc>
        <w:tc>
          <w:tcPr>
            <w:tcW w:w="1337" w:type="dxa"/>
          </w:tcPr>
          <w:p w:rsidR="002B1889" w:rsidRDefault="002B1889" w:rsidP="002B1889">
            <w:pPr>
              <w:rPr>
                <w:ins w:id="2130" w:author="Samsung_Hyunjeong Kang" w:date="2020-08-21T01:16:00Z"/>
              </w:rPr>
            </w:pPr>
            <w:ins w:id="2131" w:author="Samsung_Hyunjeong Kang" w:date="2020-08-21T01:16:00Z">
              <w:r>
                <w:rPr>
                  <w:rFonts w:eastAsia="맑은 고딕" w:hint="eastAsia"/>
                </w:rPr>
                <w:t>a), b)</w:t>
              </w:r>
            </w:ins>
          </w:p>
        </w:tc>
        <w:tc>
          <w:tcPr>
            <w:tcW w:w="6934" w:type="dxa"/>
          </w:tcPr>
          <w:p w:rsidR="002B1889" w:rsidRDefault="002B1889" w:rsidP="002B1889">
            <w:pPr>
              <w:rPr>
                <w:ins w:id="2132" w:author="Samsung_Hyunjeong Kang" w:date="2020-08-21T01:16:00Z"/>
              </w:rPr>
            </w:pPr>
            <w:ins w:id="2133" w:author="Samsung_Hyunjeong Kang" w:date="2020-08-21T01:16:00Z">
              <w:r>
                <w:rPr>
                  <w:rFonts w:eastAsia="맑은 고딕"/>
                </w:rPr>
                <w:t>In Rel-16 NR SL, s</w:t>
              </w:r>
              <w:r>
                <w:rPr>
                  <w:rFonts w:eastAsia="맑은 고딕" w:hint="eastAsia"/>
                </w:rPr>
                <w:t xml:space="preserve">ince PC5 </w:t>
              </w:r>
              <w:r>
                <w:rPr>
                  <w:rFonts w:eastAsia="맑은 고딕"/>
                </w:rPr>
                <w:t xml:space="preserve">connection </w:t>
              </w:r>
              <w:r>
                <w:rPr>
                  <w:rFonts w:eastAsia="맑은 고딕" w:hint="eastAsia"/>
                </w:rPr>
                <w:t>support all three cast types</w:t>
              </w:r>
              <w:r>
                <w:rPr>
                  <w:rFonts w:eastAsia="맑은 고딕"/>
                </w:rPr>
                <w:t>, either groupcast based or unicast based should be available.</w:t>
              </w:r>
            </w:ins>
          </w:p>
        </w:tc>
      </w:tr>
    </w:tbl>
    <w:p w:rsidR="00B17659" w:rsidRDefault="00B17659">
      <w:pPr>
        <w:rPr>
          <w:del w:id="2134" w:author="OPPO (Qianxi)" w:date="2020-08-18T11:56:00Z"/>
          <w:b/>
        </w:rPr>
      </w:pPr>
    </w:p>
    <w:p w:rsidR="00B17659" w:rsidRDefault="00B17659">
      <w:pPr>
        <w:rPr>
          <w:del w:id="2135" w:author="OPPO (Qianxi)" w:date="2020-08-18T11:56:00Z"/>
          <w:b/>
        </w:rPr>
      </w:pPr>
    </w:p>
    <w:p w:rsidR="00B17659" w:rsidRDefault="00B17659">
      <w:pPr>
        <w:rPr>
          <w:b/>
        </w:rPr>
      </w:pPr>
    </w:p>
    <w:p w:rsidR="00B17659" w:rsidRDefault="00B17659">
      <w:pPr>
        <w:rPr>
          <w:b/>
        </w:rPr>
      </w:pPr>
    </w:p>
    <w:p w:rsidR="00B17659" w:rsidRDefault="003578D0">
      <w:pPr>
        <w:pStyle w:val="21"/>
      </w:pPr>
      <w:r>
        <w:t xml:space="preserve">RRC States for Relaying </w:t>
      </w:r>
    </w:p>
    <w:p w:rsidR="00B17659" w:rsidRDefault="003578D0">
      <w:r>
        <w:t>The RRC state discussion will depend on</w:t>
      </w:r>
    </w:p>
    <w:p w:rsidR="00B17659" w:rsidRDefault="003578D0">
      <w:pPr>
        <w:pStyle w:val="afd"/>
        <w:numPr>
          <w:ilvl w:val="0"/>
          <w:numId w:val="16"/>
        </w:numPr>
        <w:pPrChange w:id="2136" w:author="Huawei" w:date="2020-08-19T19:38:00Z">
          <w:pPr>
            <w:pStyle w:val="afd"/>
            <w:numPr>
              <w:numId w:val="15"/>
            </w:numPr>
            <w:ind w:hanging="360"/>
          </w:pPr>
        </w:pPrChange>
      </w:pPr>
      <w:r>
        <w:t>whether the discussion is for UE to NW relay, or UE to UE relay</w:t>
      </w:r>
    </w:p>
    <w:p w:rsidR="00B17659" w:rsidRDefault="003578D0">
      <w:pPr>
        <w:pStyle w:val="afd"/>
        <w:numPr>
          <w:ilvl w:val="0"/>
          <w:numId w:val="16"/>
        </w:numPr>
        <w:pPrChange w:id="2137" w:author="Huawei" w:date="2020-08-19T19:38:00Z">
          <w:pPr>
            <w:pStyle w:val="afd"/>
            <w:numPr>
              <w:numId w:val="15"/>
            </w:numPr>
            <w:ind w:hanging="360"/>
          </w:pPr>
        </w:pPrChange>
      </w:pPr>
      <w:r>
        <w:t>whether L2 relay or L3 relay is assumed</w:t>
      </w:r>
    </w:p>
    <w:p w:rsidR="00B17659" w:rsidRDefault="003578D0">
      <w:r>
        <w:t>For L3 UE to NW relay, Rel13 (ProSe UE to NW Relays) assumed the following:</w:t>
      </w:r>
    </w:p>
    <w:p w:rsidR="00B17659" w:rsidRDefault="003578D0">
      <w:pPr>
        <w:pStyle w:val="afd"/>
        <w:numPr>
          <w:ilvl w:val="0"/>
          <w:numId w:val="16"/>
        </w:numPr>
        <w:pPrChange w:id="2138" w:author="Huawei" w:date="2020-08-19T19:38:00Z">
          <w:pPr>
            <w:pStyle w:val="afd"/>
            <w:numPr>
              <w:numId w:val="15"/>
            </w:numPr>
            <w:ind w:hanging="360"/>
          </w:pPr>
        </w:pPrChange>
      </w:pPr>
      <w:r>
        <w:t>A relay UE or remote UE could perform relay discovery in either IDLE or CONNECTED</w:t>
      </w:r>
    </w:p>
    <w:p w:rsidR="00B17659" w:rsidRDefault="003578D0">
      <w:pPr>
        <w:pStyle w:val="afd"/>
        <w:numPr>
          <w:ilvl w:val="0"/>
          <w:numId w:val="16"/>
        </w:numPr>
        <w:pPrChange w:id="2139" w:author="Huawei" w:date="2020-08-19T19:38:00Z">
          <w:pPr>
            <w:pStyle w:val="afd"/>
            <w:numPr>
              <w:numId w:val="15"/>
            </w:numPr>
            <w:ind w:hanging="360"/>
          </w:pPr>
        </w:pPrChange>
      </w:pPr>
      <w:r>
        <w:t xml:space="preserve">A relay UE is performing active relaying of data is in RRC_CONNECTED. </w:t>
      </w:r>
    </w:p>
    <w:p w:rsidR="00B17659" w:rsidRDefault="003578D0">
      <w:pPr>
        <w:rPr>
          <w:b/>
        </w:rPr>
      </w:pPr>
      <w:r>
        <w:rPr>
          <w:b/>
        </w:rPr>
        <w:t>Question 17: Can similar assumptions be made for RRC state of relay/remote UE as Rel13 be made for L3 UE to NW relay case, namely:</w:t>
      </w:r>
    </w:p>
    <w:p w:rsidR="00B17659" w:rsidRDefault="003578D0">
      <w:pPr>
        <w:pStyle w:val="afd"/>
        <w:numPr>
          <w:ilvl w:val="0"/>
          <w:numId w:val="27"/>
        </w:numPr>
        <w:rPr>
          <w:b/>
        </w:rPr>
        <w:pPrChange w:id="2140" w:author="Huawei" w:date="2020-08-19T19:38:00Z">
          <w:pPr>
            <w:pStyle w:val="afd"/>
            <w:numPr>
              <w:numId w:val="26"/>
            </w:numPr>
            <w:ind w:hanging="360"/>
          </w:pPr>
        </w:pPrChange>
      </w:pPr>
      <w:r>
        <w:rPr>
          <w:b/>
        </w:rPr>
        <w:t>Relay or remote UE can perform relay discovery in either IDLE, INACTIVE, CONNECTED</w:t>
      </w:r>
    </w:p>
    <w:p w:rsidR="00B17659" w:rsidRDefault="003578D0">
      <w:pPr>
        <w:pStyle w:val="afd"/>
        <w:numPr>
          <w:ilvl w:val="0"/>
          <w:numId w:val="27"/>
        </w:numPr>
        <w:rPr>
          <w:b/>
        </w:rPr>
        <w:pPrChange w:id="2141" w:author="Huawei" w:date="2020-08-19T19:38:00Z">
          <w:pPr>
            <w:pStyle w:val="afd"/>
            <w:numPr>
              <w:numId w:val="26"/>
            </w:numPr>
            <w:ind w:hanging="360"/>
          </w:pPr>
        </w:pPrChange>
      </w:pPr>
      <w:r>
        <w:rPr>
          <w:b/>
        </w:rPr>
        <w:t>A relay UE must be in RRC_CONNECTED to perform active relaying of data</w:t>
      </w:r>
    </w:p>
    <w:p w:rsidR="00B17659" w:rsidRDefault="003578D0">
      <w:pPr>
        <w:rPr>
          <w:b/>
        </w:rPr>
      </w:pPr>
      <w:r>
        <w:rPr>
          <w:b/>
        </w:rPr>
        <w:t>If not, explain why.</w:t>
      </w:r>
    </w:p>
    <w:tbl>
      <w:tblPr>
        <w:tblStyle w:val="af5"/>
        <w:tblW w:w="9629" w:type="dxa"/>
        <w:tblLayout w:type="fixed"/>
        <w:tblLook w:val="04A0" w:firstRow="1" w:lastRow="0" w:firstColumn="1" w:lastColumn="0" w:noHBand="0" w:noVBand="1"/>
      </w:tblPr>
      <w:tblGrid>
        <w:gridCol w:w="1358"/>
        <w:gridCol w:w="1337"/>
        <w:gridCol w:w="6934"/>
      </w:tblGrid>
      <w:tr w:rsidR="00B17659">
        <w:tc>
          <w:tcPr>
            <w:tcW w:w="1358" w:type="dxa"/>
            <w:shd w:val="clear" w:color="auto" w:fill="DEEAF6" w:themeFill="accent1" w:themeFillTint="33"/>
          </w:tcPr>
          <w:p w:rsidR="00B17659" w:rsidRDefault="003578D0">
            <w:pPr>
              <w:rPr>
                <w:rFonts w:eastAsia="Calibri"/>
              </w:rPr>
            </w:pPr>
            <w:r>
              <w:rPr>
                <w:rFonts w:eastAsia="Calibri"/>
                <w:lang w:val="en-US"/>
              </w:rPr>
              <w:t>Company</w:t>
            </w:r>
          </w:p>
        </w:tc>
        <w:tc>
          <w:tcPr>
            <w:tcW w:w="1337" w:type="dxa"/>
            <w:shd w:val="clear" w:color="auto" w:fill="DEEAF6" w:themeFill="accent1" w:themeFillTint="33"/>
          </w:tcPr>
          <w:p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rsidR="00B17659" w:rsidRDefault="003578D0">
            <w:pPr>
              <w:rPr>
                <w:rFonts w:eastAsia="Calibri"/>
              </w:rPr>
            </w:pPr>
            <w:r>
              <w:rPr>
                <w:rFonts w:eastAsia="Calibri"/>
                <w:lang w:val="en-US"/>
              </w:rPr>
              <w:t>Comments</w:t>
            </w:r>
          </w:p>
        </w:tc>
      </w:tr>
      <w:tr w:rsidR="00B17659">
        <w:tc>
          <w:tcPr>
            <w:tcW w:w="1358" w:type="dxa"/>
          </w:tcPr>
          <w:p w:rsidR="00B17659" w:rsidRDefault="003578D0">
            <w:ins w:id="2142" w:author="OPPO (Qianxi)" w:date="2020-08-18T11:57:00Z">
              <w:r>
                <w:rPr>
                  <w:rFonts w:hint="eastAsia"/>
                </w:rPr>
                <w:t>O</w:t>
              </w:r>
              <w:r>
                <w:t>PPO</w:t>
              </w:r>
            </w:ins>
          </w:p>
        </w:tc>
        <w:tc>
          <w:tcPr>
            <w:tcW w:w="1337" w:type="dxa"/>
          </w:tcPr>
          <w:p w:rsidR="00B17659" w:rsidRDefault="003578D0">
            <w:ins w:id="2143" w:author="OPPO (Qianxi)" w:date="2020-08-18T11:57:00Z">
              <w:r>
                <w:rPr>
                  <w:rFonts w:hint="eastAsia"/>
                </w:rPr>
                <w:t>Y</w:t>
              </w:r>
              <w:r>
                <w:t>es</w:t>
              </w:r>
            </w:ins>
          </w:p>
        </w:tc>
        <w:tc>
          <w:tcPr>
            <w:tcW w:w="6934" w:type="dxa"/>
          </w:tcPr>
          <w:p w:rsidR="00B17659" w:rsidRPr="00B17659" w:rsidRDefault="003578D0">
            <w:pPr>
              <w:overflowPunct w:val="0"/>
              <w:adjustRightInd w:val="0"/>
              <w:ind w:right="28"/>
              <w:textAlignment w:val="baseline"/>
              <w:rPr>
                <w:lang w:val="en-US" w:eastAsia="en-US"/>
                <w:rPrChange w:id="2144" w:author="Prateek" w:date="2020-08-19T10:36:00Z">
                  <w:rPr>
                    <w:i/>
                    <w:lang w:eastAsia="ja-JP"/>
                  </w:rPr>
                </w:rPrChange>
              </w:rPr>
            </w:pPr>
            <w:ins w:id="2145" w:author="OPPO (Qianxi)" w:date="2020-08-18T15:58:00Z">
              <w:r w:rsidRPr="00D5516A">
                <w:t>For remote UE, it can be OOC additionally</w:t>
              </w:r>
            </w:ins>
          </w:p>
        </w:tc>
      </w:tr>
      <w:tr w:rsidR="00B17659">
        <w:tc>
          <w:tcPr>
            <w:tcW w:w="1358" w:type="dxa"/>
          </w:tcPr>
          <w:p w:rsidR="00B17659" w:rsidRDefault="003578D0">
            <w:ins w:id="2146" w:author="Ericsson (Antonino Orsino)" w:date="2020-08-18T15:11:00Z">
              <w:r>
                <w:t>Ericsson (Tony)</w:t>
              </w:r>
            </w:ins>
          </w:p>
        </w:tc>
        <w:tc>
          <w:tcPr>
            <w:tcW w:w="1337" w:type="dxa"/>
          </w:tcPr>
          <w:p w:rsidR="00B17659" w:rsidRDefault="003578D0">
            <w:ins w:id="2147" w:author="Ericsson (Antonino Orsino)" w:date="2020-08-18T15:11:00Z">
              <w:r>
                <w:t xml:space="preserve">Yes </w:t>
              </w:r>
            </w:ins>
          </w:p>
        </w:tc>
        <w:tc>
          <w:tcPr>
            <w:tcW w:w="6934" w:type="dxa"/>
          </w:tcPr>
          <w:p w:rsidR="00B17659" w:rsidRPr="00B17659" w:rsidRDefault="003578D0">
            <w:pPr>
              <w:overflowPunct w:val="0"/>
              <w:adjustRightInd w:val="0"/>
              <w:ind w:right="28"/>
              <w:textAlignment w:val="baseline"/>
              <w:rPr>
                <w:lang w:val="en-US" w:eastAsia="en-US"/>
                <w:rPrChange w:id="2148" w:author="Prateek" w:date="2020-08-19T10:36:00Z">
                  <w:rPr>
                    <w:i/>
                    <w:lang w:eastAsia="ja-JP"/>
                  </w:rPr>
                </w:rPrChange>
              </w:rPr>
            </w:pPr>
            <w:ins w:id="2149" w:author="Ericsson (Antonino Orsino)" w:date="2020-08-18T15:11:00Z">
              <w:r w:rsidRPr="00D5516A">
                <w:t>Remote UE OoC should also be considered.</w:t>
              </w:r>
            </w:ins>
          </w:p>
        </w:tc>
      </w:tr>
      <w:tr w:rsidR="00B17659">
        <w:tc>
          <w:tcPr>
            <w:tcW w:w="1358" w:type="dxa"/>
          </w:tcPr>
          <w:p w:rsidR="00B17659" w:rsidRDefault="003578D0">
            <w:ins w:id="2150" w:author="Qualcomm - Peng Cheng" w:date="2020-08-19T08:53:00Z">
              <w:r>
                <w:t>Qualcomm</w:t>
              </w:r>
            </w:ins>
          </w:p>
        </w:tc>
        <w:tc>
          <w:tcPr>
            <w:tcW w:w="1337" w:type="dxa"/>
          </w:tcPr>
          <w:p w:rsidR="00B17659" w:rsidRDefault="003578D0">
            <w:ins w:id="2151" w:author="Qualcomm - Peng Cheng" w:date="2020-08-19T08:54:00Z">
              <w:r>
                <w:t>Yes</w:t>
              </w:r>
            </w:ins>
          </w:p>
        </w:tc>
        <w:tc>
          <w:tcPr>
            <w:tcW w:w="6934" w:type="dxa"/>
          </w:tcPr>
          <w:p w:rsidR="00B17659" w:rsidRPr="00B17659" w:rsidRDefault="003578D0">
            <w:pPr>
              <w:overflowPunct w:val="0"/>
              <w:adjustRightInd w:val="0"/>
              <w:ind w:right="28"/>
              <w:textAlignment w:val="baseline"/>
              <w:rPr>
                <w:lang w:val="en-US" w:eastAsia="en-US"/>
                <w:rPrChange w:id="2152" w:author="Prateek" w:date="2020-08-19T10:36:00Z">
                  <w:rPr>
                    <w:i/>
                    <w:lang w:eastAsia="ja-JP"/>
                  </w:rPr>
                </w:rPrChange>
              </w:rPr>
            </w:pPr>
            <w:ins w:id="2153" w:author="Qualcomm - Peng Cheng" w:date="2020-08-19T08:53:00Z">
              <w:r w:rsidRPr="00D5516A">
                <w:t xml:space="preserve">Prefer to follow LTE. </w:t>
              </w:r>
            </w:ins>
            <w:ins w:id="2154" w:author="Qualcomm - Peng Cheng" w:date="2020-08-19T08:54:00Z">
              <w:r w:rsidRPr="00D5516A">
                <w:t>And remote UE can be OOC</w:t>
              </w:r>
            </w:ins>
          </w:p>
        </w:tc>
      </w:tr>
      <w:tr w:rsidR="00B17659">
        <w:trPr>
          <w:ins w:id="2155" w:author="Ming-Yuan Cheng" w:date="2020-08-19T15:57:00Z"/>
        </w:trPr>
        <w:tc>
          <w:tcPr>
            <w:tcW w:w="1358" w:type="dxa"/>
          </w:tcPr>
          <w:p w:rsidR="00B17659" w:rsidRDefault="003578D0">
            <w:pPr>
              <w:rPr>
                <w:ins w:id="2156" w:author="Ming-Yuan Cheng" w:date="2020-08-19T15:57:00Z"/>
              </w:rPr>
            </w:pPr>
            <w:ins w:id="2157" w:author="Ming-Yuan Cheng" w:date="2020-08-19T15:57:00Z">
              <w:r>
                <w:t>MediaTek</w:t>
              </w:r>
            </w:ins>
          </w:p>
        </w:tc>
        <w:tc>
          <w:tcPr>
            <w:tcW w:w="1337" w:type="dxa"/>
          </w:tcPr>
          <w:p w:rsidR="00B17659" w:rsidRDefault="003578D0">
            <w:pPr>
              <w:rPr>
                <w:ins w:id="2158" w:author="Ming-Yuan Cheng" w:date="2020-08-19T15:57:00Z"/>
              </w:rPr>
            </w:pPr>
            <w:ins w:id="2159" w:author="Ming-Yuan Cheng" w:date="2020-08-19T15:57:00Z">
              <w:r>
                <w:t>Yes</w:t>
              </w:r>
            </w:ins>
          </w:p>
        </w:tc>
        <w:tc>
          <w:tcPr>
            <w:tcW w:w="6934" w:type="dxa"/>
          </w:tcPr>
          <w:p w:rsidR="00B17659" w:rsidRDefault="00B17659">
            <w:pPr>
              <w:rPr>
                <w:ins w:id="2160" w:author="Ming-Yuan Cheng" w:date="2020-08-19T15:57:00Z"/>
              </w:rPr>
            </w:pPr>
          </w:p>
        </w:tc>
      </w:tr>
      <w:tr w:rsidR="00B17659">
        <w:trPr>
          <w:ins w:id="2161" w:author="Ming-Yuan Cheng" w:date="2020-08-19T15:57:00Z"/>
        </w:trPr>
        <w:tc>
          <w:tcPr>
            <w:tcW w:w="1358" w:type="dxa"/>
          </w:tcPr>
          <w:p w:rsidR="00B17659" w:rsidRDefault="003578D0">
            <w:pPr>
              <w:rPr>
                <w:ins w:id="2162" w:author="Ming-Yuan Cheng" w:date="2020-08-19T15:57:00Z"/>
              </w:rPr>
            </w:pPr>
            <w:ins w:id="2163" w:author="Prateek" w:date="2020-08-19T10:44:00Z">
              <w:r>
                <w:t>Lenovo, MotM</w:t>
              </w:r>
            </w:ins>
          </w:p>
        </w:tc>
        <w:tc>
          <w:tcPr>
            <w:tcW w:w="1337" w:type="dxa"/>
          </w:tcPr>
          <w:p w:rsidR="00B17659" w:rsidRDefault="003578D0">
            <w:pPr>
              <w:rPr>
                <w:ins w:id="2164" w:author="Ming-Yuan Cheng" w:date="2020-08-19T15:57:00Z"/>
              </w:rPr>
            </w:pPr>
            <w:ins w:id="2165" w:author="Prateek" w:date="2020-08-19T10:44:00Z">
              <w:r>
                <w:t>Yes</w:t>
              </w:r>
            </w:ins>
          </w:p>
        </w:tc>
        <w:tc>
          <w:tcPr>
            <w:tcW w:w="6934" w:type="dxa"/>
          </w:tcPr>
          <w:p w:rsidR="00B17659" w:rsidRDefault="00B17659">
            <w:pPr>
              <w:rPr>
                <w:ins w:id="2166" w:author="Ming-Yuan Cheng" w:date="2020-08-19T15:57:00Z"/>
              </w:rPr>
            </w:pPr>
          </w:p>
        </w:tc>
      </w:tr>
      <w:tr w:rsidR="00B17659">
        <w:trPr>
          <w:ins w:id="2167" w:author="Huawei" w:date="2020-08-19T18:08:00Z"/>
        </w:trPr>
        <w:tc>
          <w:tcPr>
            <w:tcW w:w="1358" w:type="dxa"/>
          </w:tcPr>
          <w:p w:rsidR="00B17659" w:rsidRDefault="003578D0">
            <w:pPr>
              <w:rPr>
                <w:ins w:id="2168" w:author="Huawei" w:date="2020-08-19T18:08:00Z"/>
                <w:lang w:eastAsia="zh-CN"/>
              </w:rPr>
            </w:pPr>
            <w:ins w:id="2169" w:author="Huawei" w:date="2020-08-19T18:08:00Z">
              <w:r>
                <w:rPr>
                  <w:rFonts w:hint="eastAsia"/>
                  <w:lang w:eastAsia="zh-CN"/>
                </w:rPr>
                <w:lastRenderedPageBreak/>
                <w:t>Huawei</w:t>
              </w:r>
            </w:ins>
          </w:p>
        </w:tc>
        <w:tc>
          <w:tcPr>
            <w:tcW w:w="1337" w:type="dxa"/>
          </w:tcPr>
          <w:p w:rsidR="00B17659" w:rsidRDefault="003578D0">
            <w:pPr>
              <w:rPr>
                <w:ins w:id="2170" w:author="Huawei" w:date="2020-08-19T18:08:00Z"/>
                <w:lang w:eastAsia="zh-CN"/>
              </w:rPr>
            </w:pPr>
            <w:ins w:id="2171" w:author="Huawei" w:date="2020-08-19T18:08:00Z">
              <w:r>
                <w:rPr>
                  <w:rFonts w:hint="eastAsia"/>
                  <w:lang w:eastAsia="zh-CN"/>
                </w:rPr>
                <w:t>Yes</w:t>
              </w:r>
            </w:ins>
          </w:p>
        </w:tc>
        <w:tc>
          <w:tcPr>
            <w:tcW w:w="6934" w:type="dxa"/>
          </w:tcPr>
          <w:p w:rsidR="00B17659" w:rsidRPr="00B17659" w:rsidRDefault="00B17659">
            <w:pPr>
              <w:pStyle w:val="afd"/>
              <w:rPr>
                <w:ins w:id="2172" w:author="Huawei" w:date="2020-08-19T18:08:00Z"/>
                <w:b/>
                <w:lang w:val="en-US" w:eastAsia="zh-CN"/>
                <w:rPrChange w:id="2173" w:author="Huawei" w:date="2020-08-19T19:36:00Z">
                  <w:rPr>
                    <w:ins w:id="2174" w:author="Huawei" w:date="2020-08-19T18:08:00Z"/>
                    <w:lang w:val="en-US" w:eastAsia="zh-CN"/>
                  </w:rPr>
                </w:rPrChange>
              </w:rPr>
              <w:pPrChange w:id="2175" w:author="Huawei" w:date="2020-08-19T19:36:00Z">
                <w:pPr/>
              </w:pPrChange>
            </w:pPr>
          </w:p>
        </w:tc>
      </w:tr>
      <w:tr w:rsidR="00B17659">
        <w:trPr>
          <w:ins w:id="2176" w:author="Eshwar Pittampalli" w:date="2020-08-19T09:53:00Z"/>
        </w:trPr>
        <w:tc>
          <w:tcPr>
            <w:tcW w:w="1358" w:type="dxa"/>
          </w:tcPr>
          <w:p w:rsidR="00B17659" w:rsidRDefault="003578D0">
            <w:pPr>
              <w:rPr>
                <w:ins w:id="2177" w:author="Eshwar Pittampalli" w:date="2020-08-19T09:53:00Z"/>
                <w:lang w:eastAsia="zh-CN"/>
              </w:rPr>
            </w:pPr>
            <w:ins w:id="2178" w:author="Eshwar Pittampalli" w:date="2020-08-19T09:53:00Z">
              <w:r>
                <w:rPr>
                  <w:lang w:eastAsia="zh-CN"/>
                </w:rPr>
                <w:t>FirstNet</w:t>
              </w:r>
            </w:ins>
          </w:p>
        </w:tc>
        <w:tc>
          <w:tcPr>
            <w:tcW w:w="1337" w:type="dxa"/>
          </w:tcPr>
          <w:p w:rsidR="00B17659" w:rsidRDefault="003578D0">
            <w:pPr>
              <w:rPr>
                <w:ins w:id="2179" w:author="Eshwar Pittampalli" w:date="2020-08-19T09:53:00Z"/>
                <w:lang w:eastAsia="zh-CN"/>
              </w:rPr>
            </w:pPr>
            <w:ins w:id="2180" w:author="Eshwar Pittampalli" w:date="2020-08-19T09:53:00Z">
              <w:r>
                <w:rPr>
                  <w:lang w:eastAsia="zh-CN"/>
                </w:rPr>
                <w:t>Yes</w:t>
              </w:r>
            </w:ins>
          </w:p>
        </w:tc>
        <w:tc>
          <w:tcPr>
            <w:tcW w:w="6934" w:type="dxa"/>
          </w:tcPr>
          <w:p w:rsidR="00B17659" w:rsidRDefault="00B17659">
            <w:pPr>
              <w:pStyle w:val="afd"/>
              <w:rPr>
                <w:ins w:id="2181" w:author="Eshwar Pittampalli" w:date="2020-08-19T09:53:00Z"/>
                <w:b/>
              </w:rPr>
            </w:pPr>
          </w:p>
        </w:tc>
      </w:tr>
      <w:tr w:rsidR="00B17659">
        <w:trPr>
          <w:ins w:id="2182" w:author="Interdigital" w:date="2020-08-19T14:06:00Z"/>
        </w:trPr>
        <w:tc>
          <w:tcPr>
            <w:tcW w:w="1358" w:type="dxa"/>
          </w:tcPr>
          <w:p w:rsidR="00B17659" w:rsidRDefault="003578D0">
            <w:pPr>
              <w:rPr>
                <w:ins w:id="2183" w:author="Interdigital" w:date="2020-08-19T14:06:00Z"/>
                <w:lang w:eastAsia="zh-CN"/>
              </w:rPr>
            </w:pPr>
            <w:ins w:id="2184" w:author="Interdigital" w:date="2020-08-19T14:06:00Z">
              <w:r>
                <w:rPr>
                  <w:lang w:eastAsia="zh-CN"/>
                </w:rPr>
                <w:t>Interdigital</w:t>
              </w:r>
            </w:ins>
          </w:p>
        </w:tc>
        <w:tc>
          <w:tcPr>
            <w:tcW w:w="1337" w:type="dxa"/>
          </w:tcPr>
          <w:p w:rsidR="00B17659" w:rsidRDefault="003578D0">
            <w:pPr>
              <w:rPr>
                <w:ins w:id="2185" w:author="Interdigital" w:date="2020-08-19T14:06:00Z"/>
                <w:lang w:eastAsia="zh-CN"/>
              </w:rPr>
            </w:pPr>
            <w:ins w:id="2186" w:author="Interdigital" w:date="2020-08-19T14:06:00Z">
              <w:r>
                <w:rPr>
                  <w:lang w:eastAsia="zh-CN"/>
                </w:rPr>
                <w:t>Yes</w:t>
              </w:r>
            </w:ins>
          </w:p>
        </w:tc>
        <w:tc>
          <w:tcPr>
            <w:tcW w:w="6934" w:type="dxa"/>
          </w:tcPr>
          <w:p w:rsidR="00B17659" w:rsidRDefault="00B17659">
            <w:pPr>
              <w:pStyle w:val="afd"/>
              <w:rPr>
                <w:ins w:id="2187" w:author="Interdigital" w:date="2020-08-19T14:06:00Z"/>
                <w:b/>
              </w:rPr>
            </w:pPr>
          </w:p>
        </w:tc>
      </w:tr>
      <w:tr w:rsidR="00B17659">
        <w:trPr>
          <w:ins w:id="2188" w:author="Chang, Henry" w:date="2020-08-19T13:50:00Z"/>
        </w:trPr>
        <w:tc>
          <w:tcPr>
            <w:tcW w:w="1358" w:type="dxa"/>
          </w:tcPr>
          <w:p w:rsidR="00B17659" w:rsidRDefault="003578D0">
            <w:pPr>
              <w:rPr>
                <w:ins w:id="2189" w:author="Chang, Henry" w:date="2020-08-19T13:50:00Z"/>
                <w:lang w:eastAsia="zh-CN"/>
              </w:rPr>
            </w:pPr>
            <w:ins w:id="2190" w:author="Chang, Henry" w:date="2020-08-19T13:50:00Z">
              <w:r>
                <w:t>Kyocera</w:t>
              </w:r>
            </w:ins>
          </w:p>
        </w:tc>
        <w:tc>
          <w:tcPr>
            <w:tcW w:w="1337" w:type="dxa"/>
          </w:tcPr>
          <w:p w:rsidR="00B17659" w:rsidRDefault="003578D0">
            <w:pPr>
              <w:rPr>
                <w:ins w:id="2191" w:author="Chang, Henry" w:date="2020-08-19T13:50:00Z"/>
                <w:lang w:eastAsia="zh-CN"/>
              </w:rPr>
            </w:pPr>
            <w:ins w:id="2192" w:author="Chang, Henry" w:date="2020-08-19T13:50:00Z">
              <w:r>
                <w:t>Yes</w:t>
              </w:r>
            </w:ins>
          </w:p>
        </w:tc>
        <w:tc>
          <w:tcPr>
            <w:tcW w:w="6934" w:type="dxa"/>
          </w:tcPr>
          <w:p w:rsidR="00B17659" w:rsidRDefault="003578D0">
            <w:pPr>
              <w:pStyle w:val="afd"/>
              <w:ind w:left="0"/>
              <w:rPr>
                <w:ins w:id="2193" w:author="Chang, Henry" w:date="2020-08-19T13:50:00Z"/>
                <w:b/>
              </w:rPr>
            </w:pPr>
            <w:ins w:id="2194" w:author="Chang, Henry" w:date="2020-08-19T13:50:00Z">
              <w:r>
                <w:t>We assume if the relay UE is OOC, it belongs to the U2U relay scenario.</w:t>
              </w:r>
            </w:ins>
          </w:p>
        </w:tc>
      </w:tr>
      <w:tr w:rsidR="00B17659">
        <w:trPr>
          <w:ins w:id="2195" w:author="vivo(Boubacar)" w:date="2020-08-20T07:44:00Z"/>
        </w:trPr>
        <w:tc>
          <w:tcPr>
            <w:tcW w:w="1358" w:type="dxa"/>
          </w:tcPr>
          <w:p w:rsidR="00B17659" w:rsidRDefault="003578D0">
            <w:pPr>
              <w:rPr>
                <w:ins w:id="2196" w:author="vivo(Boubacar)" w:date="2020-08-20T07:44:00Z"/>
              </w:rPr>
            </w:pPr>
            <w:ins w:id="2197" w:author="vivo(Boubacar)" w:date="2020-08-20T07:44:00Z">
              <w:r>
                <w:t>vivo</w:t>
              </w:r>
            </w:ins>
          </w:p>
        </w:tc>
        <w:tc>
          <w:tcPr>
            <w:tcW w:w="1337" w:type="dxa"/>
          </w:tcPr>
          <w:p w:rsidR="00B17659" w:rsidRDefault="003578D0">
            <w:pPr>
              <w:rPr>
                <w:ins w:id="2198" w:author="vivo(Boubacar)" w:date="2020-08-20T07:44:00Z"/>
              </w:rPr>
            </w:pPr>
            <w:ins w:id="2199" w:author="vivo(Boubacar)" w:date="2020-08-20T07:44:00Z">
              <w:r>
                <w:t>Yes</w:t>
              </w:r>
            </w:ins>
          </w:p>
        </w:tc>
        <w:tc>
          <w:tcPr>
            <w:tcW w:w="6934" w:type="dxa"/>
          </w:tcPr>
          <w:p w:rsidR="00B17659" w:rsidRDefault="003578D0">
            <w:pPr>
              <w:pStyle w:val="afd"/>
              <w:ind w:left="0"/>
              <w:rPr>
                <w:ins w:id="2200" w:author="vivo(Boubacar)" w:date="2020-08-20T07:44:00Z"/>
              </w:rPr>
            </w:pPr>
            <w:ins w:id="2201" w:author="vivo(Boubacar)" w:date="2020-08-20T07:44:00Z">
              <w:r>
                <w:t>Remote UE can be in OOC</w:t>
              </w:r>
            </w:ins>
          </w:p>
        </w:tc>
      </w:tr>
      <w:tr w:rsidR="00B17659">
        <w:trPr>
          <w:ins w:id="2202" w:author="Intel - Rafia" w:date="2020-08-19T19:06:00Z"/>
        </w:trPr>
        <w:tc>
          <w:tcPr>
            <w:tcW w:w="1358" w:type="dxa"/>
          </w:tcPr>
          <w:p w:rsidR="00B17659" w:rsidRDefault="003578D0">
            <w:pPr>
              <w:rPr>
                <w:ins w:id="2203" w:author="Intel - Rafia" w:date="2020-08-19T19:06:00Z"/>
              </w:rPr>
            </w:pPr>
            <w:ins w:id="2204" w:author="Intel - Rafia" w:date="2020-08-19T19:06:00Z">
              <w:r>
                <w:rPr>
                  <w:lang w:eastAsia="zh-CN"/>
                </w:rPr>
                <w:t>Intel (Rafia)</w:t>
              </w:r>
            </w:ins>
          </w:p>
        </w:tc>
        <w:tc>
          <w:tcPr>
            <w:tcW w:w="1337" w:type="dxa"/>
          </w:tcPr>
          <w:p w:rsidR="00B17659" w:rsidRDefault="003578D0">
            <w:pPr>
              <w:rPr>
                <w:ins w:id="2205" w:author="Intel - Rafia" w:date="2020-08-19T19:06:00Z"/>
              </w:rPr>
            </w:pPr>
            <w:ins w:id="2206" w:author="Intel - Rafia" w:date="2020-08-19T19:06:00Z">
              <w:r>
                <w:rPr>
                  <w:lang w:eastAsia="zh-CN"/>
                </w:rPr>
                <w:t>Yes</w:t>
              </w:r>
            </w:ins>
          </w:p>
        </w:tc>
        <w:tc>
          <w:tcPr>
            <w:tcW w:w="6934" w:type="dxa"/>
          </w:tcPr>
          <w:p w:rsidR="00B17659" w:rsidRDefault="003578D0">
            <w:pPr>
              <w:pStyle w:val="afd"/>
              <w:ind w:left="0"/>
              <w:rPr>
                <w:ins w:id="2207" w:author="Intel - Rafia" w:date="2020-08-19T19:06:00Z"/>
              </w:rPr>
            </w:pPr>
            <w:ins w:id="2208" w:author="Intel - Rafia" w:date="2020-08-19T19:06:00Z">
              <w:r>
                <w:rPr>
                  <w:bCs/>
                  <w:lang w:val="en-US"/>
                </w:rPr>
                <w:t>These two assumptions also apply to L2 relay.</w:t>
              </w:r>
            </w:ins>
          </w:p>
        </w:tc>
      </w:tr>
      <w:tr w:rsidR="00B17659">
        <w:trPr>
          <w:ins w:id="2209" w:author="yang xing" w:date="2020-08-20T10:45:00Z"/>
        </w:trPr>
        <w:tc>
          <w:tcPr>
            <w:tcW w:w="1358" w:type="dxa"/>
          </w:tcPr>
          <w:p w:rsidR="00B17659" w:rsidRDefault="003578D0">
            <w:pPr>
              <w:rPr>
                <w:ins w:id="2210" w:author="yang xing" w:date="2020-08-20T10:45:00Z"/>
                <w:lang w:eastAsia="zh-CN"/>
              </w:rPr>
            </w:pPr>
            <w:ins w:id="2211" w:author="yang xing" w:date="2020-08-20T10:45:00Z">
              <w:r>
                <w:rPr>
                  <w:rFonts w:hint="eastAsia"/>
                  <w:lang w:eastAsia="zh-CN"/>
                </w:rPr>
                <w:t>Xiaomi</w:t>
              </w:r>
            </w:ins>
          </w:p>
        </w:tc>
        <w:tc>
          <w:tcPr>
            <w:tcW w:w="1337" w:type="dxa"/>
          </w:tcPr>
          <w:p w:rsidR="00B17659" w:rsidRDefault="003578D0">
            <w:pPr>
              <w:rPr>
                <w:ins w:id="2212" w:author="yang xing" w:date="2020-08-20T10:45:00Z"/>
                <w:lang w:eastAsia="zh-CN"/>
              </w:rPr>
            </w:pPr>
            <w:ins w:id="2213" w:author="yang xing" w:date="2020-08-20T10:45:00Z">
              <w:r>
                <w:rPr>
                  <w:rFonts w:hint="eastAsia"/>
                  <w:lang w:eastAsia="zh-CN"/>
                </w:rPr>
                <w:t>Yes</w:t>
              </w:r>
            </w:ins>
          </w:p>
        </w:tc>
        <w:tc>
          <w:tcPr>
            <w:tcW w:w="6934" w:type="dxa"/>
          </w:tcPr>
          <w:p w:rsidR="00B17659" w:rsidRDefault="00B17659">
            <w:pPr>
              <w:pStyle w:val="afd"/>
              <w:ind w:left="0"/>
              <w:rPr>
                <w:ins w:id="2214" w:author="yang xing" w:date="2020-08-20T10:45:00Z"/>
                <w:bCs/>
                <w:lang w:val="en-US"/>
              </w:rPr>
            </w:pPr>
          </w:p>
        </w:tc>
      </w:tr>
      <w:tr w:rsidR="00B17659">
        <w:trPr>
          <w:ins w:id="2215" w:author="CATT" w:date="2020-08-20T13:48:00Z"/>
        </w:trPr>
        <w:tc>
          <w:tcPr>
            <w:tcW w:w="1358" w:type="dxa"/>
          </w:tcPr>
          <w:p w:rsidR="00B17659" w:rsidRDefault="003578D0">
            <w:pPr>
              <w:rPr>
                <w:ins w:id="2216" w:author="CATT" w:date="2020-08-20T13:48:00Z"/>
                <w:lang w:eastAsia="zh-CN"/>
              </w:rPr>
            </w:pPr>
            <w:ins w:id="2217" w:author="CATT" w:date="2020-08-20T13:48:00Z">
              <w:r>
                <w:rPr>
                  <w:rFonts w:hint="eastAsia"/>
                  <w:lang w:eastAsia="zh-CN"/>
                </w:rPr>
                <w:t>CATT</w:t>
              </w:r>
            </w:ins>
          </w:p>
        </w:tc>
        <w:tc>
          <w:tcPr>
            <w:tcW w:w="1337" w:type="dxa"/>
          </w:tcPr>
          <w:p w:rsidR="00B17659" w:rsidRDefault="003578D0">
            <w:pPr>
              <w:rPr>
                <w:ins w:id="2218" w:author="CATT" w:date="2020-08-20T13:48:00Z"/>
                <w:lang w:eastAsia="zh-CN"/>
              </w:rPr>
            </w:pPr>
            <w:ins w:id="2219" w:author="CATT" w:date="2020-08-20T13:48:00Z">
              <w:r>
                <w:rPr>
                  <w:rFonts w:hint="eastAsia"/>
                  <w:lang w:eastAsia="zh-CN"/>
                </w:rPr>
                <w:t>Yes</w:t>
              </w:r>
            </w:ins>
          </w:p>
        </w:tc>
        <w:tc>
          <w:tcPr>
            <w:tcW w:w="6934" w:type="dxa"/>
          </w:tcPr>
          <w:p w:rsidR="00B17659" w:rsidRDefault="003578D0">
            <w:pPr>
              <w:pStyle w:val="afd"/>
              <w:ind w:left="0"/>
              <w:rPr>
                <w:ins w:id="2220" w:author="CATT" w:date="2020-08-20T13:48:00Z"/>
                <w:bCs/>
                <w:lang w:val="en-US"/>
              </w:rPr>
            </w:pPr>
            <w:ins w:id="2221" w:author="CATT" w:date="2020-08-20T13:49:00Z">
              <w:r>
                <w:rPr>
                  <w:bCs/>
                  <w:lang w:val="en-US"/>
                </w:rPr>
                <w:t>Remote UE can be OOC.</w:t>
              </w:r>
            </w:ins>
          </w:p>
        </w:tc>
      </w:tr>
      <w:tr w:rsidR="00B17659">
        <w:trPr>
          <w:ins w:id="2222" w:author="Sharma, Vivek" w:date="2020-08-20T12:42:00Z"/>
        </w:trPr>
        <w:tc>
          <w:tcPr>
            <w:tcW w:w="1358" w:type="dxa"/>
          </w:tcPr>
          <w:p w:rsidR="00B17659" w:rsidRDefault="003578D0">
            <w:pPr>
              <w:rPr>
                <w:ins w:id="2223" w:author="Sharma, Vivek" w:date="2020-08-20T12:42:00Z"/>
                <w:lang w:eastAsia="zh-CN"/>
              </w:rPr>
            </w:pPr>
            <w:ins w:id="2224" w:author="Sharma, Vivek" w:date="2020-08-20T12:42:00Z">
              <w:r>
                <w:rPr>
                  <w:lang w:eastAsia="zh-CN"/>
                </w:rPr>
                <w:t>Sony</w:t>
              </w:r>
            </w:ins>
          </w:p>
        </w:tc>
        <w:tc>
          <w:tcPr>
            <w:tcW w:w="1337" w:type="dxa"/>
          </w:tcPr>
          <w:p w:rsidR="00B17659" w:rsidRDefault="003578D0">
            <w:pPr>
              <w:rPr>
                <w:ins w:id="2225" w:author="Sharma, Vivek" w:date="2020-08-20T12:42:00Z"/>
                <w:lang w:eastAsia="zh-CN"/>
              </w:rPr>
            </w:pPr>
            <w:ins w:id="2226" w:author="Sharma, Vivek" w:date="2020-08-20T12:42:00Z">
              <w:r>
                <w:rPr>
                  <w:lang w:eastAsia="zh-CN"/>
                </w:rPr>
                <w:t>Yes</w:t>
              </w:r>
            </w:ins>
          </w:p>
        </w:tc>
        <w:tc>
          <w:tcPr>
            <w:tcW w:w="6934" w:type="dxa"/>
          </w:tcPr>
          <w:p w:rsidR="00B17659" w:rsidRDefault="00B17659">
            <w:pPr>
              <w:pStyle w:val="afd"/>
              <w:ind w:left="0"/>
              <w:rPr>
                <w:ins w:id="2227" w:author="Sharma, Vivek" w:date="2020-08-20T12:42:00Z"/>
                <w:bCs/>
                <w:lang w:val="en-US"/>
              </w:rPr>
            </w:pPr>
          </w:p>
        </w:tc>
      </w:tr>
      <w:tr w:rsidR="00B17659">
        <w:trPr>
          <w:ins w:id="2228" w:author="ZTE - Boyuan" w:date="2020-08-20T22:10:00Z"/>
        </w:trPr>
        <w:tc>
          <w:tcPr>
            <w:tcW w:w="1358" w:type="dxa"/>
          </w:tcPr>
          <w:p w:rsidR="00B17659" w:rsidRDefault="003578D0">
            <w:pPr>
              <w:rPr>
                <w:ins w:id="2229" w:author="ZTE - Boyuan" w:date="2020-08-20T22:10:00Z"/>
                <w:lang w:val="en-US" w:eastAsia="zh-CN"/>
              </w:rPr>
            </w:pPr>
            <w:ins w:id="2230" w:author="ZTE - Boyuan" w:date="2020-08-20T22:10:00Z">
              <w:r>
                <w:rPr>
                  <w:rFonts w:hint="eastAsia"/>
                  <w:lang w:val="en-US" w:eastAsia="zh-CN"/>
                </w:rPr>
                <w:t>Z</w:t>
              </w:r>
            </w:ins>
            <w:ins w:id="2231" w:author="ZTE - Boyuan" w:date="2020-08-20T22:11:00Z">
              <w:r>
                <w:rPr>
                  <w:rFonts w:hint="eastAsia"/>
                  <w:lang w:val="en-US" w:eastAsia="zh-CN"/>
                </w:rPr>
                <w:t>TE</w:t>
              </w:r>
            </w:ins>
          </w:p>
        </w:tc>
        <w:tc>
          <w:tcPr>
            <w:tcW w:w="1337" w:type="dxa"/>
          </w:tcPr>
          <w:p w:rsidR="00B17659" w:rsidRDefault="003578D0">
            <w:pPr>
              <w:rPr>
                <w:ins w:id="2232" w:author="ZTE - Boyuan" w:date="2020-08-20T22:10:00Z"/>
                <w:lang w:val="en-US" w:eastAsia="zh-CN"/>
              </w:rPr>
            </w:pPr>
            <w:ins w:id="2233" w:author="ZTE - Boyuan" w:date="2020-08-20T22:11:00Z">
              <w:r>
                <w:rPr>
                  <w:rFonts w:hint="eastAsia"/>
                  <w:lang w:val="en-US" w:eastAsia="zh-CN"/>
                </w:rPr>
                <w:t>Yes</w:t>
              </w:r>
            </w:ins>
          </w:p>
        </w:tc>
        <w:tc>
          <w:tcPr>
            <w:tcW w:w="6934" w:type="dxa"/>
          </w:tcPr>
          <w:p w:rsidR="00B17659" w:rsidRDefault="00B17659">
            <w:pPr>
              <w:pStyle w:val="afd"/>
              <w:ind w:left="0"/>
              <w:rPr>
                <w:ins w:id="2234" w:author="ZTE - Boyuan" w:date="2020-08-20T22:10:00Z"/>
                <w:bCs/>
                <w:lang w:val="en-US"/>
              </w:rPr>
            </w:pPr>
          </w:p>
        </w:tc>
      </w:tr>
      <w:tr w:rsidR="003578D0">
        <w:trPr>
          <w:ins w:id="2235" w:author="Nokia (GWO)" w:date="2020-08-20T16:32:00Z"/>
        </w:trPr>
        <w:tc>
          <w:tcPr>
            <w:tcW w:w="1358" w:type="dxa"/>
          </w:tcPr>
          <w:p w:rsidR="003578D0" w:rsidRDefault="003578D0">
            <w:pPr>
              <w:rPr>
                <w:ins w:id="2236" w:author="Nokia (GWO)" w:date="2020-08-20T16:32:00Z"/>
                <w:lang w:eastAsia="zh-CN"/>
              </w:rPr>
            </w:pPr>
            <w:ins w:id="2237" w:author="Nokia (GWO)" w:date="2020-08-20T16:32:00Z">
              <w:r>
                <w:rPr>
                  <w:lang w:eastAsia="zh-CN"/>
                </w:rPr>
                <w:t>Nokia</w:t>
              </w:r>
            </w:ins>
          </w:p>
        </w:tc>
        <w:tc>
          <w:tcPr>
            <w:tcW w:w="1337" w:type="dxa"/>
          </w:tcPr>
          <w:p w:rsidR="003578D0" w:rsidRDefault="003578D0">
            <w:pPr>
              <w:rPr>
                <w:ins w:id="2238" w:author="Nokia (GWO)" w:date="2020-08-20T16:32:00Z"/>
                <w:lang w:eastAsia="zh-CN"/>
              </w:rPr>
            </w:pPr>
            <w:ins w:id="2239" w:author="Nokia (GWO)" w:date="2020-08-20T16:32:00Z">
              <w:r>
                <w:rPr>
                  <w:lang w:eastAsia="zh-CN"/>
                </w:rPr>
                <w:t>Yes</w:t>
              </w:r>
            </w:ins>
          </w:p>
        </w:tc>
        <w:tc>
          <w:tcPr>
            <w:tcW w:w="6934" w:type="dxa"/>
          </w:tcPr>
          <w:p w:rsidR="003578D0" w:rsidRDefault="003578D0">
            <w:pPr>
              <w:pStyle w:val="afd"/>
              <w:ind w:left="0"/>
              <w:rPr>
                <w:ins w:id="2240" w:author="Nokia (GWO)" w:date="2020-08-20T16:32:00Z"/>
                <w:bCs/>
                <w:lang w:val="en-US"/>
              </w:rPr>
            </w:pPr>
          </w:p>
        </w:tc>
      </w:tr>
      <w:tr w:rsidR="00C02E37">
        <w:trPr>
          <w:ins w:id="2241" w:author="Fraunhofer" w:date="2020-08-20T17:34:00Z"/>
        </w:trPr>
        <w:tc>
          <w:tcPr>
            <w:tcW w:w="1358" w:type="dxa"/>
          </w:tcPr>
          <w:p w:rsidR="00C02E37" w:rsidRDefault="00C02E37" w:rsidP="00C02E37">
            <w:pPr>
              <w:rPr>
                <w:ins w:id="2242" w:author="Fraunhofer" w:date="2020-08-20T17:34:00Z"/>
                <w:lang w:eastAsia="zh-CN"/>
              </w:rPr>
            </w:pPr>
            <w:ins w:id="2243" w:author="Fraunhofer" w:date="2020-08-20T17:34:00Z">
              <w:r>
                <w:t>Fraunhofer</w:t>
              </w:r>
            </w:ins>
          </w:p>
        </w:tc>
        <w:tc>
          <w:tcPr>
            <w:tcW w:w="1337" w:type="dxa"/>
          </w:tcPr>
          <w:p w:rsidR="00C02E37" w:rsidRDefault="00C02E37" w:rsidP="00C02E37">
            <w:pPr>
              <w:rPr>
                <w:ins w:id="2244" w:author="Fraunhofer" w:date="2020-08-20T17:34:00Z"/>
                <w:lang w:eastAsia="zh-CN"/>
              </w:rPr>
            </w:pPr>
            <w:ins w:id="2245" w:author="Fraunhofer" w:date="2020-08-20T17:34:00Z">
              <w:r>
                <w:t>Yes</w:t>
              </w:r>
            </w:ins>
          </w:p>
        </w:tc>
        <w:tc>
          <w:tcPr>
            <w:tcW w:w="6934" w:type="dxa"/>
          </w:tcPr>
          <w:p w:rsidR="00C02E37" w:rsidRDefault="00C02E37" w:rsidP="00C02E37">
            <w:pPr>
              <w:pStyle w:val="afd"/>
              <w:ind w:left="0"/>
              <w:rPr>
                <w:ins w:id="2246" w:author="Fraunhofer" w:date="2020-08-20T17:34:00Z"/>
                <w:bCs/>
                <w:lang w:val="en-US"/>
              </w:rPr>
            </w:pPr>
            <w:ins w:id="2247" w:author="Fraunhofer" w:date="2020-08-20T17:34:00Z">
              <w:r w:rsidRPr="00A7525E">
                <w:rPr>
                  <w:lang w:val="en-US"/>
                </w:rPr>
                <w:t>Rel</w:t>
              </w:r>
              <w:r>
                <w:rPr>
                  <w:lang w:val="en-US"/>
                </w:rPr>
                <w:t>-</w:t>
              </w:r>
              <w:r w:rsidRPr="00A7525E">
                <w:rPr>
                  <w:lang w:val="en-US"/>
                </w:rPr>
                <w:t>13 assumption c</w:t>
              </w:r>
              <w:r w:rsidRPr="0066507D">
                <w:rPr>
                  <w:lang w:val="en-US"/>
                </w:rPr>
                <w:t>ould apply also for NR relaying</w:t>
              </w:r>
              <w:r>
                <w:rPr>
                  <w:lang w:val="en-US"/>
                </w:rPr>
                <w:t>. R</w:t>
              </w:r>
              <w:r w:rsidRPr="0066507D">
                <w:rPr>
                  <w:lang w:val="en-US"/>
                </w:rPr>
                <w:t>emote UE OOC</w:t>
              </w:r>
              <w:r>
                <w:rPr>
                  <w:lang w:val="en-US"/>
                </w:rPr>
                <w:t xml:space="preserve"> should be also considered</w:t>
              </w:r>
              <w:r w:rsidRPr="0066507D">
                <w:rPr>
                  <w:lang w:val="en-US"/>
                </w:rPr>
                <w:t>.</w:t>
              </w:r>
            </w:ins>
          </w:p>
        </w:tc>
      </w:tr>
      <w:tr w:rsidR="002B1889">
        <w:trPr>
          <w:ins w:id="2248" w:author="Samsung_Hyunjeong Kang" w:date="2020-08-21T01:16:00Z"/>
        </w:trPr>
        <w:tc>
          <w:tcPr>
            <w:tcW w:w="1358" w:type="dxa"/>
          </w:tcPr>
          <w:p w:rsidR="002B1889" w:rsidRDefault="002B1889" w:rsidP="002B1889">
            <w:pPr>
              <w:rPr>
                <w:ins w:id="2249" w:author="Samsung_Hyunjeong Kang" w:date="2020-08-21T01:16:00Z"/>
              </w:rPr>
            </w:pPr>
            <w:ins w:id="2250" w:author="Samsung_Hyunjeong Kang" w:date="2020-08-21T01:16:00Z">
              <w:r>
                <w:rPr>
                  <w:rFonts w:eastAsia="맑은 고딕" w:hint="eastAsia"/>
                </w:rPr>
                <w:t>Sa</w:t>
              </w:r>
              <w:r>
                <w:rPr>
                  <w:rFonts w:eastAsia="맑은 고딕"/>
                </w:rPr>
                <w:t>msung</w:t>
              </w:r>
            </w:ins>
          </w:p>
        </w:tc>
        <w:tc>
          <w:tcPr>
            <w:tcW w:w="1337" w:type="dxa"/>
          </w:tcPr>
          <w:p w:rsidR="002B1889" w:rsidRDefault="002B1889" w:rsidP="002B1889">
            <w:pPr>
              <w:rPr>
                <w:ins w:id="2251" w:author="Samsung_Hyunjeong Kang" w:date="2020-08-21T01:16:00Z"/>
              </w:rPr>
            </w:pPr>
            <w:ins w:id="2252" w:author="Samsung_Hyunjeong Kang" w:date="2020-08-21T01:16:00Z">
              <w:r>
                <w:rPr>
                  <w:rFonts w:eastAsia="맑은 고딕" w:hint="eastAsia"/>
                </w:rPr>
                <w:t>Yes</w:t>
              </w:r>
            </w:ins>
          </w:p>
        </w:tc>
        <w:tc>
          <w:tcPr>
            <w:tcW w:w="6934" w:type="dxa"/>
          </w:tcPr>
          <w:p w:rsidR="002B1889" w:rsidRPr="00A7525E" w:rsidRDefault="002B1889" w:rsidP="002B1889">
            <w:pPr>
              <w:pStyle w:val="afd"/>
              <w:ind w:left="0"/>
              <w:rPr>
                <w:ins w:id="2253" w:author="Samsung_Hyunjeong Kang" w:date="2020-08-21T01:16:00Z"/>
                <w:lang w:val="en-US"/>
              </w:rPr>
            </w:pPr>
          </w:p>
        </w:tc>
      </w:tr>
    </w:tbl>
    <w:p w:rsidR="00B17659" w:rsidRPr="00B17659" w:rsidRDefault="00B17659">
      <w:pPr>
        <w:pStyle w:val="afd"/>
        <w:rPr>
          <w:lang w:val="en-US"/>
          <w:rPrChange w:id="2254" w:author="Huawei" w:date="2020-08-19T18:17:00Z">
            <w:rPr/>
          </w:rPrChange>
        </w:rPr>
      </w:pPr>
    </w:p>
    <w:p w:rsidR="00B17659" w:rsidRDefault="003578D0">
      <w:r>
        <w:t xml:space="preserve">For L2 UE to NW relay, the assumptions in FeD2D SI may be taken as a baseline.  In that study, the RRC state of the remote/relay UE can change independently of the state of the PC5-RRC connection.  However, when unicast data is being relayed, both relay and remote UE are assumed to be in RRC_CONNECTED.   </w:t>
      </w:r>
    </w:p>
    <w:p w:rsidR="00B17659" w:rsidRDefault="003578D0">
      <w:pPr>
        <w:rPr>
          <w:b/>
        </w:rPr>
      </w:pPr>
      <w:r>
        <w:rPr>
          <w:b/>
        </w:rPr>
        <w:t>Question 18: Can similar assumptions be made for RRC state of relay/remote UE as Rel14 FeD2D for L2 UE to NW relay case, namely:</w:t>
      </w:r>
    </w:p>
    <w:p w:rsidR="00B17659" w:rsidRDefault="003578D0">
      <w:pPr>
        <w:pStyle w:val="afd"/>
        <w:numPr>
          <w:ilvl w:val="0"/>
          <w:numId w:val="29"/>
        </w:numPr>
        <w:rPr>
          <w:b/>
        </w:rPr>
        <w:pPrChange w:id="2255" w:author="Huawei" w:date="2020-08-19T19:38:00Z">
          <w:pPr>
            <w:pStyle w:val="afd"/>
            <w:numPr>
              <w:numId w:val="28"/>
            </w:numPr>
            <w:tabs>
              <w:tab w:val="left" w:pos="360"/>
              <w:tab w:val="left" w:pos="720"/>
            </w:tabs>
            <w:ind w:hanging="720"/>
          </w:pPr>
        </w:pPrChange>
      </w:pPr>
      <w:r>
        <w:rPr>
          <w:b/>
        </w:rPr>
        <w:t>Relay/remote UE RRC states can change independantly of the state of the PC5-RRC connection</w:t>
      </w:r>
    </w:p>
    <w:p w:rsidR="00B17659" w:rsidRDefault="003578D0">
      <w:pPr>
        <w:pStyle w:val="afd"/>
        <w:numPr>
          <w:ilvl w:val="0"/>
          <w:numId w:val="29"/>
        </w:numPr>
        <w:rPr>
          <w:b/>
        </w:rPr>
        <w:pPrChange w:id="2256" w:author="Huawei" w:date="2020-08-19T19:38:00Z">
          <w:pPr>
            <w:pStyle w:val="afd"/>
            <w:numPr>
              <w:numId w:val="28"/>
            </w:numPr>
            <w:tabs>
              <w:tab w:val="left" w:pos="360"/>
              <w:tab w:val="left" w:pos="720"/>
            </w:tabs>
            <w:ind w:hanging="720"/>
          </w:pPr>
        </w:pPrChange>
      </w:pPr>
      <w:r>
        <w:rPr>
          <w:b/>
        </w:rPr>
        <w:t>Both Relay and remote UE must be in RRC_CONNECTED to perform active relaying of data</w:t>
      </w:r>
    </w:p>
    <w:p w:rsidR="00B17659" w:rsidRDefault="003578D0">
      <w:pPr>
        <w:rPr>
          <w:b/>
        </w:rPr>
      </w:pPr>
      <w:r>
        <w:rPr>
          <w:b/>
        </w:rPr>
        <w:t>If not, explain why.</w:t>
      </w:r>
    </w:p>
    <w:tbl>
      <w:tblPr>
        <w:tblStyle w:val="af5"/>
        <w:tblW w:w="9629" w:type="dxa"/>
        <w:tblLayout w:type="fixed"/>
        <w:tblLook w:val="04A0" w:firstRow="1" w:lastRow="0" w:firstColumn="1" w:lastColumn="0" w:noHBand="0" w:noVBand="1"/>
      </w:tblPr>
      <w:tblGrid>
        <w:gridCol w:w="1358"/>
        <w:gridCol w:w="1337"/>
        <w:gridCol w:w="6934"/>
      </w:tblGrid>
      <w:tr w:rsidR="00B17659">
        <w:tc>
          <w:tcPr>
            <w:tcW w:w="1358" w:type="dxa"/>
            <w:shd w:val="clear" w:color="auto" w:fill="DEEAF6" w:themeFill="accent1" w:themeFillTint="33"/>
          </w:tcPr>
          <w:p w:rsidR="00B17659" w:rsidRDefault="003578D0">
            <w:pPr>
              <w:rPr>
                <w:rFonts w:eastAsia="Calibri"/>
              </w:rPr>
            </w:pPr>
            <w:r>
              <w:rPr>
                <w:rFonts w:eastAsia="Calibri"/>
                <w:lang w:val="en-US"/>
              </w:rPr>
              <w:t>Company</w:t>
            </w:r>
          </w:p>
        </w:tc>
        <w:tc>
          <w:tcPr>
            <w:tcW w:w="1337" w:type="dxa"/>
            <w:shd w:val="clear" w:color="auto" w:fill="DEEAF6" w:themeFill="accent1" w:themeFillTint="33"/>
          </w:tcPr>
          <w:p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rsidR="00B17659" w:rsidRDefault="003578D0">
            <w:pPr>
              <w:rPr>
                <w:rFonts w:eastAsia="Calibri"/>
              </w:rPr>
            </w:pPr>
            <w:r>
              <w:rPr>
                <w:rFonts w:eastAsia="Calibri"/>
                <w:lang w:val="en-US"/>
              </w:rPr>
              <w:t>Comments</w:t>
            </w:r>
          </w:p>
        </w:tc>
      </w:tr>
      <w:tr w:rsidR="00B17659">
        <w:tc>
          <w:tcPr>
            <w:tcW w:w="1358" w:type="dxa"/>
          </w:tcPr>
          <w:p w:rsidR="00B17659" w:rsidRDefault="003578D0">
            <w:ins w:id="2257" w:author="OPPO (Qianxi)" w:date="2020-08-18T11:59:00Z">
              <w:r>
                <w:rPr>
                  <w:rFonts w:hint="eastAsia"/>
                </w:rPr>
                <w:t>O</w:t>
              </w:r>
              <w:r>
                <w:t>PPO</w:t>
              </w:r>
            </w:ins>
          </w:p>
        </w:tc>
        <w:tc>
          <w:tcPr>
            <w:tcW w:w="1337" w:type="dxa"/>
          </w:tcPr>
          <w:p w:rsidR="00B17659" w:rsidRPr="00B17659" w:rsidRDefault="003578D0">
            <w:pPr>
              <w:overflowPunct w:val="0"/>
              <w:adjustRightInd w:val="0"/>
              <w:ind w:right="28"/>
              <w:textAlignment w:val="baseline"/>
              <w:rPr>
                <w:lang w:val="en-US" w:eastAsia="en-US"/>
                <w:rPrChange w:id="2258" w:author="Prateek" w:date="2020-08-19T10:36:00Z">
                  <w:rPr>
                    <w:i/>
                    <w:lang w:eastAsia="ja-JP"/>
                  </w:rPr>
                </w:rPrChange>
              </w:rPr>
            </w:pPr>
            <w:ins w:id="2259" w:author="OPPO (Qianxi)" w:date="2020-08-18T11:59:00Z">
              <w:r w:rsidRPr="00D5516A">
                <w:t>Comment on i, and OK to ii</w:t>
              </w:r>
            </w:ins>
          </w:p>
        </w:tc>
        <w:tc>
          <w:tcPr>
            <w:tcW w:w="6934" w:type="dxa"/>
          </w:tcPr>
          <w:p w:rsidR="00B17659" w:rsidRPr="00B17659" w:rsidRDefault="003578D0">
            <w:pPr>
              <w:overflowPunct w:val="0"/>
              <w:adjustRightInd w:val="0"/>
              <w:ind w:right="28"/>
              <w:textAlignment w:val="baseline"/>
              <w:rPr>
                <w:ins w:id="2260" w:author="OPPO (Qianxi)" w:date="2020-08-18T11:59:00Z"/>
                <w:lang w:val="en-US" w:eastAsia="en-US"/>
                <w:rPrChange w:id="2261" w:author="Prateek" w:date="2020-08-19T10:36:00Z">
                  <w:rPr>
                    <w:ins w:id="2262" w:author="OPPO (Qianxi)" w:date="2020-08-18T11:59:00Z"/>
                    <w:i/>
                    <w:lang w:eastAsia="ja-JP"/>
                  </w:rPr>
                </w:rPrChange>
              </w:rPr>
            </w:pPr>
            <w:ins w:id="2263" w:author="OPPO (Qianxi)" w:date="2020-08-18T11:59:00Z">
              <w:r w:rsidRPr="00D5516A">
                <w:t>Ii is apparently OK</w:t>
              </w:r>
            </w:ins>
          </w:p>
          <w:p w:rsidR="00B17659" w:rsidRPr="00B17659" w:rsidRDefault="003578D0">
            <w:pPr>
              <w:overflowPunct w:val="0"/>
              <w:adjustRightInd w:val="0"/>
              <w:ind w:right="28"/>
              <w:textAlignment w:val="baseline"/>
              <w:rPr>
                <w:ins w:id="2264" w:author="OPPO (Qianxi)" w:date="2020-08-18T15:59:00Z"/>
                <w:lang w:val="en-US" w:eastAsia="en-US"/>
                <w:rPrChange w:id="2265" w:author="Prateek" w:date="2020-08-19T10:36:00Z">
                  <w:rPr>
                    <w:ins w:id="2266" w:author="OPPO (Qianxi)" w:date="2020-08-18T15:59:00Z"/>
                    <w:i/>
                    <w:lang w:eastAsia="ja-JP"/>
                  </w:rPr>
                </w:rPrChange>
              </w:rPr>
            </w:pPr>
            <w:ins w:id="2267" w:author="OPPO (Qianxi)" w:date="2020-08-18T11:59:00Z">
              <w:r w:rsidRPr="00D5516A">
                <w:t xml:space="preserve">For i, </w:t>
              </w:r>
            </w:ins>
            <w:ins w:id="2268" w:author="OPPO (Qianxi)" w:date="2020-08-18T12:00:00Z">
              <w:r w:rsidRPr="00D5516A">
                <w:t>we are not sure if all combination is OK, e.g., the combination of connected-remote-UE and idle/inactive-relay-UE is apparenetly not feasible.</w:t>
              </w:r>
            </w:ins>
          </w:p>
          <w:p w:rsidR="00B17659" w:rsidRPr="00B17659" w:rsidRDefault="00B17659">
            <w:pPr>
              <w:rPr>
                <w:ins w:id="2269" w:author="OPPO (Qianxi)" w:date="2020-08-18T15:59:00Z"/>
                <w:lang w:val="en-US" w:eastAsia="en-US"/>
                <w:rPrChange w:id="2270" w:author="Prateek" w:date="2020-08-19T10:36:00Z">
                  <w:rPr>
                    <w:ins w:id="2271" w:author="OPPO (Qianxi)" w:date="2020-08-18T15:59:00Z"/>
                    <w:lang w:val="en-US" w:eastAsia="zh-CN"/>
                  </w:rPr>
                </w:rPrChange>
              </w:rPr>
            </w:pPr>
          </w:p>
          <w:p w:rsidR="00B17659" w:rsidRPr="00B17659" w:rsidRDefault="003578D0">
            <w:pPr>
              <w:rPr>
                <w:lang w:val="en-US" w:eastAsia="en-US"/>
                <w:rPrChange w:id="2272" w:author="Prateek" w:date="2020-08-19T10:36:00Z">
                  <w:rPr>
                    <w:lang w:val="en-US" w:eastAsia="zh-CN"/>
                  </w:rPr>
                </w:rPrChange>
              </w:rPr>
            </w:pPr>
            <w:ins w:id="2273" w:author="OPPO (Qianxi)" w:date="2020-08-18T15:59:00Z">
              <w:r w:rsidRPr="00D5516A">
                <w:t>Additionally, for remote UE, it can be OOC.</w:t>
              </w:r>
            </w:ins>
          </w:p>
        </w:tc>
      </w:tr>
      <w:tr w:rsidR="00B17659">
        <w:tc>
          <w:tcPr>
            <w:tcW w:w="1358" w:type="dxa"/>
          </w:tcPr>
          <w:p w:rsidR="00B17659" w:rsidRDefault="003578D0">
            <w:ins w:id="2274" w:author="Ericsson (Antonino Orsino)" w:date="2020-08-18T15:11:00Z">
              <w:r>
                <w:t>Ericsson (Tony)</w:t>
              </w:r>
            </w:ins>
          </w:p>
        </w:tc>
        <w:tc>
          <w:tcPr>
            <w:tcW w:w="1337" w:type="dxa"/>
          </w:tcPr>
          <w:p w:rsidR="00B17659" w:rsidRDefault="003578D0">
            <w:ins w:id="2275" w:author="Ericsson (Antonino Orsino)" w:date="2020-08-18T15:11:00Z">
              <w:r>
                <w:t>Yes with comment</w:t>
              </w:r>
            </w:ins>
          </w:p>
        </w:tc>
        <w:tc>
          <w:tcPr>
            <w:tcW w:w="6934" w:type="dxa"/>
          </w:tcPr>
          <w:p w:rsidR="00B17659" w:rsidRPr="00B17659" w:rsidRDefault="003578D0">
            <w:pPr>
              <w:overflowPunct w:val="0"/>
              <w:adjustRightInd w:val="0"/>
              <w:ind w:right="28"/>
              <w:textAlignment w:val="baseline"/>
              <w:rPr>
                <w:ins w:id="2276" w:author="Ericsson (Antonino Orsino)" w:date="2020-08-18T15:11:00Z"/>
                <w:lang w:val="en-US" w:eastAsia="en-US"/>
                <w:rPrChange w:id="2277" w:author="Prateek" w:date="2020-08-19T10:36:00Z">
                  <w:rPr>
                    <w:ins w:id="2278" w:author="Ericsson (Antonino Orsino)" w:date="2020-08-18T15:11:00Z"/>
                    <w:i/>
                    <w:lang w:eastAsia="ja-JP"/>
                  </w:rPr>
                </w:rPrChange>
              </w:rPr>
            </w:pPr>
            <w:ins w:id="2279" w:author="Ericsson (Antonino Orsino)" w:date="2020-08-18T15:11:00Z">
              <w:r w:rsidRPr="00D5516A">
                <w:t>For i) we believe that network should have the control on whether the remote and relay UE in CONNECTED can perform discovery when in coverage.</w:t>
              </w:r>
            </w:ins>
          </w:p>
          <w:p w:rsidR="00B17659" w:rsidRPr="00B17659" w:rsidRDefault="00B17659">
            <w:pPr>
              <w:rPr>
                <w:ins w:id="2280" w:author="Ericsson (Antonino Orsino)" w:date="2020-08-18T15:11:00Z"/>
                <w:lang w:val="en-US" w:eastAsia="en-US"/>
                <w:rPrChange w:id="2281" w:author="Prateek" w:date="2020-08-19T10:36:00Z">
                  <w:rPr>
                    <w:ins w:id="2282" w:author="Ericsson (Antonino Orsino)" w:date="2020-08-18T15:11:00Z"/>
                    <w:lang w:val="en-US" w:eastAsia="zh-CN"/>
                  </w:rPr>
                </w:rPrChange>
              </w:rPr>
            </w:pPr>
          </w:p>
          <w:p w:rsidR="00B17659" w:rsidRPr="00B17659" w:rsidRDefault="003578D0">
            <w:pPr>
              <w:rPr>
                <w:lang w:val="en-US" w:eastAsia="en-US"/>
                <w:rPrChange w:id="2283" w:author="Prateek" w:date="2020-08-19T10:36:00Z">
                  <w:rPr>
                    <w:lang w:val="en-US" w:eastAsia="zh-CN"/>
                  </w:rPr>
                </w:rPrChange>
              </w:rPr>
            </w:pPr>
            <w:ins w:id="2284" w:author="Ericsson (Antonino Orsino)" w:date="2020-08-18T15:11:00Z">
              <w:r w:rsidRPr="00D5516A">
                <w:t>For ii) we think that only the relay UE should be in CONNECTED for relaying the data, but the remote UE can be OoC or in a different RRC state.</w:t>
              </w:r>
            </w:ins>
          </w:p>
        </w:tc>
      </w:tr>
      <w:tr w:rsidR="00B17659">
        <w:tc>
          <w:tcPr>
            <w:tcW w:w="1358" w:type="dxa"/>
          </w:tcPr>
          <w:p w:rsidR="00B17659" w:rsidRDefault="003578D0">
            <w:ins w:id="2285" w:author="Qualcomm - Peng Cheng" w:date="2020-08-19T08:54:00Z">
              <w:r>
                <w:lastRenderedPageBreak/>
                <w:t>Qualcomm</w:t>
              </w:r>
            </w:ins>
          </w:p>
        </w:tc>
        <w:tc>
          <w:tcPr>
            <w:tcW w:w="1337" w:type="dxa"/>
          </w:tcPr>
          <w:p w:rsidR="00B17659" w:rsidRPr="00B17659" w:rsidRDefault="003578D0">
            <w:pPr>
              <w:overflowPunct w:val="0"/>
              <w:adjustRightInd w:val="0"/>
              <w:ind w:right="28"/>
              <w:textAlignment w:val="baseline"/>
              <w:rPr>
                <w:ins w:id="2286" w:author="Qualcomm - Peng Cheng" w:date="2020-08-19T08:54:00Z"/>
                <w:lang w:val="en-US" w:eastAsia="en-US"/>
                <w:rPrChange w:id="2287" w:author="Prateek" w:date="2020-08-19T10:36:00Z">
                  <w:rPr>
                    <w:ins w:id="2288" w:author="Qualcomm - Peng Cheng" w:date="2020-08-19T08:54:00Z"/>
                    <w:i/>
                    <w:lang w:eastAsia="ja-JP"/>
                  </w:rPr>
                </w:rPrChange>
              </w:rPr>
            </w:pPr>
            <w:ins w:id="2289" w:author="Qualcomm - Peng Cheng" w:date="2020-08-19T08:54:00Z">
              <w:r w:rsidRPr="00D5516A">
                <w:t>Yes for ii)</w:t>
              </w:r>
            </w:ins>
          </w:p>
          <w:p w:rsidR="00B17659" w:rsidRPr="00B17659" w:rsidRDefault="003578D0">
            <w:pPr>
              <w:overflowPunct w:val="0"/>
              <w:adjustRightInd w:val="0"/>
              <w:ind w:right="28"/>
              <w:textAlignment w:val="baseline"/>
              <w:rPr>
                <w:lang w:val="en-US" w:eastAsia="en-US"/>
                <w:rPrChange w:id="2290" w:author="Prateek" w:date="2020-08-19T10:36:00Z">
                  <w:rPr>
                    <w:i/>
                    <w:lang w:eastAsia="ja-JP"/>
                  </w:rPr>
                </w:rPrChange>
              </w:rPr>
            </w:pPr>
            <w:ins w:id="2291" w:author="Qualcomm - Peng Cheng" w:date="2020-08-19T08:54:00Z">
              <w:r w:rsidRPr="00D5516A">
                <w:t>Comment for i)</w:t>
              </w:r>
            </w:ins>
          </w:p>
        </w:tc>
        <w:tc>
          <w:tcPr>
            <w:tcW w:w="6934" w:type="dxa"/>
          </w:tcPr>
          <w:p w:rsidR="00B17659" w:rsidRPr="00B17659" w:rsidRDefault="003578D0">
            <w:pPr>
              <w:overflowPunct w:val="0"/>
              <w:adjustRightInd w:val="0"/>
              <w:ind w:right="28"/>
              <w:textAlignment w:val="baseline"/>
              <w:rPr>
                <w:lang w:val="en-US" w:eastAsia="en-US"/>
                <w:rPrChange w:id="2292" w:author="Prateek" w:date="2020-08-19T10:36:00Z">
                  <w:rPr>
                    <w:i/>
                    <w:lang w:eastAsia="ja-JP"/>
                  </w:rPr>
                </w:rPrChange>
              </w:rPr>
            </w:pPr>
            <w:ins w:id="2293" w:author="Qualcomm - Peng Cheng" w:date="2020-08-19T08:54:00Z">
              <w:r w:rsidRPr="00D5516A">
                <w:t>For i), we think there should be some couping between RRC state of relay and RRC state of remote UE. For example, when relay UE is in IDLE, remote can’t be in CONNECTED</w:t>
              </w:r>
            </w:ins>
          </w:p>
        </w:tc>
      </w:tr>
      <w:tr w:rsidR="00B17659">
        <w:trPr>
          <w:ins w:id="2294" w:author="Ming-Yuan Cheng" w:date="2020-08-19T15:57:00Z"/>
        </w:trPr>
        <w:tc>
          <w:tcPr>
            <w:tcW w:w="1358" w:type="dxa"/>
          </w:tcPr>
          <w:p w:rsidR="00B17659" w:rsidRDefault="003578D0">
            <w:pPr>
              <w:rPr>
                <w:ins w:id="2295" w:author="Ming-Yuan Cheng" w:date="2020-08-19T15:57:00Z"/>
              </w:rPr>
            </w:pPr>
            <w:ins w:id="2296" w:author="Ming-Yuan Cheng" w:date="2020-08-19T15:57:00Z">
              <w:r>
                <w:t>MediaTek</w:t>
              </w:r>
            </w:ins>
          </w:p>
        </w:tc>
        <w:tc>
          <w:tcPr>
            <w:tcW w:w="1337" w:type="dxa"/>
          </w:tcPr>
          <w:p w:rsidR="00B17659" w:rsidRDefault="003578D0">
            <w:pPr>
              <w:rPr>
                <w:ins w:id="2297" w:author="Ming-Yuan Cheng" w:date="2020-08-19T15:57:00Z"/>
              </w:rPr>
            </w:pPr>
            <w:ins w:id="2298" w:author="Ming-Yuan Cheng" w:date="2020-08-19T15:57:00Z">
              <w:r>
                <w:t>Yes</w:t>
              </w:r>
            </w:ins>
          </w:p>
        </w:tc>
        <w:tc>
          <w:tcPr>
            <w:tcW w:w="6934" w:type="dxa"/>
          </w:tcPr>
          <w:p w:rsidR="00B17659" w:rsidRPr="00B17659" w:rsidRDefault="003578D0">
            <w:pPr>
              <w:overflowPunct w:val="0"/>
              <w:adjustRightInd w:val="0"/>
              <w:ind w:right="28"/>
              <w:textAlignment w:val="baseline"/>
              <w:rPr>
                <w:ins w:id="2299" w:author="Ming-Yuan Cheng" w:date="2020-08-19T15:57:00Z"/>
                <w:lang w:val="en-US" w:eastAsia="en-US"/>
                <w:rPrChange w:id="2300" w:author="Prateek" w:date="2020-08-19T10:36:00Z">
                  <w:rPr>
                    <w:ins w:id="2301" w:author="Ming-Yuan Cheng" w:date="2020-08-19T15:57:00Z"/>
                    <w:i/>
                    <w:lang w:eastAsia="ja-JP"/>
                  </w:rPr>
                </w:rPrChange>
              </w:rPr>
            </w:pPr>
            <w:ins w:id="2302" w:author="Ming-Yuan Cheng" w:date="2020-08-19T15:57:00Z">
              <w:r w:rsidRPr="00D5516A">
                <w:t>We think the assumption on RRC state can be made as such. But the exact solutions to support the independant RRC state at Remote UE and Relay UE can be studied later on or at the normative phase.</w:t>
              </w:r>
            </w:ins>
          </w:p>
        </w:tc>
      </w:tr>
    </w:tbl>
    <w:tbl>
      <w:tblPr>
        <w:tblStyle w:val="af5"/>
        <w:tblW w:w="9629" w:type="dxa"/>
        <w:tblLayout w:type="fixed"/>
        <w:tblLook w:val="04A0" w:firstRow="1" w:lastRow="0" w:firstColumn="1" w:lastColumn="0" w:noHBand="0" w:noVBand="1"/>
      </w:tblPr>
      <w:tblGrid>
        <w:gridCol w:w="1358"/>
        <w:gridCol w:w="1337"/>
        <w:gridCol w:w="6934"/>
      </w:tblGrid>
      <w:tr w:rsidR="00B17659">
        <w:trPr>
          <w:ins w:id="2303" w:author="Ming-Yuan Cheng" w:date="2020-08-19T15:57:00Z"/>
        </w:trPr>
        <w:tc>
          <w:tcPr>
            <w:tcW w:w="1358" w:type="dxa"/>
          </w:tcPr>
          <w:p w:rsidR="00B17659" w:rsidRPr="00B17659" w:rsidRDefault="003578D0">
            <w:pPr>
              <w:framePr w:w="10206" w:h="284" w:hRule="exact" w:wrap="notBeside" w:vAnchor="page" w:hAnchor="margin" w:y="1986"/>
              <w:overflowPunct w:val="0"/>
              <w:adjustRightInd w:val="0"/>
              <w:ind w:right="28"/>
              <w:textAlignment w:val="baseline"/>
              <w:rPr>
                <w:ins w:id="2304" w:author="Ming-Yuan Cheng" w:date="2020-08-19T15:57:00Z"/>
                <w:lang w:val="en-US" w:eastAsia="en-US"/>
                <w:rPrChange w:id="2305" w:author="Prateek" w:date="2020-08-19T10:36:00Z">
                  <w:rPr>
                    <w:ins w:id="2306" w:author="Ming-Yuan Cheng" w:date="2020-08-19T15:57:00Z"/>
                    <w:i/>
                    <w:lang w:eastAsia="ja-JP"/>
                  </w:rPr>
                </w:rPrChange>
              </w:rPr>
            </w:pPr>
            <w:ins w:id="2307" w:author="Prateek" w:date="2020-08-19T10:44:00Z">
              <w:r>
                <w:t>Lenovo, MotM</w:t>
              </w:r>
            </w:ins>
          </w:p>
        </w:tc>
        <w:tc>
          <w:tcPr>
            <w:tcW w:w="1337" w:type="dxa"/>
          </w:tcPr>
          <w:p w:rsidR="00B17659" w:rsidRPr="00B17659" w:rsidRDefault="003578D0">
            <w:pPr>
              <w:framePr w:w="10206" w:h="284" w:hRule="exact" w:wrap="notBeside" w:vAnchor="page" w:hAnchor="margin" w:y="1986"/>
              <w:overflowPunct w:val="0"/>
              <w:adjustRightInd w:val="0"/>
              <w:ind w:right="28"/>
              <w:textAlignment w:val="baseline"/>
              <w:rPr>
                <w:ins w:id="2308" w:author="Ming-Yuan Cheng" w:date="2020-08-19T15:57:00Z"/>
                <w:lang w:val="en-US" w:eastAsia="en-US"/>
                <w:rPrChange w:id="2309" w:author="Prateek" w:date="2020-08-19T10:36:00Z">
                  <w:rPr>
                    <w:ins w:id="2310" w:author="Ming-Yuan Cheng" w:date="2020-08-19T15:57:00Z"/>
                    <w:i/>
                    <w:lang w:eastAsia="ja-JP"/>
                  </w:rPr>
                </w:rPrChange>
              </w:rPr>
            </w:pPr>
            <w:ins w:id="2311" w:author="Prateek" w:date="2020-08-19T10:44:00Z">
              <w:r>
                <w:rPr>
                  <w:lang w:val="en-US"/>
                </w:rPr>
                <w:t>Same comment as Oppo</w:t>
              </w:r>
            </w:ins>
          </w:p>
        </w:tc>
        <w:tc>
          <w:tcPr>
            <w:tcW w:w="6934" w:type="dxa"/>
          </w:tcPr>
          <w:p w:rsidR="00B17659" w:rsidRPr="00B17659" w:rsidRDefault="00B17659">
            <w:pPr>
              <w:framePr w:w="10206" w:h="284" w:hRule="exact" w:wrap="notBeside" w:vAnchor="page" w:hAnchor="margin" w:y="1986"/>
              <w:rPr>
                <w:ins w:id="2312" w:author="Ming-Yuan Cheng" w:date="2020-08-19T15:57:00Z"/>
                <w:lang w:val="en-US" w:eastAsia="en-US"/>
                <w:rPrChange w:id="2313" w:author="Prateek" w:date="2020-08-19T10:36:00Z">
                  <w:rPr>
                    <w:ins w:id="2314" w:author="Ming-Yuan Cheng" w:date="2020-08-19T15:57:00Z"/>
                    <w:lang w:val="en-US" w:eastAsia="zh-CN"/>
                  </w:rPr>
                </w:rPrChange>
              </w:rPr>
            </w:pPr>
          </w:p>
        </w:tc>
      </w:tr>
    </w:tbl>
    <w:tbl>
      <w:tblPr>
        <w:tblStyle w:val="af5"/>
        <w:tblW w:w="9629" w:type="dxa"/>
        <w:tblLayout w:type="fixed"/>
        <w:tblLook w:val="04A0" w:firstRow="1" w:lastRow="0" w:firstColumn="1" w:lastColumn="0" w:noHBand="0" w:noVBand="1"/>
      </w:tblPr>
      <w:tblGrid>
        <w:gridCol w:w="1358"/>
        <w:gridCol w:w="1337"/>
        <w:gridCol w:w="6934"/>
      </w:tblGrid>
      <w:tr w:rsidR="00B17659">
        <w:trPr>
          <w:ins w:id="2315" w:author="Huawei" w:date="2020-08-19T18:08:00Z"/>
        </w:trPr>
        <w:tc>
          <w:tcPr>
            <w:tcW w:w="1358" w:type="dxa"/>
          </w:tcPr>
          <w:p w:rsidR="00B17659" w:rsidRDefault="003578D0">
            <w:pPr>
              <w:rPr>
                <w:ins w:id="2316" w:author="Huawei" w:date="2020-08-19T18:08:00Z"/>
                <w:lang w:eastAsia="zh-CN"/>
              </w:rPr>
            </w:pPr>
            <w:ins w:id="2317" w:author="Huawei" w:date="2020-08-19T18:08:00Z">
              <w:r>
                <w:rPr>
                  <w:rFonts w:hint="eastAsia"/>
                  <w:lang w:eastAsia="zh-CN"/>
                </w:rPr>
                <w:t>H</w:t>
              </w:r>
              <w:r>
                <w:rPr>
                  <w:lang w:eastAsia="zh-CN"/>
                </w:rPr>
                <w:t>uawei</w:t>
              </w:r>
            </w:ins>
          </w:p>
        </w:tc>
        <w:tc>
          <w:tcPr>
            <w:tcW w:w="1337" w:type="dxa"/>
          </w:tcPr>
          <w:p w:rsidR="00B17659" w:rsidRPr="00D5516A" w:rsidRDefault="003578D0">
            <w:pPr>
              <w:rPr>
                <w:ins w:id="2318" w:author="Huawei" w:date="2020-08-19T18:08:00Z"/>
                <w:lang w:eastAsia="zh-CN"/>
              </w:rPr>
            </w:pPr>
            <w:ins w:id="2319" w:author="Huawei" w:date="2020-08-19T18:08:00Z">
              <w:r w:rsidRPr="00D5516A">
                <w:rPr>
                  <w:rFonts w:hint="eastAsia"/>
                  <w:lang w:eastAsia="zh-CN"/>
                </w:rPr>
                <w:t>Y</w:t>
              </w:r>
              <w:r w:rsidRPr="00D5516A">
                <w:rPr>
                  <w:lang w:eastAsia="zh-CN"/>
                </w:rPr>
                <w:t>es to ii</w:t>
              </w:r>
            </w:ins>
            <w:ins w:id="2320" w:author="Huawei" w:date="2020-08-19T19:19:00Z">
              <w:r w:rsidRPr="00D5516A">
                <w:rPr>
                  <w:lang w:eastAsia="zh-CN"/>
                </w:rPr>
                <w:t>)</w:t>
              </w:r>
            </w:ins>
            <w:ins w:id="2321" w:author="Huawei" w:date="2020-08-19T18:08:00Z">
              <w:r w:rsidRPr="00D5516A">
                <w:rPr>
                  <w:lang w:eastAsia="zh-CN"/>
                </w:rPr>
                <w:t>,</w:t>
              </w:r>
            </w:ins>
          </w:p>
          <w:p w:rsidR="00B17659" w:rsidRPr="00D5516A" w:rsidRDefault="003578D0">
            <w:pPr>
              <w:rPr>
                <w:ins w:id="2322" w:author="Huawei" w:date="2020-08-19T18:08:00Z"/>
                <w:lang w:eastAsia="zh-CN"/>
              </w:rPr>
            </w:pPr>
            <w:ins w:id="2323" w:author="Huawei" w:date="2020-08-19T18:08:00Z">
              <w:r w:rsidRPr="00D5516A">
                <w:rPr>
                  <w:lang w:eastAsia="zh-CN"/>
                </w:rPr>
                <w:t>but</w:t>
              </w:r>
            </w:ins>
            <w:ins w:id="2324" w:author="Huawei" w:date="2020-08-19T19:19:00Z">
              <w:r w:rsidRPr="00D5516A">
                <w:rPr>
                  <w:lang w:eastAsia="zh-CN"/>
                </w:rPr>
                <w:t xml:space="preserve"> not sure about i)</w:t>
              </w:r>
            </w:ins>
          </w:p>
        </w:tc>
        <w:tc>
          <w:tcPr>
            <w:tcW w:w="6934" w:type="dxa"/>
          </w:tcPr>
          <w:p w:rsidR="00B17659" w:rsidRPr="00D5516A" w:rsidRDefault="003578D0">
            <w:pPr>
              <w:rPr>
                <w:ins w:id="2325" w:author="Huawei" w:date="2020-08-19T19:18:00Z"/>
                <w:lang w:eastAsia="zh-CN"/>
              </w:rPr>
            </w:pPr>
            <w:ins w:id="2326" w:author="Huawei" w:date="2020-08-19T19:18:00Z">
              <w:r w:rsidRPr="00D5516A">
                <w:rPr>
                  <w:lang w:eastAsia="zh-CN"/>
                </w:rPr>
                <w:t>To clarify the question,we assume following table is what the i)+ii) referes to:</w:t>
              </w:r>
            </w:ins>
          </w:p>
          <w:p w:rsidR="00B17659" w:rsidRPr="00D5516A" w:rsidRDefault="00B17659">
            <w:pPr>
              <w:rPr>
                <w:ins w:id="2327" w:author="Huawei" w:date="2020-08-19T19:18:00Z"/>
                <w:lang w:eastAsia="zh-CN"/>
              </w:rPr>
            </w:pPr>
          </w:p>
          <w:tbl>
            <w:tblPr>
              <w:tblW w:w="6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0"/>
              <w:gridCol w:w="2268"/>
              <w:gridCol w:w="2127"/>
            </w:tblGrid>
            <w:tr w:rsidR="00B17659">
              <w:trPr>
                <w:ins w:id="2328" w:author="Huawei" w:date="2020-08-19T19:18:00Z"/>
              </w:trPr>
              <w:tc>
                <w:tcPr>
                  <w:tcW w:w="2290" w:type="dxa"/>
                  <w:tcBorders>
                    <w:top w:val="single" w:sz="4" w:space="0" w:color="auto"/>
                    <w:left w:val="single" w:sz="4" w:space="0" w:color="auto"/>
                    <w:bottom w:val="single" w:sz="4" w:space="0" w:color="auto"/>
                    <w:right w:val="single" w:sz="4" w:space="0" w:color="auto"/>
                  </w:tcBorders>
                </w:tcPr>
                <w:p w:rsidR="00B17659" w:rsidRDefault="003578D0">
                  <w:pPr>
                    <w:spacing w:after="120"/>
                    <w:jc w:val="center"/>
                    <w:rPr>
                      <w:ins w:id="2329" w:author="Huawei" w:date="2020-08-19T19:18:00Z"/>
                      <w:rFonts w:eastAsia="SimSun" w:cs="Arial"/>
                      <w:b/>
                      <w:bCs/>
                      <w:szCs w:val="20"/>
                    </w:rPr>
                  </w:pPr>
                  <w:ins w:id="2330" w:author="Huawei" w:date="2020-08-19T19:18:00Z">
                    <w:r>
                      <w:rPr>
                        <w:rFonts w:eastAsia="SimSun" w:cs="Arial"/>
                        <w:b/>
                        <w:bCs/>
                        <w:szCs w:val="20"/>
                      </w:rPr>
                      <w:t>Remote UE RRC State</w:t>
                    </w:r>
                  </w:ins>
                </w:p>
              </w:tc>
              <w:tc>
                <w:tcPr>
                  <w:tcW w:w="2268" w:type="dxa"/>
                  <w:tcBorders>
                    <w:top w:val="single" w:sz="4" w:space="0" w:color="auto"/>
                    <w:left w:val="single" w:sz="4" w:space="0" w:color="auto"/>
                    <w:bottom w:val="single" w:sz="4" w:space="0" w:color="auto"/>
                    <w:right w:val="single" w:sz="4" w:space="0" w:color="auto"/>
                  </w:tcBorders>
                </w:tcPr>
                <w:p w:rsidR="00B17659" w:rsidRDefault="003578D0">
                  <w:pPr>
                    <w:spacing w:after="120"/>
                    <w:jc w:val="center"/>
                    <w:rPr>
                      <w:ins w:id="2331" w:author="Huawei" w:date="2020-08-19T19:18:00Z"/>
                      <w:rFonts w:eastAsia="SimSun" w:cs="Arial"/>
                      <w:b/>
                      <w:bCs/>
                      <w:szCs w:val="20"/>
                    </w:rPr>
                  </w:pPr>
                  <w:ins w:id="2332" w:author="Huawei" w:date="2020-08-19T19:18:00Z">
                    <w:r>
                      <w:rPr>
                        <w:rFonts w:eastAsia="SimSun" w:cs="Arial"/>
                        <w:b/>
                        <w:bCs/>
                        <w:szCs w:val="20"/>
                      </w:rPr>
                      <w:t>PC5-RRC connected?</w:t>
                    </w:r>
                  </w:ins>
                </w:p>
              </w:tc>
              <w:tc>
                <w:tcPr>
                  <w:tcW w:w="2127" w:type="dxa"/>
                  <w:tcBorders>
                    <w:top w:val="single" w:sz="4" w:space="0" w:color="auto"/>
                    <w:left w:val="single" w:sz="4" w:space="0" w:color="auto"/>
                    <w:bottom w:val="single" w:sz="4" w:space="0" w:color="auto"/>
                    <w:right w:val="single" w:sz="4" w:space="0" w:color="auto"/>
                  </w:tcBorders>
                </w:tcPr>
                <w:p w:rsidR="00B17659" w:rsidRDefault="003578D0">
                  <w:pPr>
                    <w:spacing w:after="120"/>
                    <w:jc w:val="center"/>
                    <w:rPr>
                      <w:ins w:id="2333" w:author="Huawei" w:date="2020-08-19T19:18:00Z"/>
                      <w:rFonts w:eastAsia="SimSun" w:cs="Arial"/>
                      <w:b/>
                      <w:bCs/>
                      <w:szCs w:val="20"/>
                    </w:rPr>
                  </w:pPr>
                  <w:ins w:id="2334" w:author="Huawei" w:date="2020-08-19T19:18:00Z">
                    <w:r>
                      <w:rPr>
                        <w:rFonts w:eastAsia="SimSun" w:cs="Arial"/>
                        <w:b/>
                        <w:bCs/>
                        <w:szCs w:val="20"/>
                      </w:rPr>
                      <w:t>Relay UE RRC State</w:t>
                    </w:r>
                  </w:ins>
                </w:p>
              </w:tc>
            </w:tr>
            <w:tr w:rsidR="00B17659">
              <w:trPr>
                <w:ins w:id="2335" w:author="Huawei" w:date="2020-08-19T19:18:00Z"/>
              </w:trPr>
              <w:tc>
                <w:tcPr>
                  <w:tcW w:w="2290" w:type="dxa"/>
                  <w:tcBorders>
                    <w:top w:val="single" w:sz="4" w:space="0" w:color="auto"/>
                    <w:left w:val="single" w:sz="4" w:space="0" w:color="auto"/>
                    <w:bottom w:val="single" w:sz="4" w:space="0" w:color="auto"/>
                    <w:right w:val="single" w:sz="4" w:space="0" w:color="auto"/>
                  </w:tcBorders>
                </w:tcPr>
                <w:p w:rsidR="00B17659" w:rsidRDefault="003578D0">
                  <w:pPr>
                    <w:spacing w:after="120"/>
                    <w:jc w:val="center"/>
                    <w:rPr>
                      <w:ins w:id="2336" w:author="Huawei" w:date="2020-08-19T19:18:00Z"/>
                      <w:rFonts w:eastAsia="SimSun" w:cs="Arial"/>
                      <w:szCs w:val="20"/>
                    </w:rPr>
                  </w:pPr>
                  <w:ins w:id="2337" w:author="Huawei" w:date="2020-08-19T19:18:00Z">
                    <w:r>
                      <w:rPr>
                        <w:rFonts w:eastAsia="SimSun" w:cs="Arial"/>
                        <w:szCs w:val="20"/>
                      </w:rPr>
                      <w:t>IDLE/ CONNECTED</w:t>
                    </w:r>
                  </w:ins>
                </w:p>
              </w:tc>
              <w:tc>
                <w:tcPr>
                  <w:tcW w:w="2268" w:type="dxa"/>
                  <w:tcBorders>
                    <w:top w:val="single" w:sz="4" w:space="0" w:color="auto"/>
                    <w:left w:val="single" w:sz="4" w:space="0" w:color="auto"/>
                    <w:bottom w:val="single" w:sz="4" w:space="0" w:color="auto"/>
                    <w:right w:val="single" w:sz="4" w:space="0" w:color="auto"/>
                  </w:tcBorders>
                </w:tcPr>
                <w:p w:rsidR="00B17659" w:rsidRDefault="003578D0">
                  <w:pPr>
                    <w:spacing w:after="120"/>
                    <w:jc w:val="center"/>
                    <w:rPr>
                      <w:ins w:id="2338" w:author="Huawei" w:date="2020-08-19T19:18:00Z"/>
                      <w:rFonts w:eastAsia="SimSun" w:cs="Arial"/>
                      <w:szCs w:val="20"/>
                    </w:rPr>
                  </w:pPr>
                  <w:ins w:id="2339" w:author="Huawei" w:date="2020-08-19T19:18:00Z">
                    <w:r>
                      <w:rPr>
                        <w:rFonts w:ascii="Segoe UI Symbol" w:eastAsia="SimSun"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rsidR="00B17659" w:rsidRDefault="003578D0">
                  <w:pPr>
                    <w:spacing w:after="120"/>
                    <w:jc w:val="center"/>
                    <w:rPr>
                      <w:ins w:id="2340" w:author="Huawei" w:date="2020-08-19T19:18:00Z"/>
                      <w:rFonts w:eastAsia="SimSun" w:cs="Arial"/>
                      <w:szCs w:val="20"/>
                    </w:rPr>
                  </w:pPr>
                  <w:ins w:id="2341" w:author="Huawei" w:date="2020-08-19T19:18:00Z">
                    <w:r>
                      <w:rPr>
                        <w:rFonts w:eastAsia="SimSun" w:cs="Arial"/>
                        <w:szCs w:val="20"/>
                      </w:rPr>
                      <w:t>IDLE/ CONNECTED</w:t>
                    </w:r>
                  </w:ins>
                </w:p>
              </w:tc>
            </w:tr>
            <w:tr w:rsidR="00B17659">
              <w:trPr>
                <w:ins w:id="2342" w:author="Huawei" w:date="2020-08-19T19:18:00Z"/>
              </w:trPr>
              <w:tc>
                <w:tcPr>
                  <w:tcW w:w="2290" w:type="dxa"/>
                  <w:tcBorders>
                    <w:top w:val="single" w:sz="4" w:space="0" w:color="auto"/>
                    <w:left w:val="single" w:sz="4" w:space="0" w:color="auto"/>
                    <w:bottom w:val="single" w:sz="4" w:space="0" w:color="auto"/>
                    <w:right w:val="single" w:sz="4" w:space="0" w:color="auto"/>
                  </w:tcBorders>
                </w:tcPr>
                <w:p w:rsidR="00B17659" w:rsidRDefault="003578D0">
                  <w:pPr>
                    <w:spacing w:after="120"/>
                    <w:jc w:val="center"/>
                    <w:rPr>
                      <w:ins w:id="2343" w:author="Huawei" w:date="2020-08-19T19:18:00Z"/>
                      <w:rFonts w:eastAsia="SimSun" w:cs="Arial"/>
                      <w:szCs w:val="20"/>
                    </w:rPr>
                  </w:pPr>
                  <w:ins w:id="2344" w:author="Huawei" w:date="2020-08-19T19:18:00Z">
                    <w:r>
                      <w:rPr>
                        <w:rFonts w:eastAsia="SimSun" w:cs="Arial"/>
                        <w:szCs w:val="20"/>
                      </w:rPr>
                      <w:t>IDLE</w:t>
                    </w:r>
                  </w:ins>
                </w:p>
              </w:tc>
              <w:tc>
                <w:tcPr>
                  <w:tcW w:w="2268" w:type="dxa"/>
                  <w:tcBorders>
                    <w:top w:val="single" w:sz="4" w:space="0" w:color="auto"/>
                    <w:left w:val="single" w:sz="4" w:space="0" w:color="auto"/>
                    <w:bottom w:val="single" w:sz="4" w:space="0" w:color="auto"/>
                    <w:right w:val="single" w:sz="4" w:space="0" w:color="auto"/>
                  </w:tcBorders>
                </w:tcPr>
                <w:p w:rsidR="00B17659" w:rsidRDefault="003578D0">
                  <w:pPr>
                    <w:spacing w:after="120"/>
                    <w:jc w:val="center"/>
                    <w:rPr>
                      <w:ins w:id="2345" w:author="Huawei" w:date="2020-08-19T19:18:00Z"/>
                      <w:rFonts w:eastAsia="SimSun" w:cs="Arial"/>
                      <w:szCs w:val="20"/>
                    </w:rPr>
                  </w:pPr>
                  <w:ins w:id="2346" w:author="Huawei" w:date="2020-08-19T19:18:00Z">
                    <w:r>
                      <w:rPr>
                        <w:rFonts w:ascii="Segoe UI Symbol" w:eastAsia="SimSun"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rsidR="00B17659" w:rsidRDefault="003578D0">
                  <w:pPr>
                    <w:spacing w:after="120"/>
                    <w:jc w:val="center"/>
                    <w:rPr>
                      <w:ins w:id="2347" w:author="Huawei" w:date="2020-08-19T19:18:00Z"/>
                      <w:rFonts w:eastAsia="SimSun" w:cs="Arial"/>
                      <w:szCs w:val="20"/>
                    </w:rPr>
                  </w:pPr>
                  <w:ins w:id="2348" w:author="Huawei" w:date="2020-08-19T19:18:00Z">
                    <w:r>
                      <w:rPr>
                        <w:rFonts w:eastAsia="SimSun" w:cs="Arial"/>
                        <w:szCs w:val="20"/>
                      </w:rPr>
                      <w:t>IDLE/ CONNECTED</w:t>
                    </w:r>
                  </w:ins>
                </w:p>
              </w:tc>
            </w:tr>
            <w:tr w:rsidR="00B17659">
              <w:trPr>
                <w:ins w:id="2349" w:author="Huawei" w:date="2020-08-19T19:18:00Z"/>
              </w:trPr>
              <w:tc>
                <w:tcPr>
                  <w:tcW w:w="2290" w:type="dxa"/>
                  <w:tcBorders>
                    <w:top w:val="single" w:sz="4" w:space="0" w:color="auto"/>
                    <w:left w:val="single" w:sz="4" w:space="0" w:color="auto"/>
                    <w:bottom w:val="single" w:sz="4" w:space="0" w:color="auto"/>
                    <w:right w:val="single" w:sz="4" w:space="0" w:color="auto"/>
                  </w:tcBorders>
                </w:tcPr>
                <w:p w:rsidR="00B17659" w:rsidRDefault="003578D0">
                  <w:pPr>
                    <w:spacing w:after="120"/>
                    <w:jc w:val="center"/>
                    <w:rPr>
                      <w:ins w:id="2350" w:author="Huawei" w:date="2020-08-19T19:18:00Z"/>
                      <w:rFonts w:eastAsia="SimSun" w:cs="Arial"/>
                      <w:szCs w:val="20"/>
                    </w:rPr>
                  </w:pPr>
                  <w:ins w:id="2351" w:author="Huawei" w:date="2020-08-19T19:18:00Z">
                    <w:r>
                      <w:rPr>
                        <w:rFonts w:eastAsia="SimSun" w:cs="Arial"/>
                        <w:szCs w:val="20"/>
                      </w:rPr>
                      <w:t>CONNECTED</w:t>
                    </w:r>
                  </w:ins>
                </w:p>
              </w:tc>
              <w:tc>
                <w:tcPr>
                  <w:tcW w:w="2268" w:type="dxa"/>
                  <w:tcBorders>
                    <w:top w:val="single" w:sz="4" w:space="0" w:color="auto"/>
                    <w:left w:val="single" w:sz="4" w:space="0" w:color="auto"/>
                    <w:bottom w:val="single" w:sz="4" w:space="0" w:color="auto"/>
                    <w:right w:val="single" w:sz="4" w:space="0" w:color="auto"/>
                  </w:tcBorders>
                </w:tcPr>
                <w:p w:rsidR="00B17659" w:rsidRDefault="003578D0">
                  <w:pPr>
                    <w:spacing w:after="120"/>
                    <w:jc w:val="center"/>
                    <w:rPr>
                      <w:ins w:id="2352" w:author="Huawei" w:date="2020-08-19T19:18:00Z"/>
                      <w:rFonts w:eastAsia="SimSun" w:cs="Arial"/>
                      <w:szCs w:val="20"/>
                    </w:rPr>
                  </w:pPr>
                  <w:ins w:id="2353" w:author="Huawei" w:date="2020-08-19T19:18:00Z">
                    <w:r>
                      <w:rPr>
                        <w:rFonts w:ascii="Segoe UI Symbol" w:eastAsia="SimSun"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rsidR="00B17659" w:rsidRDefault="003578D0">
                  <w:pPr>
                    <w:spacing w:after="120"/>
                    <w:jc w:val="center"/>
                    <w:rPr>
                      <w:ins w:id="2354" w:author="Huawei" w:date="2020-08-19T19:18:00Z"/>
                      <w:rFonts w:eastAsia="SimSun" w:cs="Arial"/>
                      <w:szCs w:val="20"/>
                    </w:rPr>
                  </w:pPr>
                  <w:ins w:id="2355" w:author="Huawei" w:date="2020-08-19T19:18:00Z">
                    <w:r>
                      <w:rPr>
                        <w:rFonts w:eastAsia="SimSun" w:cs="Arial"/>
                        <w:szCs w:val="20"/>
                      </w:rPr>
                      <w:t>CONNECTED</w:t>
                    </w:r>
                  </w:ins>
                </w:p>
              </w:tc>
            </w:tr>
          </w:tbl>
          <w:p w:rsidR="00B17659" w:rsidRPr="00D5516A" w:rsidRDefault="00B17659">
            <w:pPr>
              <w:rPr>
                <w:ins w:id="2356" w:author="Huawei" w:date="2020-08-19T19:18:00Z"/>
                <w:lang w:eastAsia="zh-CN"/>
              </w:rPr>
            </w:pPr>
          </w:p>
          <w:p w:rsidR="00B17659" w:rsidRDefault="003578D0">
            <w:pPr>
              <w:rPr>
                <w:ins w:id="2357" w:author="Huawei" w:date="2020-08-19T19:26:00Z"/>
                <w:lang w:val="zh-CN" w:eastAsia="zh-CN"/>
              </w:rPr>
            </w:pPr>
            <w:ins w:id="2358" w:author="Huawei" w:date="2020-08-19T19:18:00Z">
              <w:r>
                <w:rPr>
                  <w:lang w:val="zh-CN" w:eastAsia="zh-CN"/>
                </w:rPr>
                <w:t>When there is no PC5-RRC connection between remote UE</w:t>
              </w:r>
            </w:ins>
            <w:ins w:id="2359" w:author="Huawei" w:date="2020-08-19T19:25:00Z">
              <w:r>
                <w:rPr>
                  <w:lang w:val="zh-CN" w:eastAsia="zh-CN"/>
                </w:rPr>
                <w:t xml:space="preserve"> and relay UE</w:t>
              </w:r>
            </w:ins>
            <w:ins w:id="2360" w:author="Huawei" w:date="2020-08-19T19:18:00Z">
              <w:r>
                <w:rPr>
                  <w:lang w:val="zh-CN" w:eastAsia="zh-CN"/>
                </w:rPr>
                <w:t xml:space="preserve">, the RRC state in i) is for direct connection. There is no need of disucss the </w:t>
              </w:r>
            </w:ins>
            <w:ins w:id="2361" w:author="Huawei" w:date="2020-08-19T19:25:00Z">
              <w:r>
                <w:rPr>
                  <w:lang w:val="zh-CN" w:eastAsia="zh-CN"/>
                </w:rPr>
                <w:t xml:space="preserve">direct </w:t>
              </w:r>
            </w:ins>
            <w:ins w:id="2362" w:author="Huawei" w:date="2020-08-19T19:18:00Z">
              <w:r>
                <w:rPr>
                  <w:lang w:val="zh-CN" w:eastAsia="zh-CN"/>
                </w:rPr>
                <w:t>RRC state</w:t>
              </w:r>
            </w:ins>
            <w:ins w:id="2363" w:author="Huawei" w:date="2020-08-19T19:25:00Z">
              <w:r>
                <w:rPr>
                  <w:lang w:val="zh-CN" w:eastAsia="zh-CN"/>
                </w:rPr>
                <w:t xml:space="preserve"> in that case</w:t>
              </w:r>
            </w:ins>
            <w:ins w:id="2364" w:author="Huawei" w:date="2020-08-19T19:37:00Z">
              <w:r>
                <w:rPr>
                  <w:lang w:val="zh-CN" w:eastAsia="zh-CN"/>
                </w:rPr>
                <w:t>, which is purely legacy issue</w:t>
              </w:r>
            </w:ins>
            <w:ins w:id="2365" w:author="Huawei" w:date="2020-08-19T19:18:00Z">
              <w:r>
                <w:rPr>
                  <w:lang w:val="zh-CN" w:eastAsia="zh-CN"/>
                </w:rPr>
                <w:t>.</w:t>
              </w:r>
            </w:ins>
          </w:p>
          <w:p w:rsidR="00B17659" w:rsidRDefault="003578D0">
            <w:pPr>
              <w:rPr>
                <w:ins w:id="2366" w:author="Huawei" w:date="2020-08-19T19:28:00Z"/>
                <w:lang w:val="zh-CN" w:eastAsia="zh-CN"/>
              </w:rPr>
            </w:pPr>
            <w:ins w:id="2367" w:author="Huawei" w:date="2020-08-19T19:26:00Z">
              <w:r>
                <w:rPr>
                  <w:lang w:val="zh-CN" w:eastAsia="zh-CN"/>
                </w:rPr>
                <w:t xml:space="preserve">So, I assume the intension </w:t>
              </w:r>
            </w:ins>
            <w:ins w:id="2368" w:author="Huawei" w:date="2020-08-19T19:27:00Z">
              <w:r>
                <w:rPr>
                  <w:lang w:val="zh-CN" w:eastAsia="zh-CN"/>
                </w:rPr>
                <w:t>of the two bullets is for the case there is PC5-RRC connection.</w:t>
              </w:r>
            </w:ins>
            <w:ins w:id="2369" w:author="Huawei" w:date="2020-08-19T19:28:00Z">
              <w:r>
                <w:rPr>
                  <w:rFonts w:hint="eastAsia"/>
                  <w:lang w:val="zh-CN" w:eastAsia="zh-CN"/>
                </w:rPr>
                <w:t xml:space="preserve"> </w:t>
              </w:r>
              <w:r>
                <w:rPr>
                  <w:lang w:val="zh-CN" w:eastAsia="zh-CN"/>
                </w:rPr>
                <w:t>We are wondering if the followings are the correct intention.</w:t>
              </w:r>
            </w:ins>
          </w:p>
          <w:tbl>
            <w:tblPr>
              <w:tblStyle w:val="af5"/>
              <w:tblW w:w="6708" w:type="dxa"/>
              <w:tblLayout w:type="fixed"/>
              <w:tblLook w:val="04A0" w:firstRow="1" w:lastRow="0" w:firstColumn="1" w:lastColumn="0" w:noHBand="0" w:noVBand="1"/>
            </w:tblPr>
            <w:tblGrid>
              <w:gridCol w:w="6708"/>
            </w:tblGrid>
            <w:tr w:rsidR="00B17659">
              <w:trPr>
                <w:ins w:id="2370" w:author="Huawei" w:date="2020-08-19T19:28:00Z"/>
              </w:trPr>
              <w:tc>
                <w:tcPr>
                  <w:tcW w:w="6708" w:type="dxa"/>
                </w:tcPr>
                <w:p w:rsidR="00B17659" w:rsidRDefault="003578D0">
                  <w:pPr>
                    <w:rPr>
                      <w:ins w:id="2371" w:author="Huawei" w:date="2020-08-19T19:29:00Z"/>
                      <w:lang w:val="zh-CN" w:eastAsia="zh-CN"/>
                    </w:rPr>
                  </w:pPr>
                  <w:ins w:id="2372" w:author="Huawei" w:date="2020-08-19T19:28:00Z">
                    <w:r>
                      <w:rPr>
                        <w:rFonts w:hint="eastAsia"/>
                        <w:lang w:val="zh-CN" w:eastAsia="zh-CN"/>
                      </w:rPr>
                      <w:t>W</w:t>
                    </w:r>
                    <w:r>
                      <w:rPr>
                        <w:lang w:val="zh-CN" w:eastAsia="zh-CN"/>
                      </w:rPr>
                      <w:t>hen ther</w:t>
                    </w:r>
                  </w:ins>
                  <w:ins w:id="2373" w:author="Huawei" w:date="2020-08-19T19:29:00Z">
                    <w:r>
                      <w:rPr>
                        <w:lang w:val="zh-CN" w:eastAsia="zh-CN"/>
                      </w:rPr>
                      <w:t>e is PC5 connction betwee remote and relay UE:</w:t>
                    </w:r>
                  </w:ins>
                </w:p>
                <w:p w:rsidR="00B17659" w:rsidRDefault="003578D0">
                  <w:pPr>
                    <w:pStyle w:val="afd"/>
                    <w:framePr w:w="10206" w:h="284" w:hRule="exact" w:wrap="notBeside" w:vAnchor="page" w:hAnchor="margin" w:y="1986"/>
                    <w:numPr>
                      <w:ilvl w:val="0"/>
                      <w:numId w:val="26"/>
                    </w:numPr>
                    <w:rPr>
                      <w:ins w:id="2374" w:author="Huawei" w:date="2020-08-19T19:29:00Z"/>
                      <w:b/>
                      <w:i/>
                      <w:lang w:eastAsia="ja-JP"/>
                    </w:rPr>
                    <w:pPrChange w:id="2375" w:author="Huawei" w:date="2020-08-19T19:38:00Z">
                      <w:pPr>
                        <w:pStyle w:val="afd"/>
                        <w:framePr w:w="10206" w:h="284" w:hRule="exact" w:wrap="notBeside" w:vAnchor="page" w:hAnchor="margin" w:y="1986"/>
                        <w:numPr>
                          <w:numId w:val="30"/>
                        </w:numPr>
                        <w:tabs>
                          <w:tab w:val="left" w:pos="360"/>
                          <w:tab w:val="left" w:pos="720"/>
                        </w:tabs>
                        <w:ind w:left="0" w:right="28" w:hanging="720"/>
                      </w:pPr>
                    </w:pPrChange>
                  </w:pPr>
                  <w:ins w:id="2376" w:author="Huawei" w:date="2020-08-19T19:29:00Z">
                    <w:r>
                      <w:rPr>
                        <w:b/>
                      </w:rPr>
                      <w:t xml:space="preserve">Relay </w:t>
                    </w:r>
                  </w:ins>
                  <w:ins w:id="2377" w:author="Huawei" w:date="2020-08-19T19:32:00Z">
                    <w:r>
                      <w:rPr>
                        <w:b/>
                      </w:rPr>
                      <w:t xml:space="preserve">UE </w:t>
                    </w:r>
                  </w:ins>
                  <w:ins w:id="2378" w:author="Huawei" w:date="2020-08-19T19:29:00Z">
                    <w:r>
                      <w:rPr>
                        <w:b/>
                      </w:rPr>
                      <w:t>can be in either IDLE</w:t>
                    </w:r>
                  </w:ins>
                  <w:ins w:id="2379" w:author="Huawei" w:date="2020-08-19T19:32:00Z">
                    <w:r>
                      <w:rPr>
                        <w:b/>
                      </w:rPr>
                      <w:t xml:space="preserve"> or </w:t>
                    </w:r>
                  </w:ins>
                  <w:ins w:id="2380" w:author="Huawei" w:date="2020-08-19T19:29:00Z">
                    <w:r>
                      <w:rPr>
                        <w:b/>
                      </w:rPr>
                      <w:t>CONNECTED</w:t>
                    </w:r>
                  </w:ins>
                  <w:ins w:id="2381" w:author="Huawei" w:date="2020-08-19T19:32:00Z">
                    <w:r>
                      <w:rPr>
                        <w:b/>
                      </w:rPr>
                      <w:t>,</w:t>
                    </w:r>
                  </w:ins>
                  <w:ins w:id="2382" w:author="Huawei" w:date="2020-08-19T19:29:00Z">
                    <w:r>
                      <w:rPr>
                        <w:b/>
                      </w:rPr>
                      <w:t xml:space="preserve"> if no active relaying of data</w:t>
                    </w:r>
                  </w:ins>
                  <w:ins w:id="2383" w:author="Huawei" w:date="2020-08-19T19:32:00Z">
                    <w:r>
                      <w:rPr>
                        <w:b/>
                      </w:rPr>
                      <w:t xml:space="preserve"> with remote UE in IDLE</w:t>
                    </w:r>
                  </w:ins>
                  <w:ins w:id="2384" w:author="Huawei" w:date="2020-08-19T19:29:00Z">
                    <w:r>
                      <w:rPr>
                        <w:b/>
                      </w:rPr>
                      <w:t>;</w:t>
                    </w:r>
                  </w:ins>
                </w:p>
                <w:p w:rsidR="00B17659" w:rsidRDefault="003578D0">
                  <w:pPr>
                    <w:pStyle w:val="afd"/>
                    <w:framePr w:w="10206" w:h="284" w:hRule="exact" w:wrap="notBeside" w:vAnchor="page" w:hAnchor="margin" w:y="1986"/>
                    <w:numPr>
                      <w:ilvl w:val="0"/>
                      <w:numId w:val="26"/>
                    </w:numPr>
                    <w:rPr>
                      <w:ins w:id="2385" w:author="Huawei" w:date="2020-08-19T19:28:00Z"/>
                      <w:b/>
                      <w:i/>
                      <w:lang w:eastAsia="ja-JP"/>
                    </w:rPr>
                    <w:pPrChange w:id="2386" w:author="Huawei" w:date="2020-08-19T19:38:00Z">
                      <w:pPr>
                        <w:pStyle w:val="afd"/>
                        <w:framePr w:w="10206" w:h="284" w:hRule="exact" w:wrap="notBeside" w:vAnchor="page" w:hAnchor="margin" w:y="1986"/>
                        <w:numPr>
                          <w:numId w:val="30"/>
                        </w:numPr>
                        <w:tabs>
                          <w:tab w:val="left" w:pos="360"/>
                          <w:tab w:val="left" w:pos="720"/>
                        </w:tabs>
                        <w:ind w:right="28" w:hanging="720"/>
                      </w:pPr>
                    </w:pPrChange>
                  </w:pPr>
                  <w:ins w:id="2387" w:author="Huawei" w:date="2020-08-19T19:29:00Z">
                    <w:r>
                      <w:rPr>
                        <w:b/>
                      </w:rPr>
                      <w:t>Both Relay and remote UE must be in RRC_CONNECTED to perform active relaying of data;</w:t>
                    </w:r>
                  </w:ins>
                </w:p>
              </w:tc>
            </w:tr>
          </w:tbl>
          <w:p w:rsidR="00B17659" w:rsidRPr="00D5516A" w:rsidRDefault="00B17659">
            <w:pPr>
              <w:rPr>
                <w:ins w:id="2388" w:author="Huawei" w:date="2020-08-19T18:08:00Z"/>
                <w:lang w:eastAsia="zh-CN"/>
              </w:rPr>
            </w:pPr>
          </w:p>
        </w:tc>
      </w:tr>
      <w:tr w:rsidR="00B17659">
        <w:trPr>
          <w:ins w:id="2389" w:author="Interdigital" w:date="2020-08-19T14:06:00Z"/>
        </w:trPr>
        <w:tc>
          <w:tcPr>
            <w:tcW w:w="1358" w:type="dxa"/>
          </w:tcPr>
          <w:p w:rsidR="00B17659" w:rsidRDefault="003578D0">
            <w:pPr>
              <w:rPr>
                <w:ins w:id="2390" w:author="Interdigital" w:date="2020-08-19T14:06:00Z"/>
                <w:lang w:eastAsia="zh-CN"/>
              </w:rPr>
            </w:pPr>
            <w:ins w:id="2391" w:author="Interdigital" w:date="2020-08-19T14:06:00Z">
              <w:r>
                <w:rPr>
                  <w:lang w:eastAsia="zh-CN"/>
                </w:rPr>
                <w:t>Interdigital</w:t>
              </w:r>
            </w:ins>
          </w:p>
        </w:tc>
        <w:tc>
          <w:tcPr>
            <w:tcW w:w="1337" w:type="dxa"/>
          </w:tcPr>
          <w:p w:rsidR="00B17659" w:rsidRDefault="003578D0">
            <w:pPr>
              <w:rPr>
                <w:ins w:id="2392" w:author="Interdigital" w:date="2020-08-19T14:06:00Z"/>
                <w:lang w:eastAsia="zh-CN"/>
              </w:rPr>
            </w:pPr>
            <w:ins w:id="2393" w:author="Interdigital" w:date="2020-08-19T14:06:00Z">
              <w:r>
                <w:rPr>
                  <w:lang w:eastAsia="zh-CN"/>
                </w:rPr>
                <w:t>Yes.</w:t>
              </w:r>
            </w:ins>
          </w:p>
        </w:tc>
        <w:tc>
          <w:tcPr>
            <w:tcW w:w="6934" w:type="dxa"/>
          </w:tcPr>
          <w:p w:rsidR="00B17659" w:rsidRPr="00D5516A" w:rsidRDefault="003578D0">
            <w:pPr>
              <w:rPr>
                <w:ins w:id="2394" w:author="Interdigital" w:date="2020-08-19T14:06:00Z"/>
                <w:lang w:eastAsia="zh-CN"/>
              </w:rPr>
            </w:pPr>
            <w:ins w:id="2395" w:author="Interdigital" w:date="2020-08-19T14:06:00Z">
              <w:r w:rsidRPr="00D5516A">
                <w:rPr>
                  <w:lang w:eastAsia="zh-CN"/>
                </w:rPr>
                <w:t>In FeD2D, the intent of i) is that there is no direct dependance of PC5-RRC connection with Uu RRC state – namely, the remote UE could change its Uu RRC state independantly while remaining PC5-RRC connected.  This princiciple should still hold.</w:t>
              </w:r>
            </w:ins>
          </w:p>
          <w:p w:rsidR="00B17659" w:rsidRPr="00D5516A" w:rsidRDefault="003578D0">
            <w:pPr>
              <w:rPr>
                <w:ins w:id="2396" w:author="Interdigital" w:date="2020-08-19T14:06:00Z"/>
                <w:lang w:eastAsia="zh-CN"/>
              </w:rPr>
            </w:pPr>
            <w:ins w:id="2397" w:author="Interdigital" w:date="2020-08-19T14:06:00Z">
              <w:r w:rsidRPr="00D5516A">
                <w:rPr>
                  <w:lang w:eastAsia="zh-CN"/>
                </w:rPr>
                <w:t xml:space="preserve">With resepect the combinations which are allowed/not allowed. We think only the case pointed out by OPPO is not allowed. </w:t>
              </w:r>
            </w:ins>
          </w:p>
        </w:tc>
      </w:tr>
      <w:tr w:rsidR="00B17659">
        <w:trPr>
          <w:ins w:id="2398" w:author="Chang, Henry" w:date="2020-08-19T13:50:00Z"/>
        </w:trPr>
        <w:tc>
          <w:tcPr>
            <w:tcW w:w="1358" w:type="dxa"/>
          </w:tcPr>
          <w:p w:rsidR="00B17659" w:rsidRDefault="003578D0">
            <w:pPr>
              <w:rPr>
                <w:ins w:id="2399" w:author="Chang, Henry" w:date="2020-08-19T13:50:00Z"/>
                <w:lang w:eastAsia="zh-CN"/>
              </w:rPr>
            </w:pPr>
            <w:ins w:id="2400" w:author="Chang, Henry" w:date="2020-08-19T13:51:00Z">
              <w:r>
                <w:t xml:space="preserve">Kyocera </w:t>
              </w:r>
            </w:ins>
          </w:p>
        </w:tc>
        <w:tc>
          <w:tcPr>
            <w:tcW w:w="1337" w:type="dxa"/>
          </w:tcPr>
          <w:p w:rsidR="00B17659" w:rsidRDefault="003578D0">
            <w:pPr>
              <w:rPr>
                <w:ins w:id="2401" w:author="Chang, Henry" w:date="2020-08-19T13:50:00Z"/>
                <w:lang w:eastAsia="zh-CN"/>
              </w:rPr>
            </w:pPr>
            <w:ins w:id="2402" w:author="Chang, Henry" w:date="2020-08-19T13:51:00Z">
              <w:r>
                <w:t>Yes</w:t>
              </w:r>
            </w:ins>
          </w:p>
        </w:tc>
        <w:tc>
          <w:tcPr>
            <w:tcW w:w="6934" w:type="dxa"/>
          </w:tcPr>
          <w:p w:rsidR="00B17659" w:rsidRPr="00D5516A" w:rsidRDefault="003578D0">
            <w:pPr>
              <w:rPr>
                <w:ins w:id="2403" w:author="Chang, Henry" w:date="2020-08-19T13:50:00Z"/>
                <w:lang w:eastAsia="zh-CN"/>
              </w:rPr>
            </w:pPr>
            <w:ins w:id="2404" w:author="Chang, Henry" w:date="2020-08-19T13:51:00Z">
              <w:r w:rsidRPr="00D5516A">
                <w:t>Regarding ii), we assume even if the remote UE is OOC it is still RRC_CONNECTED in L2 relaying.</w:t>
              </w:r>
            </w:ins>
          </w:p>
        </w:tc>
      </w:tr>
      <w:tr w:rsidR="00B17659">
        <w:trPr>
          <w:ins w:id="2405" w:author="vivo(Boubacar)" w:date="2020-08-20T07:45:00Z"/>
        </w:trPr>
        <w:tc>
          <w:tcPr>
            <w:tcW w:w="1358" w:type="dxa"/>
          </w:tcPr>
          <w:p w:rsidR="00B17659" w:rsidRDefault="003578D0">
            <w:pPr>
              <w:rPr>
                <w:ins w:id="2406" w:author="vivo(Boubacar)" w:date="2020-08-20T07:45:00Z"/>
              </w:rPr>
            </w:pPr>
            <w:ins w:id="2407" w:author="vivo(Boubacar)" w:date="2020-08-20T07:45:00Z">
              <w:r>
                <w:t>vivo</w:t>
              </w:r>
            </w:ins>
          </w:p>
        </w:tc>
        <w:tc>
          <w:tcPr>
            <w:tcW w:w="1337" w:type="dxa"/>
          </w:tcPr>
          <w:p w:rsidR="00B17659" w:rsidRPr="00D5516A" w:rsidRDefault="003578D0">
            <w:pPr>
              <w:rPr>
                <w:ins w:id="2408" w:author="vivo(Boubacar)" w:date="2020-08-20T07:45:00Z"/>
              </w:rPr>
            </w:pPr>
            <w:ins w:id="2409" w:author="vivo(Boubacar)" w:date="2020-08-20T07:45:00Z">
              <w:r w:rsidRPr="00D5516A">
                <w:t xml:space="preserve">Yes for ii). For i) see </w:t>
              </w:r>
              <w:r w:rsidRPr="00D5516A">
                <w:lastRenderedPageBreak/>
                <w:t>comment</w:t>
              </w:r>
            </w:ins>
          </w:p>
        </w:tc>
        <w:tc>
          <w:tcPr>
            <w:tcW w:w="6934" w:type="dxa"/>
          </w:tcPr>
          <w:p w:rsidR="00B17659" w:rsidRDefault="003578D0">
            <w:pPr>
              <w:rPr>
                <w:ins w:id="2410" w:author="vivo(Boubacar)" w:date="2020-08-20T07:45:00Z"/>
              </w:rPr>
            </w:pPr>
            <w:ins w:id="2411" w:author="vivo(Boubacar)" w:date="2020-08-20T07:45:00Z">
              <w:r w:rsidRPr="00D5516A">
                <w:lastRenderedPageBreak/>
                <w:t xml:space="preserve">In case remote UE has data traffic, the relay UE should be in connected mode and cannot change to Idle or INACTIVE. </w:t>
              </w:r>
              <w:r>
                <w:t xml:space="preserve">So the relay UE RRC state cannot </w:t>
              </w:r>
              <w:r>
                <w:lastRenderedPageBreak/>
                <w:t>independently change.</w:t>
              </w:r>
            </w:ins>
          </w:p>
        </w:tc>
      </w:tr>
      <w:tr w:rsidR="00B17659">
        <w:trPr>
          <w:ins w:id="2412" w:author="Intel - Rafia" w:date="2020-08-19T19:06:00Z"/>
        </w:trPr>
        <w:tc>
          <w:tcPr>
            <w:tcW w:w="1358" w:type="dxa"/>
          </w:tcPr>
          <w:p w:rsidR="00B17659" w:rsidRDefault="003578D0">
            <w:pPr>
              <w:rPr>
                <w:ins w:id="2413" w:author="Intel - Rafia" w:date="2020-08-19T19:06:00Z"/>
              </w:rPr>
            </w:pPr>
            <w:ins w:id="2414" w:author="Intel - Rafia" w:date="2020-08-19T19:06:00Z">
              <w:r>
                <w:rPr>
                  <w:lang w:eastAsia="zh-CN"/>
                </w:rPr>
                <w:lastRenderedPageBreak/>
                <w:t>Intel (Rafia)</w:t>
              </w:r>
            </w:ins>
          </w:p>
        </w:tc>
        <w:tc>
          <w:tcPr>
            <w:tcW w:w="1337" w:type="dxa"/>
          </w:tcPr>
          <w:p w:rsidR="00B17659" w:rsidRDefault="003578D0">
            <w:pPr>
              <w:rPr>
                <w:ins w:id="2415" w:author="Intel - Rafia" w:date="2020-08-19T19:06:00Z"/>
              </w:rPr>
            </w:pPr>
            <w:ins w:id="2416" w:author="Intel - Rafia" w:date="2020-08-19T19:06:00Z">
              <w:r>
                <w:rPr>
                  <w:lang w:eastAsia="zh-CN"/>
                </w:rPr>
                <w:t>Need clarification</w:t>
              </w:r>
            </w:ins>
          </w:p>
        </w:tc>
        <w:tc>
          <w:tcPr>
            <w:tcW w:w="6934" w:type="dxa"/>
          </w:tcPr>
          <w:p w:rsidR="00B17659" w:rsidRPr="00D5516A" w:rsidRDefault="003578D0">
            <w:pPr>
              <w:rPr>
                <w:ins w:id="2417" w:author="Intel - Rafia" w:date="2020-08-19T19:06:00Z"/>
                <w:lang w:eastAsia="zh-CN"/>
              </w:rPr>
            </w:pPr>
            <w:ins w:id="2418" w:author="Intel - Rafia" w:date="2020-08-19T19:06:00Z">
              <w:r w:rsidRPr="00D5516A">
                <w:rPr>
                  <w:lang w:eastAsia="zh-CN"/>
                </w:rPr>
                <w:t xml:space="preserve">Not sure what the intention of (i) is. To enable relay functionality, relay UE should be RRC_CONNECTED during active data communication, but it doesn’t have to be RRC_CONNECTED otherwise. </w:t>
              </w:r>
              <w:r w:rsidRPr="00D5516A">
                <w:t xml:space="preserve">Similar to Huawei’s comment, we understand that it is referring to legacy procedure when the relay UE is not RRC_CONNECTED, then there can be PC5-RRC between the two UEs. We might need further clarification on this aspect. </w:t>
              </w:r>
              <w:r w:rsidRPr="00D5516A">
                <w:rPr>
                  <w:lang w:eastAsia="zh-CN"/>
                </w:rPr>
                <w:t>Our comments on Q17 are also applicable here.</w:t>
              </w:r>
            </w:ins>
          </w:p>
          <w:p w:rsidR="00B17659" w:rsidRPr="00D5516A" w:rsidRDefault="003578D0">
            <w:pPr>
              <w:rPr>
                <w:ins w:id="2419" w:author="Intel - Rafia" w:date="2020-08-19T19:06:00Z"/>
                <w:lang w:eastAsia="zh-CN"/>
              </w:rPr>
            </w:pPr>
            <w:ins w:id="2420" w:author="Intel - Rafia" w:date="2020-08-19T19:06:00Z">
              <w:r w:rsidRPr="00D5516A">
                <w:rPr>
                  <w:lang w:eastAsia="zh-CN"/>
                </w:rPr>
                <w:t>We think (ii) should be assumed however would like to note that since FeD2D focused on wearables use-case with no assumption of a PC5-RRC connection, we are not sure if it should be used as baseline for assumptions here.</w:t>
              </w:r>
            </w:ins>
          </w:p>
          <w:p w:rsidR="00B17659" w:rsidRPr="00D5516A" w:rsidRDefault="00B17659">
            <w:pPr>
              <w:rPr>
                <w:ins w:id="2421" w:author="Intel - Rafia" w:date="2020-08-19T19:06:00Z"/>
              </w:rPr>
            </w:pPr>
          </w:p>
        </w:tc>
      </w:tr>
      <w:tr w:rsidR="00B17659">
        <w:trPr>
          <w:ins w:id="2422" w:author="yang xing" w:date="2020-08-20T10:45:00Z"/>
        </w:trPr>
        <w:tc>
          <w:tcPr>
            <w:tcW w:w="1358" w:type="dxa"/>
          </w:tcPr>
          <w:p w:rsidR="00B17659" w:rsidRDefault="003578D0">
            <w:pPr>
              <w:rPr>
                <w:ins w:id="2423" w:author="yang xing" w:date="2020-08-20T10:45:00Z"/>
              </w:rPr>
            </w:pPr>
            <w:ins w:id="2424" w:author="yang xing" w:date="2020-08-20T10:45:00Z">
              <w:r>
                <w:rPr>
                  <w:rFonts w:hint="eastAsia"/>
                  <w:lang w:eastAsia="zh-CN"/>
                </w:rPr>
                <w:t>Xiaomi</w:t>
              </w:r>
            </w:ins>
          </w:p>
        </w:tc>
        <w:tc>
          <w:tcPr>
            <w:tcW w:w="1337" w:type="dxa"/>
          </w:tcPr>
          <w:p w:rsidR="00B17659" w:rsidRDefault="003578D0">
            <w:pPr>
              <w:rPr>
                <w:ins w:id="2425" w:author="yang xing" w:date="2020-08-20T10:45:00Z"/>
              </w:rPr>
            </w:pPr>
            <w:ins w:id="2426" w:author="yang xing" w:date="2020-08-20T10:45:00Z">
              <w:r>
                <w:rPr>
                  <w:lang w:eastAsia="zh-CN"/>
                </w:rPr>
                <w:t>Y</w:t>
              </w:r>
              <w:r>
                <w:rPr>
                  <w:rFonts w:hint="eastAsia"/>
                  <w:lang w:eastAsia="zh-CN"/>
                </w:rPr>
                <w:t xml:space="preserve">es </w:t>
              </w:r>
              <w:r>
                <w:rPr>
                  <w:lang w:eastAsia="zh-CN"/>
                </w:rPr>
                <w:t>to ii)</w:t>
              </w:r>
            </w:ins>
          </w:p>
        </w:tc>
        <w:tc>
          <w:tcPr>
            <w:tcW w:w="6934" w:type="dxa"/>
          </w:tcPr>
          <w:p w:rsidR="00B17659" w:rsidRPr="00D5516A" w:rsidRDefault="003578D0">
            <w:pPr>
              <w:rPr>
                <w:ins w:id="2427" w:author="yang xing" w:date="2020-08-20T10:45:00Z"/>
              </w:rPr>
            </w:pPr>
            <w:ins w:id="2428" w:author="yang xing" w:date="2020-08-20T10:45:00Z">
              <w:r w:rsidRPr="00D5516A">
                <w:rPr>
                  <w:lang w:eastAsia="zh-CN"/>
                </w:rPr>
                <w:t>W</w:t>
              </w:r>
              <w:r w:rsidRPr="00D5516A">
                <w:rPr>
                  <w:rFonts w:hint="eastAsia"/>
                  <w:lang w:eastAsia="zh-CN"/>
                </w:rPr>
                <w:t xml:space="preserve">e </w:t>
              </w:r>
              <w:r w:rsidRPr="00D5516A">
                <w:rPr>
                  <w:lang w:eastAsia="zh-CN"/>
                </w:rPr>
                <w:t>prefer remote and relay UE should stay in connected after path switching.</w:t>
              </w:r>
            </w:ins>
          </w:p>
        </w:tc>
      </w:tr>
      <w:tr w:rsidR="00B17659">
        <w:trPr>
          <w:ins w:id="2429" w:author="CATT" w:date="2020-08-20T13:49:00Z"/>
        </w:trPr>
        <w:tc>
          <w:tcPr>
            <w:tcW w:w="1358" w:type="dxa"/>
          </w:tcPr>
          <w:p w:rsidR="00B17659" w:rsidRDefault="003578D0">
            <w:pPr>
              <w:rPr>
                <w:ins w:id="2430" w:author="CATT" w:date="2020-08-20T13:49:00Z"/>
                <w:lang w:eastAsia="zh-CN"/>
              </w:rPr>
            </w:pPr>
            <w:ins w:id="2431" w:author="CATT" w:date="2020-08-20T13:49:00Z">
              <w:r>
                <w:rPr>
                  <w:rFonts w:hint="eastAsia"/>
                  <w:lang w:eastAsia="zh-CN"/>
                </w:rPr>
                <w:t>CATT</w:t>
              </w:r>
            </w:ins>
          </w:p>
        </w:tc>
        <w:tc>
          <w:tcPr>
            <w:tcW w:w="1337" w:type="dxa"/>
          </w:tcPr>
          <w:p w:rsidR="00B17659" w:rsidRPr="00D5516A" w:rsidRDefault="003578D0">
            <w:pPr>
              <w:rPr>
                <w:ins w:id="2432" w:author="CATT" w:date="2020-08-20T13:49:00Z"/>
              </w:rPr>
            </w:pPr>
            <w:ins w:id="2433" w:author="CATT" w:date="2020-08-20T13:49:00Z">
              <w:r w:rsidRPr="00D5516A">
                <w:t>Yes for ii)</w:t>
              </w:r>
            </w:ins>
          </w:p>
          <w:p w:rsidR="00B17659" w:rsidRPr="00D5516A" w:rsidRDefault="003578D0">
            <w:pPr>
              <w:rPr>
                <w:ins w:id="2434" w:author="CATT" w:date="2020-08-20T13:49:00Z"/>
              </w:rPr>
            </w:pPr>
            <w:ins w:id="2435" w:author="CATT" w:date="2020-08-20T13:49:00Z">
              <w:r w:rsidRPr="00D5516A">
                <w:t>Comment for i)</w:t>
              </w:r>
            </w:ins>
          </w:p>
        </w:tc>
        <w:tc>
          <w:tcPr>
            <w:tcW w:w="6934" w:type="dxa"/>
          </w:tcPr>
          <w:p w:rsidR="00B17659" w:rsidRPr="00D5516A" w:rsidRDefault="003578D0">
            <w:pPr>
              <w:rPr>
                <w:ins w:id="2436" w:author="CATT" w:date="2020-08-20T13:49:00Z"/>
              </w:rPr>
            </w:pPr>
            <w:ins w:id="2437" w:author="CATT" w:date="2020-08-20T13:49:00Z">
              <w:r w:rsidRPr="00D5516A">
                <w:rPr>
                  <w:rFonts w:hint="eastAsia"/>
                  <w:lang w:eastAsia="zh-CN"/>
                </w:rPr>
                <w:t xml:space="preserve">Agree with </w:t>
              </w:r>
              <w:r w:rsidRPr="00D5516A">
                <w:t>Qualcomm</w:t>
              </w:r>
              <w:r w:rsidRPr="00D5516A">
                <w:rPr>
                  <w:rFonts w:hint="eastAsia"/>
                  <w:lang w:eastAsia="zh-CN"/>
                </w:rPr>
                <w:t xml:space="preserve">. </w:t>
              </w:r>
              <w:r w:rsidRPr="00D5516A">
                <w:rPr>
                  <w:lang w:eastAsia="zh-CN"/>
                </w:rPr>
                <w:t>F</w:t>
              </w:r>
              <w:r w:rsidRPr="00D5516A">
                <w:rPr>
                  <w:rFonts w:hint="eastAsia"/>
                  <w:lang w:eastAsia="zh-CN"/>
                </w:rPr>
                <w:t xml:space="preserve">or some cases, the </w:t>
              </w:r>
              <w:r w:rsidRPr="00D5516A">
                <w:t xml:space="preserve">RRC state of </w:t>
              </w:r>
              <w:r w:rsidRPr="00D5516A">
                <w:rPr>
                  <w:rFonts w:hint="eastAsia"/>
                  <w:lang w:eastAsia="zh-CN"/>
                </w:rPr>
                <w:t xml:space="preserve">remote UE relies on whether the relay UE is in </w:t>
              </w:r>
              <w:r w:rsidRPr="00D5516A">
                <w:t>CONNECTED</w:t>
              </w:r>
              <w:r w:rsidRPr="00D5516A">
                <w:rPr>
                  <w:rFonts w:hint="eastAsia"/>
                  <w:lang w:eastAsia="zh-CN"/>
                </w:rPr>
                <w:t>.</w:t>
              </w:r>
            </w:ins>
          </w:p>
        </w:tc>
      </w:tr>
      <w:tr w:rsidR="00B17659">
        <w:trPr>
          <w:ins w:id="2438" w:author="Sharma, Vivek" w:date="2020-08-20T12:42:00Z"/>
        </w:trPr>
        <w:tc>
          <w:tcPr>
            <w:tcW w:w="1358" w:type="dxa"/>
          </w:tcPr>
          <w:p w:rsidR="00B17659" w:rsidRDefault="003578D0">
            <w:pPr>
              <w:rPr>
                <w:ins w:id="2439" w:author="Sharma, Vivek" w:date="2020-08-20T12:42:00Z"/>
                <w:lang w:eastAsia="zh-CN"/>
              </w:rPr>
            </w:pPr>
            <w:ins w:id="2440" w:author="Sharma, Vivek" w:date="2020-08-20T12:43:00Z">
              <w:r>
                <w:t>Sony</w:t>
              </w:r>
            </w:ins>
          </w:p>
        </w:tc>
        <w:tc>
          <w:tcPr>
            <w:tcW w:w="1337" w:type="dxa"/>
          </w:tcPr>
          <w:p w:rsidR="00B17659" w:rsidRDefault="003578D0">
            <w:pPr>
              <w:rPr>
                <w:ins w:id="2441" w:author="Sharma, Vivek" w:date="2020-08-20T12:42:00Z"/>
              </w:rPr>
            </w:pPr>
            <w:ins w:id="2442" w:author="Sharma, Vivek" w:date="2020-08-20T12:43:00Z">
              <w:r>
                <w:t>depends</w:t>
              </w:r>
            </w:ins>
          </w:p>
        </w:tc>
        <w:tc>
          <w:tcPr>
            <w:tcW w:w="6934" w:type="dxa"/>
          </w:tcPr>
          <w:p w:rsidR="00B17659" w:rsidRPr="00D5516A" w:rsidRDefault="003578D0">
            <w:pPr>
              <w:rPr>
                <w:ins w:id="2443" w:author="Sharma, Vivek" w:date="2020-08-20T12:42:00Z"/>
                <w:lang w:eastAsia="zh-CN"/>
              </w:rPr>
            </w:pPr>
            <w:ins w:id="2444" w:author="Sharma, Vivek" w:date="2020-08-20T12:43:00Z">
              <w:r w:rsidRPr="00D5516A">
                <w:t xml:space="preserve">For ii), remote UE is in CONNECTED </w:t>
              </w:r>
            </w:ins>
            <w:ins w:id="2445" w:author="Sharma, Vivek" w:date="2020-08-20T12:44:00Z">
              <w:r w:rsidRPr="00D5516A">
                <w:t xml:space="preserve">mode </w:t>
              </w:r>
            </w:ins>
            <w:ins w:id="2446" w:author="Sharma, Vivek" w:date="2020-08-20T12:43:00Z">
              <w:r w:rsidRPr="00D5516A">
                <w:t xml:space="preserve">if </w:t>
              </w:r>
            </w:ins>
            <w:ins w:id="2447" w:author="Sharma, Vivek" w:date="2020-08-20T12:44:00Z">
              <w:r w:rsidRPr="00D5516A">
                <w:t>unicast is supported over PC5</w:t>
              </w:r>
            </w:ins>
            <w:ins w:id="2448" w:author="Sharma, Vivek" w:date="2020-08-20T12:43:00Z">
              <w:r w:rsidRPr="00D5516A">
                <w:t>.</w:t>
              </w:r>
            </w:ins>
          </w:p>
        </w:tc>
      </w:tr>
      <w:tr w:rsidR="00B17659">
        <w:trPr>
          <w:ins w:id="2449" w:author="ZTE - Boyuan" w:date="2020-08-20T22:11:00Z"/>
        </w:trPr>
        <w:tc>
          <w:tcPr>
            <w:tcW w:w="1358" w:type="dxa"/>
          </w:tcPr>
          <w:p w:rsidR="00B17659" w:rsidRDefault="003578D0">
            <w:pPr>
              <w:rPr>
                <w:ins w:id="2450" w:author="ZTE - Boyuan" w:date="2020-08-20T22:11:00Z"/>
                <w:rFonts w:eastAsia="SimSun"/>
                <w:lang w:val="en-US" w:eastAsia="zh-CN"/>
              </w:rPr>
            </w:pPr>
            <w:ins w:id="2451" w:author="ZTE - Boyuan" w:date="2020-08-20T22:11:00Z">
              <w:r>
                <w:rPr>
                  <w:rFonts w:eastAsia="SimSun" w:hint="eastAsia"/>
                  <w:lang w:val="en-US" w:eastAsia="zh-CN"/>
                </w:rPr>
                <w:t>ZTE</w:t>
              </w:r>
            </w:ins>
          </w:p>
        </w:tc>
        <w:tc>
          <w:tcPr>
            <w:tcW w:w="1337" w:type="dxa"/>
          </w:tcPr>
          <w:p w:rsidR="00B17659" w:rsidRDefault="003578D0">
            <w:pPr>
              <w:rPr>
                <w:ins w:id="2452" w:author="ZTE - Boyuan" w:date="2020-08-20T22:11:00Z"/>
                <w:rFonts w:eastAsia="SimSun"/>
                <w:lang w:val="en-US" w:eastAsia="zh-CN"/>
              </w:rPr>
            </w:pPr>
            <w:ins w:id="2453" w:author="ZTE - Boyuan" w:date="2020-08-20T22:11:00Z">
              <w:r>
                <w:rPr>
                  <w:rFonts w:eastAsia="SimSun" w:hint="eastAsia"/>
                  <w:lang w:val="en-US" w:eastAsia="zh-CN"/>
                </w:rPr>
                <w:t>Yes</w:t>
              </w:r>
            </w:ins>
            <w:ins w:id="2454" w:author="ZTE - Boyuan" w:date="2020-08-20T22:15:00Z">
              <w:r>
                <w:rPr>
                  <w:rFonts w:eastAsia="SimSun" w:hint="eastAsia"/>
                  <w:lang w:val="en-US" w:eastAsia="zh-CN"/>
                </w:rPr>
                <w:t xml:space="preserve"> with comment</w:t>
              </w:r>
            </w:ins>
          </w:p>
        </w:tc>
        <w:tc>
          <w:tcPr>
            <w:tcW w:w="6934" w:type="dxa"/>
          </w:tcPr>
          <w:p w:rsidR="00B17659" w:rsidRDefault="003578D0">
            <w:pPr>
              <w:rPr>
                <w:ins w:id="2455" w:author="ZTE - Boyuan" w:date="2020-08-20T22:11:00Z"/>
                <w:rFonts w:eastAsia="SimSun"/>
                <w:lang w:val="en-US" w:eastAsia="zh-CN"/>
              </w:rPr>
            </w:pPr>
            <w:ins w:id="2456" w:author="ZTE - Boyuan" w:date="2020-08-20T22:11:00Z">
              <w:r>
                <w:rPr>
                  <w:rFonts w:eastAsia="SimSun" w:hint="eastAsia"/>
                  <w:lang w:val="en-US" w:eastAsia="zh-CN"/>
                </w:rPr>
                <w:t xml:space="preserve">Agree with OPPO, </w:t>
              </w:r>
            </w:ins>
            <w:ins w:id="2457" w:author="ZTE - Boyuan" w:date="2020-08-20T22:14:00Z">
              <w:r>
                <w:rPr>
                  <w:rFonts w:eastAsia="SimSun" w:hint="eastAsia"/>
                  <w:lang w:val="en-US" w:eastAsia="zh-CN"/>
                </w:rPr>
                <w:t xml:space="preserve">we need to exclude the combination of connected remote UE </w:t>
              </w:r>
            </w:ins>
            <w:ins w:id="2458" w:author="ZTE - Boyuan" w:date="2020-08-20T22:15:00Z">
              <w:r>
                <w:rPr>
                  <w:rFonts w:eastAsia="SimSun" w:hint="eastAsia"/>
                  <w:lang w:val="en-US" w:eastAsia="zh-CN"/>
                </w:rPr>
                <w:t>with idle/inactive relay UE for i)</w:t>
              </w:r>
            </w:ins>
          </w:p>
        </w:tc>
      </w:tr>
      <w:tr w:rsidR="003578D0">
        <w:trPr>
          <w:ins w:id="2459" w:author="Nokia (GWO)" w:date="2020-08-20T16:32:00Z"/>
        </w:trPr>
        <w:tc>
          <w:tcPr>
            <w:tcW w:w="1358" w:type="dxa"/>
          </w:tcPr>
          <w:p w:rsidR="003578D0" w:rsidRDefault="003578D0">
            <w:pPr>
              <w:rPr>
                <w:ins w:id="2460" w:author="Nokia (GWO)" w:date="2020-08-20T16:32:00Z"/>
                <w:rFonts w:eastAsia="SimSun"/>
                <w:lang w:eastAsia="zh-CN"/>
              </w:rPr>
            </w:pPr>
            <w:ins w:id="2461" w:author="Nokia (GWO)" w:date="2020-08-20T16:32:00Z">
              <w:r>
                <w:rPr>
                  <w:rFonts w:eastAsia="SimSun"/>
                  <w:lang w:eastAsia="zh-CN"/>
                </w:rPr>
                <w:t>Nokia</w:t>
              </w:r>
            </w:ins>
          </w:p>
        </w:tc>
        <w:tc>
          <w:tcPr>
            <w:tcW w:w="1337" w:type="dxa"/>
          </w:tcPr>
          <w:p w:rsidR="003578D0" w:rsidRDefault="003578D0">
            <w:pPr>
              <w:rPr>
                <w:ins w:id="2462" w:author="Nokia (GWO)" w:date="2020-08-20T16:32:00Z"/>
                <w:rFonts w:eastAsia="SimSun"/>
                <w:lang w:eastAsia="zh-CN"/>
              </w:rPr>
            </w:pPr>
          </w:p>
        </w:tc>
        <w:tc>
          <w:tcPr>
            <w:tcW w:w="6934" w:type="dxa"/>
          </w:tcPr>
          <w:p w:rsidR="003578D0" w:rsidRDefault="003578D0">
            <w:pPr>
              <w:rPr>
                <w:ins w:id="2463" w:author="Nokia (GWO)" w:date="2020-08-20T16:32:00Z"/>
                <w:rFonts w:eastAsia="SimSun"/>
                <w:lang w:eastAsia="zh-CN"/>
              </w:rPr>
            </w:pPr>
            <w:ins w:id="2464" w:author="Nokia (GWO)" w:date="2020-08-20T16:32:00Z">
              <w:r>
                <w:rPr>
                  <w:lang w:val="en-GB"/>
                </w:rPr>
                <w:t>This is not related to s</w:t>
              </w:r>
              <w:r w:rsidRPr="00BD2B23">
                <w:rPr>
                  <w:lang w:val="en-GB"/>
                </w:rPr>
                <w:t>cope, requirements, and scenarios</w:t>
              </w:r>
              <w:r>
                <w:rPr>
                  <w:lang w:val="en-GB"/>
                </w:rPr>
                <w:t xml:space="preserve">. </w:t>
              </w:r>
              <w:r w:rsidRPr="00BD2B23">
                <w:rPr>
                  <w:lang w:val="en-GB"/>
                </w:rPr>
                <w:t>Th</w:t>
              </w:r>
              <w:r>
                <w:rPr>
                  <w:lang w:val="en-GB"/>
                </w:rPr>
                <w:t>e</w:t>
              </w:r>
              <w:r w:rsidRPr="00BD2B23">
                <w:rPr>
                  <w:lang w:val="en-GB"/>
                </w:rPr>
                <w:t xml:space="preserve"> answer to this question may depend on the L2 Relay solution and requires further study. </w:t>
              </w:r>
              <w:r>
                <w:t>This should not be agreed at this point</w:t>
              </w:r>
            </w:ins>
          </w:p>
        </w:tc>
      </w:tr>
      <w:tr w:rsidR="00C02E37">
        <w:trPr>
          <w:ins w:id="2465" w:author="Fraunhofer" w:date="2020-08-20T17:34:00Z"/>
        </w:trPr>
        <w:tc>
          <w:tcPr>
            <w:tcW w:w="1358" w:type="dxa"/>
          </w:tcPr>
          <w:p w:rsidR="00C02E37" w:rsidRDefault="00C02E37" w:rsidP="00C02E37">
            <w:pPr>
              <w:rPr>
                <w:ins w:id="2466" w:author="Fraunhofer" w:date="2020-08-20T17:34:00Z"/>
                <w:rFonts w:eastAsia="SimSun"/>
                <w:lang w:eastAsia="zh-CN"/>
              </w:rPr>
            </w:pPr>
            <w:ins w:id="2467" w:author="Fraunhofer" w:date="2020-08-20T17:35:00Z">
              <w:r>
                <w:t>Fraunhofer</w:t>
              </w:r>
            </w:ins>
          </w:p>
        </w:tc>
        <w:tc>
          <w:tcPr>
            <w:tcW w:w="1337" w:type="dxa"/>
          </w:tcPr>
          <w:p w:rsidR="00C02E37" w:rsidRDefault="00C02E37" w:rsidP="00C02E37">
            <w:pPr>
              <w:rPr>
                <w:ins w:id="2468" w:author="Fraunhofer" w:date="2020-08-20T17:34:00Z"/>
                <w:rFonts w:eastAsia="SimSun"/>
                <w:lang w:eastAsia="zh-CN"/>
              </w:rPr>
            </w:pPr>
            <w:ins w:id="2469" w:author="Fraunhofer" w:date="2020-08-20T17:35:00Z">
              <w:r>
                <w:t>Yes with comments</w:t>
              </w:r>
            </w:ins>
          </w:p>
        </w:tc>
        <w:tc>
          <w:tcPr>
            <w:tcW w:w="6934" w:type="dxa"/>
          </w:tcPr>
          <w:p w:rsidR="00C02E37" w:rsidRDefault="00C02E37" w:rsidP="00C02E37">
            <w:pPr>
              <w:rPr>
                <w:ins w:id="2470" w:author="Fraunhofer" w:date="2020-08-20T17:35:00Z"/>
                <w:lang w:val="en-US"/>
              </w:rPr>
            </w:pPr>
            <w:ins w:id="2471" w:author="Fraunhofer" w:date="2020-08-20T17:35:00Z">
              <w:r>
                <w:rPr>
                  <w:lang w:val="en-US"/>
                </w:rPr>
                <w:t>Q18 seems only to consider unicast.</w:t>
              </w:r>
            </w:ins>
          </w:p>
          <w:p w:rsidR="00C02E37" w:rsidRPr="00A7525E" w:rsidRDefault="00C02E37" w:rsidP="00C02E37">
            <w:pPr>
              <w:rPr>
                <w:ins w:id="2472" w:author="Fraunhofer" w:date="2020-08-20T17:35:00Z"/>
                <w:lang w:val="en-US"/>
              </w:rPr>
            </w:pPr>
            <w:ins w:id="2473" w:author="Fraunhofer" w:date="2020-08-20T17:35:00Z">
              <w:r w:rsidRPr="00A7525E">
                <w:rPr>
                  <w:lang w:val="en-US"/>
                </w:rPr>
                <w:t>ii: is fine</w:t>
              </w:r>
              <w:r>
                <w:rPr>
                  <w:lang w:val="en-US"/>
                </w:rPr>
                <w:t xml:space="preserve"> for unicast; for OOC any RRC state should be considered.</w:t>
              </w:r>
            </w:ins>
          </w:p>
          <w:p w:rsidR="00C02E37" w:rsidRDefault="00C02E37" w:rsidP="00C02E37">
            <w:pPr>
              <w:rPr>
                <w:ins w:id="2474" w:author="Fraunhofer" w:date="2020-08-20T17:34:00Z"/>
                <w:lang w:val="en-GB"/>
              </w:rPr>
            </w:pPr>
            <w:ins w:id="2475" w:author="Fraunhofer" w:date="2020-08-20T17:35:00Z">
              <w:r>
                <w:rPr>
                  <w:lang w:val="en-US"/>
                </w:rPr>
                <w:t>i: not all combinations of RRC states may apply.</w:t>
              </w:r>
            </w:ins>
          </w:p>
        </w:tc>
      </w:tr>
      <w:tr w:rsidR="00A31639">
        <w:trPr>
          <w:ins w:id="2476" w:author="Samsung_Hyunjeong Kang" w:date="2020-08-21T01:16:00Z"/>
        </w:trPr>
        <w:tc>
          <w:tcPr>
            <w:tcW w:w="1358" w:type="dxa"/>
          </w:tcPr>
          <w:p w:rsidR="00A31639" w:rsidRDefault="00A31639" w:rsidP="00A31639">
            <w:pPr>
              <w:rPr>
                <w:ins w:id="2477" w:author="Samsung_Hyunjeong Kang" w:date="2020-08-21T01:16:00Z"/>
              </w:rPr>
            </w:pPr>
            <w:ins w:id="2478" w:author="Samsung_Hyunjeong Kang" w:date="2020-08-21T01:17:00Z">
              <w:r>
                <w:rPr>
                  <w:rFonts w:eastAsia="맑은 고딕" w:hint="eastAsia"/>
                </w:rPr>
                <w:t>Samsung</w:t>
              </w:r>
            </w:ins>
          </w:p>
        </w:tc>
        <w:tc>
          <w:tcPr>
            <w:tcW w:w="1337" w:type="dxa"/>
          </w:tcPr>
          <w:p w:rsidR="00A31639" w:rsidRDefault="00A31639" w:rsidP="00A31639">
            <w:pPr>
              <w:rPr>
                <w:ins w:id="2479" w:author="Samsung_Hyunjeong Kang" w:date="2020-08-21T01:16:00Z"/>
              </w:rPr>
            </w:pPr>
            <w:ins w:id="2480" w:author="Samsung_Hyunjeong Kang" w:date="2020-08-21T01:17:00Z">
              <w:r>
                <w:rPr>
                  <w:rFonts w:eastAsia="맑은 고딕" w:hint="eastAsia"/>
                </w:rPr>
                <w:t>Yes</w:t>
              </w:r>
              <w:r>
                <w:rPr>
                  <w:rFonts w:eastAsia="맑은 고딕"/>
                </w:rPr>
                <w:t xml:space="preserve"> with comment</w:t>
              </w:r>
            </w:ins>
          </w:p>
        </w:tc>
        <w:tc>
          <w:tcPr>
            <w:tcW w:w="6934" w:type="dxa"/>
          </w:tcPr>
          <w:p w:rsidR="00A31639" w:rsidRDefault="00A31639" w:rsidP="00A31639">
            <w:pPr>
              <w:rPr>
                <w:ins w:id="2481" w:author="Samsung_Hyunjeong Kang" w:date="2020-08-21T01:16:00Z"/>
              </w:rPr>
            </w:pPr>
            <w:ins w:id="2482" w:author="Samsung_Hyunjeong Kang" w:date="2020-08-21T01:17:00Z">
              <w:r>
                <w:rPr>
                  <w:rFonts w:eastAsia="맑은 고딕" w:hint="eastAsia"/>
                </w:rPr>
                <w:t>F</w:t>
              </w:r>
              <w:r>
                <w:rPr>
                  <w:rFonts w:eastAsia="맑은 고딕"/>
                </w:rPr>
                <w:t>o</w:t>
              </w:r>
              <w:r>
                <w:rPr>
                  <w:rFonts w:eastAsia="맑은 고딕" w:hint="eastAsia"/>
                </w:rPr>
                <w:t xml:space="preserve">r </w:t>
              </w:r>
              <w:r>
                <w:rPr>
                  <w:rFonts w:eastAsia="맑은 고딕"/>
                </w:rPr>
                <w:t>i) similar concern with OPPO/Qualcomm</w:t>
              </w:r>
            </w:ins>
          </w:p>
        </w:tc>
      </w:tr>
    </w:tbl>
    <w:p w:rsidR="00B17659" w:rsidRDefault="00B17659"/>
    <w:p w:rsidR="00B17659" w:rsidRDefault="003578D0">
      <w:r>
        <w:t xml:space="preserve">In addition to these baseline assumptions, which states to be considered to support paging of a remote UE needs to be further considered and is discussed in a number of contributions </w:t>
      </w:r>
      <w:r>
        <w:fldChar w:fldCharType="begin"/>
      </w:r>
      <w:r>
        <w:instrText xml:space="preserve"> REF _Ref48593548 \r \h </w:instrText>
      </w:r>
      <w:r>
        <w:fldChar w:fldCharType="separate"/>
      </w:r>
      <w:r>
        <w:t>[6]</w:t>
      </w:r>
      <w:r>
        <w:fldChar w:fldCharType="end"/>
      </w:r>
      <w:r>
        <w:fldChar w:fldCharType="begin"/>
      </w:r>
      <w:r>
        <w:instrText xml:space="preserve"> REF _Ref48594331 \r \h </w:instrText>
      </w:r>
      <w:r>
        <w:fldChar w:fldCharType="separate"/>
      </w:r>
      <w:r>
        <w:t>[9]</w:t>
      </w:r>
      <w:r>
        <w:fldChar w:fldCharType="end"/>
      </w:r>
      <w:r>
        <w:t xml:space="preserve"> </w:t>
      </w:r>
      <w:r>
        <w:fldChar w:fldCharType="begin"/>
      </w:r>
      <w:r>
        <w:instrText xml:space="preserve"> REF _Ref48595185 \r \h </w:instrText>
      </w:r>
      <w:r>
        <w:fldChar w:fldCharType="separate"/>
      </w:r>
      <w:r>
        <w:t>[13]</w:t>
      </w:r>
      <w:r>
        <w:fldChar w:fldCharType="end"/>
      </w:r>
      <w:r>
        <w:fldChar w:fldCharType="begin"/>
      </w:r>
      <w:r>
        <w:instrText xml:space="preserve"> REF _Ref48595187 \r \h </w:instrText>
      </w:r>
      <w:r>
        <w:fldChar w:fldCharType="separate"/>
      </w:r>
      <w:r>
        <w:t>[14]</w:t>
      </w:r>
      <w:r>
        <w:fldChar w:fldCharType="end"/>
      </w:r>
      <w:r>
        <w:fldChar w:fldCharType="begin"/>
      </w:r>
      <w:r>
        <w:instrText xml:space="preserve"> REF _Ref48595188 \r \h </w:instrText>
      </w:r>
      <w:r>
        <w:fldChar w:fldCharType="separate"/>
      </w:r>
      <w:r>
        <w:t>[15]</w:t>
      </w:r>
      <w:r>
        <w:fldChar w:fldCharType="end"/>
      </w:r>
      <w:r>
        <w:fldChar w:fldCharType="begin"/>
      </w:r>
      <w:r>
        <w:instrText xml:space="preserve"> REF _Ref48595189 \r \h </w:instrText>
      </w:r>
      <w:r>
        <w:fldChar w:fldCharType="separate"/>
      </w:r>
      <w:r>
        <w:t>[16]</w:t>
      </w:r>
      <w:r>
        <w:fldChar w:fldCharType="end"/>
      </w:r>
      <w:r>
        <w:t xml:space="preserve">.  One question discussed is whether the relay and/or remote UE should support RRC_INACTIVE.  </w:t>
      </w:r>
    </w:p>
    <w:p w:rsidR="00B17659" w:rsidRDefault="003578D0">
      <w:pPr>
        <w:rPr>
          <w:b/>
        </w:rPr>
      </w:pPr>
      <w:r>
        <w:rPr>
          <w:b/>
        </w:rPr>
        <w:t xml:space="preserve">Question 19: For L2 UE to NW relay, should RRC_INACTIVE state be supported by the remote UE in either/both of the following cases: </w:t>
      </w:r>
    </w:p>
    <w:p w:rsidR="00B17659" w:rsidRDefault="003578D0">
      <w:pPr>
        <w:pStyle w:val="afd"/>
        <w:numPr>
          <w:ilvl w:val="0"/>
          <w:numId w:val="32"/>
        </w:numPr>
        <w:rPr>
          <w:b/>
        </w:rPr>
        <w:pPrChange w:id="2483" w:author="Huawei" w:date="2020-08-19T19:38:00Z">
          <w:pPr>
            <w:pStyle w:val="afd"/>
            <w:numPr>
              <w:numId w:val="31"/>
            </w:numPr>
            <w:tabs>
              <w:tab w:val="left" w:pos="360"/>
              <w:tab w:val="left" w:pos="720"/>
            </w:tabs>
            <w:ind w:hanging="720"/>
          </w:pPr>
        </w:pPrChange>
      </w:pPr>
      <w:r>
        <w:rPr>
          <w:b/>
        </w:rPr>
        <w:t>When the remote UE has an active PC5-RRC connection (i.e. to receive RAN paging)</w:t>
      </w:r>
    </w:p>
    <w:p w:rsidR="00B17659" w:rsidRDefault="003578D0">
      <w:pPr>
        <w:pStyle w:val="afd"/>
        <w:numPr>
          <w:ilvl w:val="0"/>
          <w:numId w:val="32"/>
        </w:numPr>
        <w:rPr>
          <w:b/>
        </w:rPr>
        <w:pPrChange w:id="2484" w:author="Huawei" w:date="2020-08-19T19:38:00Z">
          <w:pPr>
            <w:pStyle w:val="afd"/>
            <w:numPr>
              <w:numId w:val="31"/>
            </w:numPr>
            <w:tabs>
              <w:tab w:val="left" w:pos="360"/>
              <w:tab w:val="left" w:pos="720"/>
            </w:tabs>
            <w:ind w:hanging="720"/>
          </w:pPr>
        </w:pPrChange>
      </w:pPr>
      <w:r>
        <w:rPr>
          <w:b/>
        </w:rPr>
        <w:t>When the remote UE does not have an active PC5-RRC connection (i.e. to support relay discovery)</w:t>
      </w:r>
    </w:p>
    <w:p w:rsidR="00B17659" w:rsidRDefault="003578D0">
      <w:pPr>
        <w:rPr>
          <w:b/>
        </w:rPr>
      </w:pPr>
      <w:r>
        <w:rPr>
          <w:b/>
        </w:rPr>
        <w:t>If not, explain why.</w:t>
      </w:r>
    </w:p>
    <w:tbl>
      <w:tblPr>
        <w:tblStyle w:val="af5"/>
        <w:tblW w:w="9629" w:type="dxa"/>
        <w:tblLayout w:type="fixed"/>
        <w:tblLook w:val="04A0" w:firstRow="1" w:lastRow="0" w:firstColumn="1" w:lastColumn="0" w:noHBand="0" w:noVBand="1"/>
      </w:tblPr>
      <w:tblGrid>
        <w:gridCol w:w="1358"/>
        <w:gridCol w:w="1337"/>
        <w:gridCol w:w="6934"/>
      </w:tblGrid>
      <w:tr w:rsidR="00B17659">
        <w:tc>
          <w:tcPr>
            <w:tcW w:w="1358" w:type="dxa"/>
            <w:shd w:val="clear" w:color="auto" w:fill="DEEAF6" w:themeFill="accent1" w:themeFillTint="33"/>
          </w:tcPr>
          <w:p w:rsidR="00B17659" w:rsidRDefault="003578D0">
            <w:pPr>
              <w:rPr>
                <w:rFonts w:eastAsia="Calibri"/>
              </w:rPr>
            </w:pPr>
            <w:r>
              <w:rPr>
                <w:rFonts w:eastAsia="Calibri"/>
                <w:lang w:val="en-US"/>
              </w:rPr>
              <w:lastRenderedPageBreak/>
              <w:t>Company</w:t>
            </w:r>
          </w:p>
        </w:tc>
        <w:tc>
          <w:tcPr>
            <w:tcW w:w="1337" w:type="dxa"/>
            <w:shd w:val="clear" w:color="auto" w:fill="DEEAF6" w:themeFill="accent1" w:themeFillTint="33"/>
          </w:tcPr>
          <w:p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rsidR="00B17659" w:rsidRDefault="003578D0">
            <w:pPr>
              <w:rPr>
                <w:rFonts w:eastAsia="Calibri"/>
              </w:rPr>
            </w:pPr>
            <w:r>
              <w:rPr>
                <w:rFonts w:eastAsia="Calibri"/>
                <w:lang w:val="en-US"/>
              </w:rPr>
              <w:t>Comments</w:t>
            </w:r>
          </w:p>
        </w:tc>
      </w:tr>
      <w:tr w:rsidR="00B17659">
        <w:tc>
          <w:tcPr>
            <w:tcW w:w="1358" w:type="dxa"/>
          </w:tcPr>
          <w:p w:rsidR="00B17659" w:rsidRDefault="003578D0">
            <w:ins w:id="2485" w:author="OPPO (Qianxi)" w:date="2020-08-18T12:01:00Z">
              <w:r>
                <w:rPr>
                  <w:rFonts w:hint="eastAsia"/>
                </w:rPr>
                <w:t>O</w:t>
              </w:r>
              <w:r>
                <w:t>PPO</w:t>
              </w:r>
            </w:ins>
          </w:p>
        </w:tc>
        <w:tc>
          <w:tcPr>
            <w:tcW w:w="1337" w:type="dxa"/>
          </w:tcPr>
          <w:p w:rsidR="00B17659" w:rsidRDefault="00B17659"/>
        </w:tc>
        <w:tc>
          <w:tcPr>
            <w:tcW w:w="6934" w:type="dxa"/>
          </w:tcPr>
          <w:p w:rsidR="00B17659" w:rsidRPr="00B17659" w:rsidRDefault="003578D0">
            <w:pPr>
              <w:overflowPunct w:val="0"/>
              <w:adjustRightInd w:val="0"/>
              <w:ind w:right="28"/>
              <w:textAlignment w:val="baseline"/>
              <w:rPr>
                <w:ins w:id="2486" w:author="OPPO (Qianxi)" w:date="2020-08-18T12:03:00Z"/>
                <w:lang w:val="en-US" w:eastAsia="en-US"/>
                <w:rPrChange w:id="2487" w:author="Prateek" w:date="2020-08-19T10:36:00Z">
                  <w:rPr>
                    <w:ins w:id="2488" w:author="OPPO (Qianxi)" w:date="2020-08-18T12:03:00Z"/>
                    <w:i/>
                    <w:lang w:eastAsia="ja-JP"/>
                  </w:rPr>
                </w:rPrChange>
              </w:rPr>
            </w:pPr>
            <w:ins w:id="2489" w:author="OPPO (Qianxi)" w:date="2020-08-18T12:01:00Z">
              <w:r w:rsidRPr="00D5516A">
                <w:t xml:space="preserve">For </w:t>
              </w:r>
            </w:ins>
            <w:ins w:id="2490" w:author="OPPO (Qianxi)" w:date="2020-08-18T12:02:00Z">
              <w:r w:rsidRPr="00D5516A">
                <w:t>ii, it is just a temporay stage since finally discover is to assist remote UE on relay reselection, and a relay UE is to be reseelcted for rem</w:t>
              </w:r>
            </w:ins>
            <w:ins w:id="2491" w:author="OPPO (Qianxi)" w:date="2020-08-18T12:03:00Z">
              <w:r w:rsidRPr="00D5516A">
                <w:t>ote UE to camp on (establish PC5 connection) to receive paging.</w:t>
              </w:r>
            </w:ins>
          </w:p>
          <w:p w:rsidR="00B17659" w:rsidRPr="00B17659" w:rsidRDefault="00B17659">
            <w:pPr>
              <w:rPr>
                <w:ins w:id="2492" w:author="OPPO (Qianxi)" w:date="2020-08-18T12:01:00Z"/>
                <w:lang w:val="en-US" w:eastAsia="en-US"/>
                <w:rPrChange w:id="2493" w:author="Prateek" w:date="2020-08-19T10:36:00Z">
                  <w:rPr>
                    <w:ins w:id="2494" w:author="OPPO (Qianxi)" w:date="2020-08-18T12:01:00Z"/>
                    <w:lang w:val="en-US" w:eastAsia="zh-CN"/>
                  </w:rPr>
                </w:rPrChange>
              </w:rPr>
            </w:pPr>
          </w:p>
          <w:p w:rsidR="00B17659" w:rsidRPr="00B17659" w:rsidRDefault="003578D0">
            <w:pPr>
              <w:rPr>
                <w:lang w:val="en-US" w:eastAsia="en-US"/>
                <w:rPrChange w:id="2495" w:author="Prateek" w:date="2020-08-19T10:36:00Z">
                  <w:rPr>
                    <w:lang w:val="en-US" w:eastAsia="zh-CN"/>
                  </w:rPr>
                </w:rPrChange>
              </w:rPr>
            </w:pPr>
            <w:ins w:id="2496" w:author="OPPO (Qianxi)" w:date="2020-08-18T12:01:00Z">
              <w:r w:rsidRPr="00D5516A">
                <w:t>Although logically we see it is feasible</w:t>
              </w:r>
            </w:ins>
            <w:ins w:id="2497" w:author="OPPO (Qianxi)" w:date="2020-08-18T12:03:00Z">
              <w:r w:rsidRPr="00D5516A">
                <w:t xml:space="preserve"> to discuss inactive UE, it is preferred to deprioritize the </w:t>
              </w:r>
            </w:ins>
            <w:ins w:id="2498" w:author="OPPO (Qianxi)" w:date="2020-08-18T12:04:00Z">
              <w:r w:rsidRPr="00D5516A">
                <w:t xml:space="preserve">INACTIVE state, in order to </w:t>
              </w:r>
            </w:ins>
            <w:ins w:id="2499" w:author="OPPO (Qianxi)" w:date="2020-08-18T12:05:00Z">
              <w:r w:rsidRPr="00D5516A">
                <w:t>simplify the dimension of the scenarios, in order to focus on the comparison of L23 solution during the study, considering the limited timefor this study.</w:t>
              </w:r>
            </w:ins>
          </w:p>
        </w:tc>
      </w:tr>
      <w:tr w:rsidR="00B17659">
        <w:tc>
          <w:tcPr>
            <w:tcW w:w="1358" w:type="dxa"/>
          </w:tcPr>
          <w:p w:rsidR="00B17659" w:rsidRDefault="003578D0">
            <w:ins w:id="2500" w:author="Ericsson (Antonino Orsino)" w:date="2020-08-18T15:11:00Z">
              <w:r>
                <w:t>Ericsson (Tony)</w:t>
              </w:r>
            </w:ins>
          </w:p>
        </w:tc>
        <w:tc>
          <w:tcPr>
            <w:tcW w:w="1337" w:type="dxa"/>
          </w:tcPr>
          <w:p w:rsidR="00B17659" w:rsidRDefault="003578D0">
            <w:ins w:id="2501" w:author="Ericsson (Antonino Orsino)" w:date="2020-08-18T15:11:00Z">
              <w:r>
                <w:t>Yes</w:t>
              </w:r>
            </w:ins>
          </w:p>
        </w:tc>
        <w:tc>
          <w:tcPr>
            <w:tcW w:w="6934" w:type="dxa"/>
          </w:tcPr>
          <w:p w:rsidR="00B17659" w:rsidRDefault="00B17659"/>
        </w:tc>
      </w:tr>
      <w:tr w:rsidR="00B17659">
        <w:tc>
          <w:tcPr>
            <w:tcW w:w="1358" w:type="dxa"/>
          </w:tcPr>
          <w:p w:rsidR="00B17659" w:rsidRDefault="003578D0">
            <w:ins w:id="2502" w:author="Qualcomm - Peng Cheng" w:date="2020-08-19T08:55:00Z">
              <w:r>
                <w:t>Qualcomm</w:t>
              </w:r>
            </w:ins>
          </w:p>
        </w:tc>
        <w:tc>
          <w:tcPr>
            <w:tcW w:w="1337" w:type="dxa"/>
          </w:tcPr>
          <w:p w:rsidR="00B17659" w:rsidRPr="00B17659" w:rsidRDefault="003578D0">
            <w:pPr>
              <w:overflowPunct w:val="0"/>
              <w:adjustRightInd w:val="0"/>
              <w:ind w:right="28"/>
              <w:textAlignment w:val="baseline"/>
              <w:rPr>
                <w:ins w:id="2503" w:author="Qualcomm - Peng Cheng" w:date="2020-08-19T08:55:00Z"/>
                <w:lang w:val="en-US" w:eastAsia="en-US"/>
                <w:rPrChange w:id="2504" w:author="Prateek" w:date="2020-08-19T10:36:00Z">
                  <w:rPr>
                    <w:ins w:id="2505" w:author="Qualcomm - Peng Cheng" w:date="2020-08-19T08:55:00Z"/>
                    <w:i/>
                    <w:lang w:eastAsia="ja-JP"/>
                  </w:rPr>
                </w:rPrChange>
              </w:rPr>
            </w:pPr>
            <w:ins w:id="2506" w:author="Qualcomm - Peng Cheng" w:date="2020-08-19T08:55:00Z">
              <w:r w:rsidRPr="00D5516A">
                <w:t xml:space="preserve">Yes for i) and ii) </w:t>
              </w:r>
            </w:ins>
          </w:p>
          <w:p w:rsidR="00B17659" w:rsidRPr="00B17659" w:rsidRDefault="00B17659">
            <w:pPr>
              <w:rPr>
                <w:lang w:val="en-US" w:eastAsia="en-US"/>
                <w:rPrChange w:id="2507" w:author="Prateek" w:date="2020-08-19T10:36:00Z">
                  <w:rPr>
                    <w:lang w:val="en-US" w:eastAsia="zh-CN"/>
                  </w:rPr>
                </w:rPrChange>
              </w:rPr>
            </w:pPr>
          </w:p>
        </w:tc>
        <w:tc>
          <w:tcPr>
            <w:tcW w:w="6934" w:type="dxa"/>
          </w:tcPr>
          <w:p w:rsidR="00B17659" w:rsidRPr="00B17659" w:rsidRDefault="00B17659">
            <w:pPr>
              <w:rPr>
                <w:lang w:val="en-US" w:eastAsia="en-US"/>
                <w:rPrChange w:id="2508" w:author="Prateek" w:date="2020-08-19T10:36:00Z">
                  <w:rPr>
                    <w:lang w:val="en-US" w:eastAsia="zh-CN"/>
                  </w:rPr>
                </w:rPrChange>
              </w:rPr>
            </w:pPr>
          </w:p>
        </w:tc>
      </w:tr>
      <w:tr w:rsidR="00B17659">
        <w:trPr>
          <w:ins w:id="2509" w:author="Ming-Yuan Cheng" w:date="2020-08-19T15:57:00Z"/>
        </w:trPr>
        <w:tc>
          <w:tcPr>
            <w:tcW w:w="1358" w:type="dxa"/>
          </w:tcPr>
          <w:p w:rsidR="00B17659" w:rsidRDefault="003578D0">
            <w:pPr>
              <w:rPr>
                <w:ins w:id="2510" w:author="Ming-Yuan Cheng" w:date="2020-08-19T15:57:00Z"/>
              </w:rPr>
            </w:pPr>
            <w:ins w:id="2511" w:author="Ming-Yuan Cheng" w:date="2020-08-19T15:57:00Z">
              <w:r>
                <w:t>MediaTek</w:t>
              </w:r>
            </w:ins>
          </w:p>
        </w:tc>
        <w:tc>
          <w:tcPr>
            <w:tcW w:w="1337" w:type="dxa"/>
          </w:tcPr>
          <w:p w:rsidR="00B17659" w:rsidRPr="00B17659" w:rsidRDefault="003578D0">
            <w:pPr>
              <w:overflowPunct w:val="0"/>
              <w:adjustRightInd w:val="0"/>
              <w:ind w:right="28"/>
              <w:textAlignment w:val="baseline"/>
              <w:rPr>
                <w:ins w:id="2512" w:author="Ming-Yuan Cheng" w:date="2020-08-19T15:57:00Z"/>
                <w:lang w:val="en-US" w:eastAsia="en-US"/>
                <w:rPrChange w:id="2513" w:author="Prateek" w:date="2020-08-19T10:36:00Z">
                  <w:rPr>
                    <w:ins w:id="2514" w:author="Ming-Yuan Cheng" w:date="2020-08-19T15:57:00Z"/>
                    <w:i/>
                    <w:lang w:eastAsia="ja-JP"/>
                  </w:rPr>
                </w:rPrChange>
              </w:rPr>
            </w:pPr>
            <w:ins w:id="2515" w:author="Ming-Yuan Cheng" w:date="2020-08-19T15:58:00Z">
              <w:r w:rsidRPr="00D5516A">
                <w:t>Yes for i) and ii)</w:t>
              </w:r>
            </w:ins>
          </w:p>
        </w:tc>
        <w:tc>
          <w:tcPr>
            <w:tcW w:w="6934" w:type="dxa"/>
          </w:tcPr>
          <w:p w:rsidR="00B17659" w:rsidRPr="00B17659" w:rsidRDefault="003578D0">
            <w:pPr>
              <w:overflowPunct w:val="0"/>
              <w:adjustRightInd w:val="0"/>
              <w:ind w:right="28"/>
              <w:textAlignment w:val="baseline"/>
              <w:rPr>
                <w:ins w:id="2516" w:author="Ming-Yuan Cheng" w:date="2020-08-19T15:59:00Z"/>
                <w:lang w:val="en-US" w:eastAsia="en-US"/>
                <w:rPrChange w:id="2517" w:author="Prateek" w:date="2020-08-19T10:36:00Z">
                  <w:rPr>
                    <w:ins w:id="2518" w:author="Ming-Yuan Cheng" w:date="2020-08-19T15:59:00Z"/>
                    <w:i/>
                    <w:lang w:eastAsia="ja-JP"/>
                  </w:rPr>
                </w:rPrChange>
              </w:rPr>
            </w:pPr>
            <w:ins w:id="2519" w:author="Ming-Yuan Cheng" w:date="2020-08-19T15:59:00Z">
              <w:r w:rsidRPr="00D5516A">
                <w:t xml:space="preserve">i): The RRC_INACTIVE state can be supported by the remote UE when there is active PC5 connection between Relay UE and Remote UE, which means the data transmission between Remote UE and gNB is suspended but PC5 unicast link is still alive. </w:t>
              </w:r>
            </w:ins>
          </w:p>
          <w:p w:rsidR="00B17659" w:rsidRPr="00B17659" w:rsidRDefault="003578D0">
            <w:pPr>
              <w:overflowPunct w:val="0"/>
              <w:adjustRightInd w:val="0"/>
              <w:ind w:right="28"/>
              <w:textAlignment w:val="baseline"/>
              <w:rPr>
                <w:ins w:id="2520" w:author="Ming-Yuan Cheng" w:date="2020-08-19T15:57:00Z"/>
                <w:lang w:val="en-US" w:eastAsia="en-US"/>
                <w:rPrChange w:id="2521" w:author="Prateek" w:date="2020-08-19T10:36:00Z">
                  <w:rPr>
                    <w:ins w:id="2522" w:author="Ming-Yuan Cheng" w:date="2020-08-19T15:57:00Z"/>
                    <w:i/>
                    <w:lang w:eastAsia="ja-JP"/>
                  </w:rPr>
                </w:rPrChange>
              </w:rPr>
            </w:pPr>
            <w:ins w:id="2523" w:author="Ming-Yuan Cheng" w:date="2020-08-19T15:59:00Z">
              <w:r w:rsidRPr="00D5516A">
                <w:t>ii): on top of i), Remote UE may lose connection with Relay UE during its RRC_INACTIVE state. Then Remote UE can discover another Relay UE or connect to the gNB via direct path.</w:t>
              </w:r>
            </w:ins>
          </w:p>
        </w:tc>
      </w:tr>
    </w:tbl>
    <w:tbl>
      <w:tblPr>
        <w:tblStyle w:val="af5"/>
        <w:tblW w:w="9629" w:type="dxa"/>
        <w:tblLayout w:type="fixed"/>
        <w:tblLook w:val="04A0" w:firstRow="1" w:lastRow="0" w:firstColumn="1" w:lastColumn="0" w:noHBand="0" w:noVBand="1"/>
      </w:tblPr>
      <w:tblGrid>
        <w:gridCol w:w="1358"/>
        <w:gridCol w:w="1337"/>
        <w:gridCol w:w="6934"/>
      </w:tblGrid>
      <w:tr w:rsidR="00B17659">
        <w:trPr>
          <w:ins w:id="2524" w:author="Ming-Yuan Cheng" w:date="2020-08-19T15:57:00Z"/>
        </w:trPr>
        <w:tc>
          <w:tcPr>
            <w:tcW w:w="1358" w:type="dxa"/>
          </w:tcPr>
          <w:p w:rsidR="00B17659" w:rsidRPr="00B17659" w:rsidRDefault="003578D0">
            <w:pPr>
              <w:framePr w:w="10206" w:h="284" w:hRule="exact" w:wrap="notBeside" w:vAnchor="page" w:hAnchor="margin" w:y="1986"/>
              <w:overflowPunct w:val="0"/>
              <w:adjustRightInd w:val="0"/>
              <w:ind w:right="28"/>
              <w:textAlignment w:val="baseline"/>
              <w:rPr>
                <w:ins w:id="2525" w:author="Ming-Yuan Cheng" w:date="2020-08-19T15:57:00Z"/>
                <w:lang w:val="en-US" w:eastAsia="en-US"/>
                <w:rPrChange w:id="2526" w:author="Prateek" w:date="2020-08-19T10:36:00Z">
                  <w:rPr>
                    <w:ins w:id="2527" w:author="Ming-Yuan Cheng" w:date="2020-08-19T15:57:00Z"/>
                    <w:i/>
                    <w:lang w:eastAsia="ja-JP"/>
                  </w:rPr>
                </w:rPrChange>
              </w:rPr>
            </w:pPr>
            <w:ins w:id="2528" w:author="Prateek" w:date="2020-08-19T10:45:00Z">
              <w:r>
                <w:t>Lenovo, MotM</w:t>
              </w:r>
            </w:ins>
          </w:p>
        </w:tc>
        <w:tc>
          <w:tcPr>
            <w:tcW w:w="1337" w:type="dxa"/>
          </w:tcPr>
          <w:p w:rsidR="00B17659" w:rsidRPr="00B17659" w:rsidRDefault="00B17659">
            <w:pPr>
              <w:framePr w:w="10206" w:h="284" w:hRule="exact" w:wrap="notBeside" w:vAnchor="page" w:hAnchor="margin" w:y="1986"/>
              <w:rPr>
                <w:ins w:id="2529" w:author="Ming-Yuan Cheng" w:date="2020-08-19T15:57:00Z"/>
                <w:lang w:val="en-US" w:eastAsia="en-US"/>
                <w:rPrChange w:id="2530" w:author="Prateek" w:date="2020-08-19T10:36:00Z">
                  <w:rPr>
                    <w:ins w:id="2531" w:author="Ming-Yuan Cheng" w:date="2020-08-19T15:57:00Z"/>
                    <w:lang w:val="en-US" w:eastAsia="zh-CN"/>
                  </w:rPr>
                </w:rPrChange>
              </w:rPr>
            </w:pPr>
          </w:p>
        </w:tc>
        <w:tc>
          <w:tcPr>
            <w:tcW w:w="6934" w:type="dxa"/>
          </w:tcPr>
          <w:p w:rsidR="00B17659" w:rsidRPr="00B17659" w:rsidRDefault="003578D0">
            <w:pPr>
              <w:framePr w:w="10206" w:h="284" w:hRule="exact" w:wrap="notBeside" w:vAnchor="page" w:hAnchor="margin" w:y="1986"/>
              <w:overflowPunct w:val="0"/>
              <w:adjustRightInd w:val="0"/>
              <w:ind w:right="28"/>
              <w:textAlignment w:val="baseline"/>
              <w:rPr>
                <w:ins w:id="2532" w:author="Ming-Yuan Cheng" w:date="2020-08-19T15:57:00Z"/>
                <w:lang w:val="en-US" w:eastAsia="en-US"/>
                <w:rPrChange w:id="2533" w:author="Prateek" w:date="2020-08-19T10:36:00Z">
                  <w:rPr>
                    <w:ins w:id="2534" w:author="Ming-Yuan Cheng" w:date="2020-08-19T15:57:00Z"/>
                    <w:i/>
                    <w:lang w:eastAsia="ja-JP"/>
                  </w:rPr>
                </w:rPrChange>
              </w:rPr>
            </w:pPr>
            <w:ins w:id="2535" w:author="Prateek" w:date="2020-08-19T10:45:00Z">
              <w:r>
                <w:rPr>
                  <w:lang w:val="en-US"/>
                </w:rPr>
                <w:t>Remote UE can have any RRC state (Connected, Idle, Inactive or OOC).</w:t>
              </w:r>
            </w:ins>
          </w:p>
        </w:tc>
      </w:tr>
    </w:tbl>
    <w:tbl>
      <w:tblPr>
        <w:tblStyle w:val="af5"/>
        <w:tblW w:w="9629" w:type="dxa"/>
        <w:tblLayout w:type="fixed"/>
        <w:tblLook w:val="04A0" w:firstRow="1" w:lastRow="0" w:firstColumn="1" w:lastColumn="0" w:noHBand="0" w:noVBand="1"/>
      </w:tblPr>
      <w:tblGrid>
        <w:gridCol w:w="1358"/>
        <w:gridCol w:w="1337"/>
        <w:gridCol w:w="6934"/>
      </w:tblGrid>
      <w:tr w:rsidR="00B17659">
        <w:trPr>
          <w:ins w:id="2536" w:author="Huawei" w:date="2020-08-19T18:10:00Z"/>
        </w:trPr>
        <w:tc>
          <w:tcPr>
            <w:tcW w:w="1358" w:type="dxa"/>
          </w:tcPr>
          <w:p w:rsidR="00B17659" w:rsidRDefault="003578D0">
            <w:pPr>
              <w:rPr>
                <w:ins w:id="2537" w:author="Huawei" w:date="2020-08-19T18:10:00Z"/>
                <w:lang w:eastAsia="zh-CN"/>
              </w:rPr>
            </w:pPr>
            <w:ins w:id="2538" w:author="Huawei" w:date="2020-08-19T18:10:00Z">
              <w:r>
                <w:rPr>
                  <w:rFonts w:hint="eastAsia"/>
                  <w:lang w:eastAsia="zh-CN"/>
                </w:rPr>
                <w:t>H</w:t>
              </w:r>
              <w:r>
                <w:rPr>
                  <w:lang w:eastAsia="zh-CN"/>
                </w:rPr>
                <w:t>uawei</w:t>
              </w:r>
            </w:ins>
          </w:p>
        </w:tc>
        <w:tc>
          <w:tcPr>
            <w:tcW w:w="1337" w:type="dxa"/>
          </w:tcPr>
          <w:p w:rsidR="00B17659" w:rsidRDefault="003578D0">
            <w:pPr>
              <w:rPr>
                <w:ins w:id="2539" w:author="Huawei" w:date="2020-08-19T18:10:00Z"/>
                <w:lang w:eastAsia="zh-CN"/>
              </w:rPr>
            </w:pPr>
            <w:ins w:id="2540" w:author="Huawei" w:date="2020-08-19T18:14:00Z">
              <w:r>
                <w:rPr>
                  <w:lang w:eastAsia="zh-CN"/>
                </w:rPr>
                <w:t>See comments</w:t>
              </w:r>
            </w:ins>
          </w:p>
        </w:tc>
        <w:tc>
          <w:tcPr>
            <w:tcW w:w="6934" w:type="dxa"/>
          </w:tcPr>
          <w:p w:rsidR="00B17659" w:rsidRPr="00D5516A" w:rsidRDefault="003578D0">
            <w:pPr>
              <w:rPr>
                <w:ins w:id="2541" w:author="Huawei" w:date="2020-08-19T18:10:00Z"/>
                <w:lang w:eastAsia="zh-CN"/>
              </w:rPr>
            </w:pPr>
            <w:ins w:id="2542" w:author="Huawei" w:date="2020-08-19T18:13:00Z">
              <w:r w:rsidRPr="00D5516A">
                <w:rPr>
                  <w:lang w:eastAsia="zh-CN"/>
                </w:rPr>
                <w:t xml:space="preserve">In the SI pahse, we can deprioritize the inacitve state. It could be supported in WI phase. In SI pahse, we can assume the same </w:t>
              </w:r>
            </w:ins>
            <w:ins w:id="2543" w:author="Huawei" w:date="2020-08-19T18:14:00Z">
              <w:r w:rsidRPr="00D5516A">
                <w:rPr>
                  <w:lang w:eastAsia="zh-CN"/>
                </w:rPr>
                <w:t>priciple</w:t>
              </w:r>
            </w:ins>
            <w:ins w:id="2544" w:author="Huawei" w:date="2020-08-19T18:13:00Z">
              <w:r w:rsidRPr="00D5516A">
                <w:rPr>
                  <w:lang w:eastAsia="zh-CN"/>
                </w:rPr>
                <w:t xml:space="preserve"> of IDLE applies</w:t>
              </w:r>
            </w:ins>
            <w:ins w:id="2545" w:author="Huawei" w:date="2020-08-19T18:14:00Z">
              <w:r w:rsidRPr="00D5516A">
                <w:rPr>
                  <w:lang w:eastAsia="zh-CN"/>
                </w:rPr>
                <w:t xml:space="preserve"> to INACTIVE.</w:t>
              </w:r>
            </w:ins>
          </w:p>
        </w:tc>
      </w:tr>
      <w:tr w:rsidR="00B17659">
        <w:trPr>
          <w:ins w:id="2546" w:author="Interdigital" w:date="2020-08-19T14:06:00Z"/>
        </w:trPr>
        <w:tc>
          <w:tcPr>
            <w:tcW w:w="1358" w:type="dxa"/>
          </w:tcPr>
          <w:p w:rsidR="00B17659" w:rsidRDefault="003578D0">
            <w:pPr>
              <w:rPr>
                <w:ins w:id="2547" w:author="Interdigital" w:date="2020-08-19T14:06:00Z"/>
                <w:lang w:eastAsia="zh-CN"/>
              </w:rPr>
            </w:pPr>
            <w:ins w:id="2548" w:author="Interdigital" w:date="2020-08-19T14:06:00Z">
              <w:r>
                <w:rPr>
                  <w:lang w:eastAsia="zh-CN"/>
                </w:rPr>
                <w:t>Interdigital</w:t>
              </w:r>
            </w:ins>
          </w:p>
        </w:tc>
        <w:tc>
          <w:tcPr>
            <w:tcW w:w="1337" w:type="dxa"/>
          </w:tcPr>
          <w:p w:rsidR="00B17659" w:rsidRPr="00D5516A" w:rsidRDefault="003578D0">
            <w:pPr>
              <w:rPr>
                <w:ins w:id="2549" w:author="Interdigital" w:date="2020-08-19T14:06:00Z"/>
                <w:lang w:eastAsia="zh-CN"/>
              </w:rPr>
            </w:pPr>
            <w:ins w:id="2550" w:author="Interdigital" w:date="2020-08-19T14:06:00Z">
              <w:r w:rsidRPr="00D5516A">
                <w:rPr>
                  <w:lang w:eastAsia="zh-CN"/>
                </w:rPr>
                <w:t>Yes for both, with comments</w:t>
              </w:r>
            </w:ins>
          </w:p>
        </w:tc>
        <w:tc>
          <w:tcPr>
            <w:tcW w:w="6934" w:type="dxa"/>
          </w:tcPr>
          <w:p w:rsidR="00B17659" w:rsidRPr="00D5516A" w:rsidRDefault="003578D0">
            <w:pPr>
              <w:rPr>
                <w:ins w:id="2551" w:author="Interdigital" w:date="2020-08-19T14:06:00Z"/>
                <w:lang w:eastAsia="zh-CN"/>
              </w:rPr>
            </w:pPr>
            <w:ins w:id="2552" w:author="Interdigital" w:date="2020-08-19T14:06:00Z">
              <w:r w:rsidRPr="00D5516A">
                <w:rPr>
                  <w:lang w:eastAsia="zh-CN"/>
                </w:rPr>
                <w:t>We agree with Huawei, that for the purposes of the SI phase, the same principles of IDLE should apply to INACTIVE.</w:t>
              </w:r>
            </w:ins>
          </w:p>
        </w:tc>
      </w:tr>
      <w:tr w:rsidR="00B17659">
        <w:trPr>
          <w:ins w:id="2553" w:author="Chang, Henry" w:date="2020-08-19T13:51:00Z"/>
        </w:trPr>
        <w:tc>
          <w:tcPr>
            <w:tcW w:w="1358" w:type="dxa"/>
          </w:tcPr>
          <w:p w:rsidR="00B17659" w:rsidRDefault="003578D0">
            <w:pPr>
              <w:rPr>
                <w:ins w:id="2554" w:author="Chang, Henry" w:date="2020-08-19T13:51:00Z"/>
                <w:lang w:eastAsia="zh-CN"/>
              </w:rPr>
            </w:pPr>
            <w:ins w:id="2555" w:author="Chang, Henry" w:date="2020-08-19T13:51:00Z">
              <w:r>
                <w:rPr>
                  <w:lang w:eastAsia="zh-CN"/>
                </w:rPr>
                <w:t>Kyocera</w:t>
              </w:r>
            </w:ins>
          </w:p>
        </w:tc>
        <w:tc>
          <w:tcPr>
            <w:tcW w:w="1337" w:type="dxa"/>
          </w:tcPr>
          <w:p w:rsidR="00B17659" w:rsidRDefault="003578D0">
            <w:pPr>
              <w:rPr>
                <w:ins w:id="2556" w:author="Chang, Henry" w:date="2020-08-19T13:51:00Z"/>
                <w:lang w:eastAsia="zh-CN"/>
              </w:rPr>
            </w:pPr>
            <w:ins w:id="2557" w:author="Chang, Henry" w:date="2020-08-19T13:51:00Z">
              <w:r>
                <w:rPr>
                  <w:lang w:eastAsia="zh-CN"/>
                </w:rPr>
                <w:t>Yes</w:t>
              </w:r>
            </w:ins>
          </w:p>
        </w:tc>
        <w:tc>
          <w:tcPr>
            <w:tcW w:w="6934" w:type="dxa"/>
          </w:tcPr>
          <w:p w:rsidR="00B17659" w:rsidRDefault="00B17659">
            <w:pPr>
              <w:rPr>
                <w:ins w:id="2558" w:author="Chang, Henry" w:date="2020-08-19T13:51:00Z"/>
                <w:lang w:eastAsia="zh-CN"/>
              </w:rPr>
            </w:pPr>
          </w:p>
        </w:tc>
      </w:tr>
      <w:tr w:rsidR="00B17659">
        <w:trPr>
          <w:ins w:id="2559" w:author="vivo(Boubacar)" w:date="2020-08-20T07:46:00Z"/>
        </w:trPr>
        <w:tc>
          <w:tcPr>
            <w:tcW w:w="1358" w:type="dxa"/>
          </w:tcPr>
          <w:p w:rsidR="00B17659" w:rsidRDefault="003578D0">
            <w:pPr>
              <w:rPr>
                <w:ins w:id="2560" w:author="vivo(Boubacar)" w:date="2020-08-20T07:46:00Z"/>
              </w:rPr>
            </w:pPr>
            <w:ins w:id="2561" w:author="vivo(Boubacar)" w:date="2020-08-20T07:46:00Z">
              <w:r>
                <w:t>vivo</w:t>
              </w:r>
            </w:ins>
          </w:p>
        </w:tc>
        <w:tc>
          <w:tcPr>
            <w:tcW w:w="1337" w:type="dxa"/>
          </w:tcPr>
          <w:p w:rsidR="00B17659" w:rsidRDefault="003578D0">
            <w:pPr>
              <w:rPr>
                <w:ins w:id="2562" w:author="vivo(Boubacar)" w:date="2020-08-20T07:46:00Z"/>
              </w:rPr>
            </w:pPr>
            <w:ins w:id="2563" w:author="vivo(Boubacar)" w:date="2020-08-20T07:46:00Z">
              <w:r>
                <w:t>See comments</w:t>
              </w:r>
            </w:ins>
          </w:p>
        </w:tc>
        <w:tc>
          <w:tcPr>
            <w:tcW w:w="6934" w:type="dxa"/>
          </w:tcPr>
          <w:p w:rsidR="00B17659" w:rsidRPr="00D5516A" w:rsidRDefault="003578D0">
            <w:pPr>
              <w:rPr>
                <w:ins w:id="2564" w:author="vivo(Boubacar)" w:date="2020-08-20T07:46:00Z"/>
              </w:rPr>
            </w:pPr>
            <w:ins w:id="2565" w:author="vivo(Boubacar)" w:date="2020-08-20T07:46:00Z">
              <w:r w:rsidRPr="00D5516A">
                <w:rPr>
                  <w:lang w:eastAsia="zh-CN"/>
                </w:rPr>
                <w:t>Firstly RRC</w:t>
              </w:r>
              <w:r w:rsidRPr="00D5516A">
                <w:rPr>
                  <w:rFonts w:hint="eastAsia"/>
                  <w:lang w:eastAsia="zh-CN"/>
                </w:rPr>
                <w:t>_</w:t>
              </w:r>
              <w:r w:rsidRPr="00D5516A">
                <w:rPr>
                  <w:lang w:eastAsia="zh-CN"/>
                </w:rPr>
                <w:t xml:space="preserve">Inactive for a remote UE needs to be clarified, does it refer Uu state via a relay link or a direct link? </w:t>
              </w:r>
              <w:r w:rsidRPr="00D5516A">
                <w:rPr>
                  <w:rFonts w:hint="eastAsia"/>
                  <w:lang w:eastAsia="zh-CN"/>
                </w:rPr>
                <w:t>W</w:t>
              </w:r>
              <w:r w:rsidRPr="00D5516A">
                <w:rPr>
                  <w:lang w:eastAsia="zh-CN"/>
                </w:rPr>
                <w:t>e do not think RRC_Inactive for a remote UE via a relay link has much necessary because the coverage of a relay UE is very small. RRC_Connected mode when data burst and RRC_Idle mode when only SIB/paging delivery are reasonable.</w:t>
              </w:r>
            </w:ins>
          </w:p>
        </w:tc>
      </w:tr>
      <w:tr w:rsidR="00B17659">
        <w:trPr>
          <w:ins w:id="2566" w:author="Intel - Rafia" w:date="2020-08-19T19:06:00Z"/>
        </w:trPr>
        <w:tc>
          <w:tcPr>
            <w:tcW w:w="1358" w:type="dxa"/>
          </w:tcPr>
          <w:p w:rsidR="00B17659" w:rsidRDefault="003578D0">
            <w:pPr>
              <w:rPr>
                <w:ins w:id="2567" w:author="Intel - Rafia" w:date="2020-08-19T19:06:00Z"/>
              </w:rPr>
            </w:pPr>
            <w:ins w:id="2568" w:author="Intel - Rafia" w:date="2020-08-19T19:06:00Z">
              <w:r>
                <w:rPr>
                  <w:lang w:eastAsia="zh-CN"/>
                </w:rPr>
                <w:t>Intel (Rafia)</w:t>
              </w:r>
            </w:ins>
          </w:p>
        </w:tc>
        <w:tc>
          <w:tcPr>
            <w:tcW w:w="1337" w:type="dxa"/>
          </w:tcPr>
          <w:p w:rsidR="00B17659" w:rsidRDefault="003578D0">
            <w:pPr>
              <w:rPr>
                <w:ins w:id="2569" w:author="Intel - Rafia" w:date="2020-08-19T19:06:00Z"/>
              </w:rPr>
            </w:pPr>
            <w:ins w:id="2570" w:author="Intel - Rafia" w:date="2020-08-19T19:06:00Z">
              <w:r>
                <w:rPr>
                  <w:lang w:eastAsia="zh-CN"/>
                </w:rPr>
                <w:t>Yes, with comments</w:t>
              </w:r>
            </w:ins>
          </w:p>
        </w:tc>
        <w:tc>
          <w:tcPr>
            <w:tcW w:w="6934" w:type="dxa"/>
          </w:tcPr>
          <w:p w:rsidR="00B17659" w:rsidRPr="00D5516A" w:rsidRDefault="003578D0">
            <w:pPr>
              <w:rPr>
                <w:ins w:id="2571" w:author="Intel - Rafia" w:date="2020-08-19T19:06:00Z"/>
                <w:lang w:eastAsia="zh-CN"/>
              </w:rPr>
            </w:pPr>
            <w:ins w:id="2572" w:author="Intel - Rafia" w:date="2020-08-19T19:06:00Z">
              <w:r w:rsidRPr="00D5516A">
                <w:rPr>
                  <w:lang w:eastAsia="zh-CN"/>
                </w:rPr>
                <w:t>Similar to our comment for earlier questions, it seems that (ii) is a temporary state before connection establishment. For SI phase, it can assumed that connection is already established when discussing supported scenarios as in [2].</w:t>
              </w:r>
            </w:ins>
          </w:p>
          <w:p w:rsidR="00B17659" w:rsidRPr="00D5516A" w:rsidRDefault="003578D0">
            <w:pPr>
              <w:rPr>
                <w:ins w:id="2573" w:author="Intel - Rafia" w:date="2020-08-19T19:06:00Z"/>
                <w:lang w:eastAsia="zh-CN"/>
              </w:rPr>
            </w:pPr>
            <w:ins w:id="2574" w:author="Intel - Rafia" w:date="2020-08-19T19:06:00Z">
              <w:r w:rsidRPr="00D5516A">
                <w:lastRenderedPageBreak/>
                <w:t>On i) it depends on whether we plan to support paging for the remote UE through relay.</w:t>
              </w:r>
            </w:ins>
          </w:p>
        </w:tc>
      </w:tr>
      <w:tr w:rsidR="00B17659">
        <w:trPr>
          <w:ins w:id="2575" w:author="yang xing" w:date="2020-08-20T10:45:00Z"/>
        </w:trPr>
        <w:tc>
          <w:tcPr>
            <w:tcW w:w="1358" w:type="dxa"/>
          </w:tcPr>
          <w:p w:rsidR="00B17659" w:rsidRDefault="003578D0">
            <w:pPr>
              <w:rPr>
                <w:ins w:id="2576" w:author="yang xing" w:date="2020-08-20T10:45:00Z"/>
              </w:rPr>
            </w:pPr>
            <w:ins w:id="2577" w:author="yang xing" w:date="2020-08-20T10:45:00Z">
              <w:r>
                <w:rPr>
                  <w:rFonts w:hint="eastAsia"/>
                  <w:lang w:eastAsia="zh-CN"/>
                </w:rPr>
                <w:lastRenderedPageBreak/>
                <w:t>Xiaomi</w:t>
              </w:r>
            </w:ins>
          </w:p>
        </w:tc>
        <w:tc>
          <w:tcPr>
            <w:tcW w:w="1337" w:type="dxa"/>
          </w:tcPr>
          <w:p w:rsidR="00B17659" w:rsidRDefault="003578D0">
            <w:pPr>
              <w:rPr>
                <w:ins w:id="2578" w:author="yang xing" w:date="2020-08-20T10:45:00Z"/>
              </w:rPr>
            </w:pPr>
            <w:ins w:id="2579" w:author="yang xing" w:date="2020-08-20T10:45:00Z">
              <w:r>
                <w:rPr>
                  <w:rFonts w:hint="eastAsia"/>
                  <w:lang w:eastAsia="zh-CN"/>
                </w:rPr>
                <w:t>Yes for ii)</w:t>
              </w:r>
            </w:ins>
          </w:p>
        </w:tc>
        <w:tc>
          <w:tcPr>
            <w:tcW w:w="6934" w:type="dxa"/>
          </w:tcPr>
          <w:p w:rsidR="00B17659" w:rsidRPr="00D5516A" w:rsidRDefault="003578D0">
            <w:pPr>
              <w:rPr>
                <w:ins w:id="2580" w:author="yang xing" w:date="2020-08-20T10:45:00Z"/>
              </w:rPr>
            </w:pPr>
            <w:ins w:id="2581" w:author="yang xing" w:date="2020-08-20T10:45:00Z">
              <w:r w:rsidRPr="00D5516A">
                <w:rPr>
                  <w:lang w:eastAsia="zh-CN"/>
                </w:rPr>
                <w:t>W</w:t>
              </w:r>
              <w:r w:rsidRPr="00D5516A">
                <w:rPr>
                  <w:rFonts w:hint="eastAsia"/>
                  <w:lang w:eastAsia="zh-CN"/>
                </w:rPr>
                <w:t xml:space="preserve">e </w:t>
              </w:r>
              <w:r w:rsidRPr="00D5516A">
                <w:rPr>
                  <w:lang w:eastAsia="zh-CN"/>
                </w:rPr>
                <w:t>prefer remote and relay UE should stay in connected after path switching</w:t>
              </w:r>
            </w:ins>
          </w:p>
        </w:tc>
      </w:tr>
      <w:tr w:rsidR="00B17659">
        <w:trPr>
          <w:ins w:id="2582" w:author="CATT" w:date="2020-08-20T13:49:00Z"/>
        </w:trPr>
        <w:tc>
          <w:tcPr>
            <w:tcW w:w="1358" w:type="dxa"/>
          </w:tcPr>
          <w:p w:rsidR="00B17659" w:rsidRDefault="003578D0">
            <w:pPr>
              <w:rPr>
                <w:ins w:id="2583" w:author="CATT" w:date="2020-08-20T13:49:00Z"/>
                <w:lang w:eastAsia="zh-CN"/>
              </w:rPr>
            </w:pPr>
            <w:ins w:id="2584" w:author="CATT" w:date="2020-08-20T13:49:00Z">
              <w:r>
                <w:rPr>
                  <w:rFonts w:hint="eastAsia"/>
                  <w:lang w:eastAsia="zh-CN"/>
                </w:rPr>
                <w:t>CATT</w:t>
              </w:r>
            </w:ins>
          </w:p>
        </w:tc>
        <w:tc>
          <w:tcPr>
            <w:tcW w:w="1337" w:type="dxa"/>
          </w:tcPr>
          <w:p w:rsidR="00B17659" w:rsidRDefault="003578D0">
            <w:pPr>
              <w:rPr>
                <w:ins w:id="2585" w:author="CATT" w:date="2020-08-20T13:49:00Z"/>
                <w:lang w:eastAsia="zh-CN"/>
              </w:rPr>
            </w:pPr>
            <w:ins w:id="2586" w:author="CATT" w:date="2020-08-20T13:49:00Z">
              <w:r>
                <w:rPr>
                  <w:rFonts w:hint="eastAsia"/>
                  <w:lang w:eastAsia="zh-CN"/>
                </w:rPr>
                <w:t>Yes</w:t>
              </w:r>
            </w:ins>
          </w:p>
        </w:tc>
        <w:tc>
          <w:tcPr>
            <w:tcW w:w="6934" w:type="dxa"/>
          </w:tcPr>
          <w:p w:rsidR="00B17659" w:rsidRDefault="00B17659">
            <w:pPr>
              <w:rPr>
                <w:ins w:id="2587" w:author="CATT" w:date="2020-08-20T13:49:00Z"/>
              </w:rPr>
            </w:pPr>
          </w:p>
        </w:tc>
      </w:tr>
      <w:tr w:rsidR="00B17659">
        <w:trPr>
          <w:ins w:id="2588" w:author="Sharma, Vivek" w:date="2020-08-20T12:45:00Z"/>
        </w:trPr>
        <w:tc>
          <w:tcPr>
            <w:tcW w:w="1358" w:type="dxa"/>
          </w:tcPr>
          <w:p w:rsidR="00B17659" w:rsidRDefault="003578D0">
            <w:pPr>
              <w:rPr>
                <w:ins w:id="2589" w:author="Sharma, Vivek" w:date="2020-08-20T12:45:00Z"/>
                <w:lang w:eastAsia="zh-CN"/>
              </w:rPr>
            </w:pPr>
            <w:ins w:id="2590" w:author="Sharma, Vivek" w:date="2020-08-20T12:45:00Z">
              <w:r>
                <w:rPr>
                  <w:lang w:eastAsia="zh-CN"/>
                </w:rPr>
                <w:t>Sony</w:t>
              </w:r>
            </w:ins>
          </w:p>
        </w:tc>
        <w:tc>
          <w:tcPr>
            <w:tcW w:w="1337" w:type="dxa"/>
          </w:tcPr>
          <w:p w:rsidR="00B17659" w:rsidRDefault="003578D0">
            <w:pPr>
              <w:rPr>
                <w:ins w:id="2591" w:author="Sharma, Vivek" w:date="2020-08-20T12:45:00Z"/>
                <w:lang w:eastAsia="zh-CN"/>
              </w:rPr>
            </w:pPr>
            <w:ins w:id="2592" w:author="Sharma, Vivek" w:date="2020-08-20T12:45:00Z">
              <w:r>
                <w:rPr>
                  <w:lang w:eastAsia="zh-CN"/>
                </w:rPr>
                <w:t>Yes</w:t>
              </w:r>
            </w:ins>
          </w:p>
        </w:tc>
        <w:tc>
          <w:tcPr>
            <w:tcW w:w="6934" w:type="dxa"/>
          </w:tcPr>
          <w:p w:rsidR="00B17659" w:rsidRDefault="00B17659">
            <w:pPr>
              <w:rPr>
                <w:ins w:id="2593" w:author="Sharma, Vivek" w:date="2020-08-20T12:45:00Z"/>
              </w:rPr>
            </w:pPr>
          </w:p>
        </w:tc>
      </w:tr>
      <w:tr w:rsidR="00B17659">
        <w:trPr>
          <w:ins w:id="2594" w:author="ZTE - Boyuan" w:date="2020-08-20T22:15:00Z"/>
        </w:trPr>
        <w:tc>
          <w:tcPr>
            <w:tcW w:w="1358" w:type="dxa"/>
          </w:tcPr>
          <w:p w:rsidR="00B17659" w:rsidRDefault="003578D0">
            <w:pPr>
              <w:rPr>
                <w:ins w:id="2595" w:author="ZTE - Boyuan" w:date="2020-08-20T22:15:00Z"/>
                <w:lang w:val="en-US" w:eastAsia="zh-CN"/>
              </w:rPr>
            </w:pPr>
            <w:ins w:id="2596" w:author="ZTE - Boyuan" w:date="2020-08-20T22:15:00Z">
              <w:r>
                <w:rPr>
                  <w:rFonts w:hint="eastAsia"/>
                  <w:lang w:val="en-US" w:eastAsia="zh-CN"/>
                </w:rPr>
                <w:t>ZTE</w:t>
              </w:r>
            </w:ins>
          </w:p>
        </w:tc>
        <w:tc>
          <w:tcPr>
            <w:tcW w:w="1337" w:type="dxa"/>
          </w:tcPr>
          <w:p w:rsidR="00B17659" w:rsidRDefault="003578D0">
            <w:pPr>
              <w:rPr>
                <w:ins w:id="2597" w:author="ZTE - Boyuan" w:date="2020-08-20T22:15:00Z"/>
                <w:lang w:val="en-US" w:eastAsia="zh-CN"/>
              </w:rPr>
            </w:pPr>
            <w:ins w:id="2598" w:author="ZTE - Boyuan" w:date="2020-08-20T22:15:00Z">
              <w:r>
                <w:rPr>
                  <w:rFonts w:hint="eastAsia"/>
                  <w:lang w:val="en-US" w:eastAsia="zh-CN"/>
                </w:rPr>
                <w:t>Yes</w:t>
              </w:r>
            </w:ins>
          </w:p>
        </w:tc>
        <w:tc>
          <w:tcPr>
            <w:tcW w:w="6934" w:type="dxa"/>
          </w:tcPr>
          <w:p w:rsidR="00B17659" w:rsidRDefault="00B17659">
            <w:pPr>
              <w:rPr>
                <w:ins w:id="2599" w:author="ZTE - Boyuan" w:date="2020-08-20T22:15:00Z"/>
              </w:rPr>
            </w:pPr>
          </w:p>
        </w:tc>
      </w:tr>
      <w:tr w:rsidR="003578D0">
        <w:trPr>
          <w:ins w:id="2600" w:author="Nokia (GWO)" w:date="2020-08-20T16:32:00Z"/>
        </w:trPr>
        <w:tc>
          <w:tcPr>
            <w:tcW w:w="1358" w:type="dxa"/>
          </w:tcPr>
          <w:p w:rsidR="003578D0" w:rsidRDefault="003578D0">
            <w:pPr>
              <w:rPr>
                <w:ins w:id="2601" w:author="Nokia (GWO)" w:date="2020-08-20T16:32:00Z"/>
                <w:lang w:eastAsia="zh-CN"/>
              </w:rPr>
            </w:pPr>
            <w:ins w:id="2602" w:author="Nokia (GWO)" w:date="2020-08-20T16:32:00Z">
              <w:r>
                <w:rPr>
                  <w:lang w:eastAsia="zh-CN"/>
                </w:rPr>
                <w:t>Nokia</w:t>
              </w:r>
            </w:ins>
          </w:p>
        </w:tc>
        <w:tc>
          <w:tcPr>
            <w:tcW w:w="1337" w:type="dxa"/>
          </w:tcPr>
          <w:p w:rsidR="003578D0" w:rsidRDefault="003578D0">
            <w:pPr>
              <w:rPr>
                <w:ins w:id="2603" w:author="Nokia (GWO)" w:date="2020-08-20T16:32:00Z"/>
                <w:lang w:eastAsia="zh-CN"/>
              </w:rPr>
            </w:pPr>
          </w:p>
        </w:tc>
        <w:tc>
          <w:tcPr>
            <w:tcW w:w="6934" w:type="dxa"/>
          </w:tcPr>
          <w:p w:rsidR="003578D0" w:rsidRDefault="003578D0">
            <w:pPr>
              <w:rPr>
                <w:ins w:id="2604" w:author="Nokia (GWO)" w:date="2020-08-20T16:32:00Z"/>
              </w:rPr>
            </w:pPr>
            <w:ins w:id="2605" w:author="Nokia (GWO)" w:date="2020-08-20T16:33:00Z">
              <w:r w:rsidRPr="008D1158">
                <w:rPr>
                  <w:lang w:val="en-GB"/>
                </w:rPr>
                <w:t>Th</w:t>
              </w:r>
              <w:r>
                <w:rPr>
                  <w:lang w:val="en-GB"/>
                </w:rPr>
                <w:t>e</w:t>
              </w:r>
              <w:r w:rsidRPr="008D1158">
                <w:rPr>
                  <w:lang w:val="en-GB"/>
                </w:rPr>
                <w:t xml:space="preserve"> answer to this question may depend on the L2 Relay solution and requires further study. </w:t>
              </w:r>
              <w:r>
                <w:t>This should not be agreed at this point.</w:t>
              </w:r>
            </w:ins>
          </w:p>
        </w:tc>
      </w:tr>
      <w:tr w:rsidR="00C02E37">
        <w:trPr>
          <w:ins w:id="2606" w:author="Fraunhofer" w:date="2020-08-20T17:35:00Z"/>
        </w:trPr>
        <w:tc>
          <w:tcPr>
            <w:tcW w:w="1358" w:type="dxa"/>
          </w:tcPr>
          <w:p w:rsidR="00C02E37" w:rsidRDefault="00C02E37" w:rsidP="00C02E37">
            <w:pPr>
              <w:rPr>
                <w:ins w:id="2607" w:author="Fraunhofer" w:date="2020-08-20T17:35:00Z"/>
                <w:lang w:eastAsia="zh-CN"/>
              </w:rPr>
            </w:pPr>
            <w:ins w:id="2608" w:author="Fraunhofer" w:date="2020-08-20T17:35:00Z">
              <w:r>
                <w:t>Fraunhofer</w:t>
              </w:r>
            </w:ins>
          </w:p>
        </w:tc>
        <w:tc>
          <w:tcPr>
            <w:tcW w:w="1337" w:type="dxa"/>
          </w:tcPr>
          <w:p w:rsidR="00C02E37" w:rsidRDefault="00C02E37" w:rsidP="00C02E37">
            <w:pPr>
              <w:rPr>
                <w:ins w:id="2609" w:author="Fraunhofer" w:date="2020-08-20T17:35:00Z"/>
                <w:lang w:eastAsia="zh-CN"/>
              </w:rPr>
            </w:pPr>
            <w:ins w:id="2610" w:author="Fraunhofer" w:date="2020-08-20T17:35:00Z">
              <w:r>
                <w:t>Yes</w:t>
              </w:r>
            </w:ins>
          </w:p>
        </w:tc>
        <w:tc>
          <w:tcPr>
            <w:tcW w:w="6934" w:type="dxa"/>
          </w:tcPr>
          <w:p w:rsidR="00C02E37" w:rsidRPr="008D1158" w:rsidRDefault="00C02E37" w:rsidP="00C02E37">
            <w:pPr>
              <w:rPr>
                <w:ins w:id="2611" w:author="Fraunhofer" w:date="2020-08-20T17:35:00Z"/>
                <w:lang w:val="en-GB"/>
              </w:rPr>
            </w:pPr>
          </w:p>
        </w:tc>
      </w:tr>
      <w:tr w:rsidR="00A31639">
        <w:trPr>
          <w:ins w:id="2612" w:author="Samsung_Hyunjeong Kang" w:date="2020-08-21T01:17:00Z"/>
        </w:trPr>
        <w:tc>
          <w:tcPr>
            <w:tcW w:w="1358" w:type="dxa"/>
          </w:tcPr>
          <w:p w:rsidR="00A31639" w:rsidRDefault="00A31639" w:rsidP="00A31639">
            <w:pPr>
              <w:rPr>
                <w:ins w:id="2613" w:author="Samsung_Hyunjeong Kang" w:date="2020-08-21T01:17:00Z"/>
              </w:rPr>
            </w:pPr>
            <w:ins w:id="2614" w:author="Samsung_Hyunjeong Kang" w:date="2020-08-21T01:17:00Z">
              <w:r>
                <w:rPr>
                  <w:rFonts w:eastAsia="맑은 고딕" w:hint="eastAsia"/>
                </w:rPr>
                <w:t>Samsung</w:t>
              </w:r>
            </w:ins>
          </w:p>
        </w:tc>
        <w:tc>
          <w:tcPr>
            <w:tcW w:w="1337" w:type="dxa"/>
          </w:tcPr>
          <w:p w:rsidR="00A31639" w:rsidRDefault="00A31639" w:rsidP="00A31639">
            <w:pPr>
              <w:rPr>
                <w:ins w:id="2615" w:author="Samsung_Hyunjeong Kang" w:date="2020-08-21T01:17:00Z"/>
              </w:rPr>
            </w:pPr>
            <w:ins w:id="2616" w:author="Samsung_Hyunjeong Kang" w:date="2020-08-21T01:17:00Z">
              <w:r>
                <w:rPr>
                  <w:rFonts w:eastAsia="맑은 고딕" w:hint="eastAsia"/>
                </w:rPr>
                <w:t>Yes</w:t>
              </w:r>
            </w:ins>
          </w:p>
        </w:tc>
        <w:tc>
          <w:tcPr>
            <w:tcW w:w="6934" w:type="dxa"/>
          </w:tcPr>
          <w:p w:rsidR="00A31639" w:rsidRPr="008D1158" w:rsidRDefault="00A31639" w:rsidP="00A31639">
            <w:pPr>
              <w:rPr>
                <w:ins w:id="2617" w:author="Samsung_Hyunjeong Kang" w:date="2020-08-21T01:17:00Z"/>
                <w:lang w:val="en-GB"/>
              </w:rPr>
            </w:pPr>
          </w:p>
        </w:tc>
      </w:tr>
    </w:tbl>
    <w:p w:rsidR="00B17659" w:rsidRDefault="00B17659"/>
    <w:p w:rsidR="00B17659" w:rsidRDefault="003578D0">
      <w:pPr>
        <w:rPr>
          <w:b/>
        </w:rPr>
      </w:pPr>
      <w:r>
        <w:rPr>
          <w:b/>
        </w:rPr>
        <w:t xml:space="preserve">Question 20: For L2 UE to NW relay, should RRC_INACTIVE state be supported by the relay UE in either/both of the following cases: </w:t>
      </w:r>
    </w:p>
    <w:p w:rsidR="00B17659" w:rsidRDefault="003578D0">
      <w:pPr>
        <w:pStyle w:val="afd"/>
        <w:numPr>
          <w:ilvl w:val="0"/>
          <w:numId w:val="34"/>
        </w:numPr>
        <w:rPr>
          <w:b/>
        </w:rPr>
        <w:pPrChange w:id="2618" w:author="Huawei" w:date="2020-08-19T19:38:00Z">
          <w:pPr>
            <w:pStyle w:val="afd"/>
            <w:numPr>
              <w:numId w:val="33"/>
            </w:numPr>
            <w:tabs>
              <w:tab w:val="left" w:pos="360"/>
              <w:tab w:val="left" w:pos="720"/>
            </w:tabs>
            <w:ind w:hanging="720"/>
          </w:pPr>
        </w:pPrChange>
      </w:pPr>
      <w:r>
        <w:rPr>
          <w:b/>
        </w:rPr>
        <w:t>When it has at least one PC5-RRC connection with a remote UE (i.e. for power savings at the relay when relayed connections are not active)</w:t>
      </w:r>
    </w:p>
    <w:p w:rsidR="00B17659" w:rsidRDefault="003578D0">
      <w:pPr>
        <w:pStyle w:val="afd"/>
        <w:numPr>
          <w:ilvl w:val="0"/>
          <w:numId w:val="34"/>
        </w:numPr>
        <w:rPr>
          <w:b/>
        </w:rPr>
        <w:pPrChange w:id="2619" w:author="Huawei" w:date="2020-08-19T19:38:00Z">
          <w:pPr>
            <w:pStyle w:val="afd"/>
            <w:numPr>
              <w:numId w:val="33"/>
            </w:numPr>
            <w:tabs>
              <w:tab w:val="left" w:pos="360"/>
              <w:tab w:val="left" w:pos="720"/>
            </w:tabs>
            <w:ind w:hanging="720"/>
          </w:pPr>
        </w:pPrChange>
      </w:pPr>
      <w:r>
        <w:rPr>
          <w:b/>
        </w:rPr>
        <w:t>When it has no PC5-RRC connections with any remote Ues (i.e. to support relay discovery)</w:t>
      </w:r>
    </w:p>
    <w:p w:rsidR="00B17659" w:rsidRDefault="003578D0">
      <w:pPr>
        <w:rPr>
          <w:b/>
        </w:rPr>
      </w:pPr>
      <w:r>
        <w:rPr>
          <w:b/>
        </w:rPr>
        <w:t>If not, explain why.</w:t>
      </w:r>
    </w:p>
    <w:tbl>
      <w:tblPr>
        <w:tblStyle w:val="af5"/>
        <w:tblW w:w="9629" w:type="dxa"/>
        <w:tblLayout w:type="fixed"/>
        <w:tblLook w:val="04A0" w:firstRow="1" w:lastRow="0" w:firstColumn="1" w:lastColumn="0" w:noHBand="0" w:noVBand="1"/>
      </w:tblPr>
      <w:tblGrid>
        <w:gridCol w:w="1358"/>
        <w:gridCol w:w="1337"/>
        <w:gridCol w:w="6934"/>
      </w:tblGrid>
      <w:tr w:rsidR="00B17659">
        <w:tc>
          <w:tcPr>
            <w:tcW w:w="1358" w:type="dxa"/>
            <w:shd w:val="clear" w:color="auto" w:fill="DEEAF6" w:themeFill="accent1" w:themeFillTint="33"/>
          </w:tcPr>
          <w:p w:rsidR="00B17659" w:rsidRDefault="003578D0">
            <w:pPr>
              <w:rPr>
                <w:rFonts w:eastAsia="Calibri"/>
              </w:rPr>
            </w:pPr>
            <w:r>
              <w:rPr>
                <w:rFonts w:eastAsia="Calibri"/>
                <w:lang w:val="en-US"/>
              </w:rPr>
              <w:t>Company</w:t>
            </w:r>
          </w:p>
        </w:tc>
        <w:tc>
          <w:tcPr>
            <w:tcW w:w="1337" w:type="dxa"/>
            <w:shd w:val="clear" w:color="auto" w:fill="DEEAF6" w:themeFill="accent1" w:themeFillTint="33"/>
          </w:tcPr>
          <w:p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rsidR="00B17659" w:rsidRDefault="003578D0">
            <w:pPr>
              <w:rPr>
                <w:rFonts w:eastAsia="Calibri"/>
              </w:rPr>
            </w:pPr>
            <w:r>
              <w:rPr>
                <w:rFonts w:eastAsia="Calibri"/>
                <w:lang w:val="en-US"/>
              </w:rPr>
              <w:t>Comments</w:t>
            </w:r>
          </w:p>
        </w:tc>
      </w:tr>
      <w:tr w:rsidR="00B17659">
        <w:tc>
          <w:tcPr>
            <w:tcW w:w="1358" w:type="dxa"/>
          </w:tcPr>
          <w:p w:rsidR="00B17659" w:rsidRDefault="003578D0">
            <w:ins w:id="2620" w:author="OPPO (Qianxi)" w:date="2020-08-18T12:06:00Z">
              <w:r>
                <w:rPr>
                  <w:rFonts w:hint="eastAsia"/>
                </w:rPr>
                <w:t>O</w:t>
              </w:r>
              <w:r>
                <w:t>PPO</w:t>
              </w:r>
            </w:ins>
          </w:p>
        </w:tc>
        <w:tc>
          <w:tcPr>
            <w:tcW w:w="1337" w:type="dxa"/>
          </w:tcPr>
          <w:p w:rsidR="00B17659" w:rsidRDefault="00B17659"/>
        </w:tc>
        <w:tc>
          <w:tcPr>
            <w:tcW w:w="6934" w:type="dxa"/>
          </w:tcPr>
          <w:p w:rsidR="00B17659" w:rsidRPr="00B17659" w:rsidRDefault="003578D0">
            <w:pPr>
              <w:overflowPunct w:val="0"/>
              <w:adjustRightInd w:val="0"/>
              <w:ind w:right="28"/>
              <w:textAlignment w:val="baseline"/>
              <w:rPr>
                <w:lang w:val="en-US" w:eastAsia="en-US"/>
                <w:rPrChange w:id="2621" w:author="Prateek" w:date="2020-08-19T10:36:00Z">
                  <w:rPr>
                    <w:i/>
                    <w:lang w:eastAsia="ja-JP"/>
                  </w:rPr>
                </w:rPrChange>
              </w:rPr>
            </w:pPr>
            <w:ins w:id="2622" w:author="OPPO (Qianxi)" w:date="2020-08-18T12:06:00Z">
              <w:r w:rsidRPr="00D5516A">
                <w:t>Although logically we see it is feasible to discuss inactive UE, it is preferred to deprioritize the INACTIVE state, in order to simplify the dimension of the scenarios, in order to focus on the comparison of L23 solution during the study, considering the limited timefor this study.</w:t>
              </w:r>
            </w:ins>
          </w:p>
        </w:tc>
      </w:tr>
      <w:tr w:rsidR="00B17659">
        <w:tc>
          <w:tcPr>
            <w:tcW w:w="1358" w:type="dxa"/>
          </w:tcPr>
          <w:p w:rsidR="00B17659" w:rsidRDefault="003578D0">
            <w:ins w:id="2623" w:author="Ericsson (Antonino Orsino)" w:date="2020-08-18T15:11:00Z">
              <w:r>
                <w:t>Ericsson (Tony)</w:t>
              </w:r>
            </w:ins>
          </w:p>
        </w:tc>
        <w:tc>
          <w:tcPr>
            <w:tcW w:w="1337" w:type="dxa"/>
          </w:tcPr>
          <w:p w:rsidR="00B17659" w:rsidRDefault="003578D0">
            <w:ins w:id="2624" w:author="Ericsson (Antonino Orsino)" w:date="2020-08-18T15:11:00Z">
              <w:r>
                <w:t>Yes with comment</w:t>
              </w:r>
            </w:ins>
          </w:p>
        </w:tc>
        <w:tc>
          <w:tcPr>
            <w:tcW w:w="6934" w:type="dxa"/>
          </w:tcPr>
          <w:p w:rsidR="00B17659" w:rsidRPr="00B17659" w:rsidRDefault="003578D0">
            <w:pPr>
              <w:overflowPunct w:val="0"/>
              <w:adjustRightInd w:val="0"/>
              <w:ind w:right="28"/>
              <w:textAlignment w:val="baseline"/>
              <w:rPr>
                <w:lang w:val="en-US" w:eastAsia="en-US"/>
                <w:rPrChange w:id="2625" w:author="Prateek" w:date="2020-08-19T10:36:00Z">
                  <w:rPr>
                    <w:i/>
                    <w:lang w:eastAsia="ja-JP"/>
                  </w:rPr>
                </w:rPrChange>
              </w:rPr>
            </w:pPr>
            <w:ins w:id="2626" w:author="Ericsson (Antonino Orsino)" w:date="2020-08-18T15:11:00Z">
              <w:r w:rsidRPr="00D5516A">
                <w:t>Ok to support RRC_INACTIVE for the relay UE, expect for the case when the remote UE state is RRC_CONNECTED. In such a case, this should not be a valid configuration.</w:t>
              </w:r>
            </w:ins>
          </w:p>
        </w:tc>
      </w:tr>
      <w:tr w:rsidR="00B17659">
        <w:tc>
          <w:tcPr>
            <w:tcW w:w="1358" w:type="dxa"/>
          </w:tcPr>
          <w:p w:rsidR="00B17659" w:rsidRDefault="003578D0">
            <w:ins w:id="2627" w:author="Qualcomm - Peng Cheng" w:date="2020-08-19T08:55:00Z">
              <w:r>
                <w:t>Qualcomm</w:t>
              </w:r>
            </w:ins>
          </w:p>
        </w:tc>
        <w:tc>
          <w:tcPr>
            <w:tcW w:w="1337" w:type="dxa"/>
          </w:tcPr>
          <w:p w:rsidR="00B17659" w:rsidRDefault="003578D0">
            <w:ins w:id="2628" w:author="Qualcomm - Peng Cheng" w:date="2020-08-19T08:55:00Z">
              <w:r>
                <w:t>Yes with</w:t>
              </w:r>
            </w:ins>
            <w:ins w:id="2629" w:author="Qualcomm - Peng Cheng" w:date="2020-08-19T08:56:00Z">
              <w:r>
                <w:t xml:space="preserve"> comment</w:t>
              </w:r>
            </w:ins>
          </w:p>
        </w:tc>
        <w:tc>
          <w:tcPr>
            <w:tcW w:w="6934" w:type="dxa"/>
          </w:tcPr>
          <w:p w:rsidR="00B17659" w:rsidRDefault="003578D0">
            <w:ins w:id="2630" w:author="Qualcomm - Peng Cheng" w:date="2020-08-19T08:56:00Z">
              <w:r w:rsidRPr="00D5516A">
                <w:t xml:space="preserve">As Ericsson mentioned, we don’t think all possible RRC state combination is possible. </w:t>
              </w:r>
              <w:r>
                <w:t>So, we need to study it.</w:t>
              </w:r>
            </w:ins>
          </w:p>
        </w:tc>
      </w:tr>
      <w:tr w:rsidR="00B17659">
        <w:trPr>
          <w:ins w:id="2631" w:author="Ming-Yuan Cheng" w:date="2020-08-19T15:59:00Z"/>
        </w:trPr>
        <w:tc>
          <w:tcPr>
            <w:tcW w:w="1358" w:type="dxa"/>
          </w:tcPr>
          <w:p w:rsidR="00B17659" w:rsidRDefault="003578D0">
            <w:pPr>
              <w:rPr>
                <w:ins w:id="2632" w:author="Ming-Yuan Cheng" w:date="2020-08-19T15:59:00Z"/>
              </w:rPr>
            </w:pPr>
            <w:ins w:id="2633" w:author="Ming-Yuan Cheng" w:date="2020-08-19T15:59:00Z">
              <w:r>
                <w:t>MediaTek</w:t>
              </w:r>
            </w:ins>
          </w:p>
        </w:tc>
        <w:tc>
          <w:tcPr>
            <w:tcW w:w="1337" w:type="dxa"/>
          </w:tcPr>
          <w:p w:rsidR="00B17659" w:rsidRDefault="003578D0">
            <w:pPr>
              <w:rPr>
                <w:ins w:id="2634" w:author="Ming-Yuan Cheng" w:date="2020-08-19T15:59:00Z"/>
              </w:rPr>
            </w:pPr>
            <w:ins w:id="2635" w:author="Ming-Yuan Cheng" w:date="2020-08-19T15:59:00Z">
              <w:r>
                <w:t>Yes</w:t>
              </w:r>
            </w:ins>
          </w:p>
        </w:tc>
        <w:tc>
          <w:tcPr>
            <w:tcW w:w="6934" w:type="dxa"/>
          </w:tcPr>
          <w:p w:rsidR="00B17659" w:rsidRPr="00B17659" w:rsidRDefault="003578D0">
            <w:pPr>
              <w:overflowPunct w:val="0"/>
              <w:adjustRightInd w:val="0"/>
              <w:ind w:right="28"/>
              <w:textAlignment w:val="baseline"/>
              <w:rPr>
                <w:ins w:id="2636" w:author="Ming-Yuan Cheng" w:date="2020-08-19T15:59:00Z"/>
                <w:lang w:val="en-US" w:eastAsia="en-US"/>
                <w:rPrChange w:id="2637" w:author="Prateek" w:date="2020-08-19T10:36:00Z">
                  <w:rPr>
                    <w:ins w:id="2638" w:author="Ming-Yuan Cheng" w:date="2020-08-19T15:59:00Z"/>
                    <w:i/>
                    <w:lang w:eastAsia="ja-JP"/>
                  </w:rPr>
                </w:rPrChange>
              </w:rPr>
            </w:pPr>
            <w:ins w:id="2639" w:author="Ming-Yuan Cheng" w:date="2020-08-19T16:00:00Z">
              <w:r w:rsidRPr="00D5516A">
                <w:t>Both cases can be supported. However, we can foucs on the discussion for i). We think that ii) can be subject to legacy operation and not so relevant.</w:t>
              </w:r>
            </w:ins>
          </w:p>
        </w:tc>
      </w:tr>
    </w:tbl>
    <w:tbl>
      <w:tblPr>
        <w:tblStyle w:val="af5"/>
        <w:tblW w:w="9629" w:type="dxa"/>
        <w:tblLayout w:type="fixed"/>
        <w:tblLook w:val="04A0" w:firstRow="1" w:lastRow="0" w:firstColumn="1" w:lastColumn="0" w:noHBand="0" w:noVBand="1"/>
      </w:tblPr>
      <w:tblGrid>
        <w:gridCol w:w="1358"/>
        <w:gridCol w:w="1337"/>
        <w:gridCol w:w="6934"/>
      </w:tblGrid>
      <w:tr w:rsidR="00B17659">
        <w:trPr>
          <w:ins w:id="2640" w:author="Ming-Yuan Cheng" w:date="2020-08-19T15:59:00Z"/>
        </w:trPr>
        <w:tc>
          <w:tcPr>
            <w:tcW w:w="1358" w:type="dxa"/>
          </w:tcPr>
          <w:p w:rsidR="00B17659" w:rsidRPr="00B17659" w:rsidRDefault="003578D0">
            <w:pPr>
              <w:framePr w:w="10206" w:h="284" w:hRule="exact" w:wrap="notBeside" w:vAnchor="page" w:hAnchor="margin" w:y="1986"/>
              <w:overflowPunct w:val="0"/>
              <w:adjustRightInd w:val="0"/>
              <w:ind w:right="28"/>
              <w:textAlignment w:val="baseline"/>
              <w:rPr>
                <w:ins w:id="2641" w:author="Ming-Yuan Cheng" w:date="2020-08-19T15:59:00Z"/>
                <w:lang w:val="en-US" w:eastAsia="en-US"/>
                <w:rPrChange w:id="2642" w:author="Prateek" w:date="2020-08-19T10:36:00Z">
                  <w:rPr>
                    <w:ins w:id="2643" w:author="Ming-Yuan Cheng" w:date="2020-08-19T15:59:00Z"/>
                    <w:i/>
                    <w:lang w:eastAsia="ja-JP"/>
                  </w:rPr>
                </w:rPrChange>
              </w:rPr>
            </w:pPr>
            <w:ins w:id="2644" w:author="Prateek" w:date="2020-08-19T10:45:00Z">
              <w:r>
                <w:t>Lenovo, MotM</w:t>
              </w:r>
            </w:ins>
          </w:p>
        </w:tc>
        <w:tc>
          <w:tcPr>
            <w:tcW w:w="1337" w:type="dxa"/>
          </w:tcPr>
          <w:p w:rsidR="00B17659" w:rsidRPr="00B17659" w:rsidRDefault="00B17659">
            <w:pPr>
              <w:framePr w:w="10206" w:h="284" w:hRule="exact" w:wrap="notBeside" w:vAnchor="page" w:hAnchor="margin" w:y="1986"/>
              <w:rPr>
                <w:ins w:id="2645" w:author="Ming-Yuan Cheng" w:date="2020-08-19T15:59:00Z"/>
                <w:lang w:val="en-US" w:eastAsia="en-US"/>
                <w:rPrChange w:id="2646" w:author="Prateek" w:date="2020-08-19T10:36:00Z">
                  <w:rPr>
                    <w:ins w:id="2647" w:author="Ming-Yuan Cheng" w:date="2020-08-19T15:59:00Z"/>
                    <w:lang w:val="en-US" w:eastAsia="zh-CN"/>
                  </w:rPr>
                </w:rPrChange>
              </w:rPr>
            </w:pPr>
          </w:p>
        </w:tc>
        <w:tc>
          <w:tcPr>
            <w:tcW w:w="6934" w:type="dxa"/>
          </w:tcPr>
          <w:p w:rsidR="00B17659" w:rsidRPr="00B17659" w:rsidRDefault="003578D0">
            <w:pPr>
              <w:framePr w:w="10206" w:h="284" w:hRule="exact" w:wrap="notBeside" w:vAnchor="page" w:hAnchor="margin" w:y="1986"/>
              <w:overflowPunct w:val="0"/>
              <w:adjustRightInd w:val="0"/>
              <w:ind w:right="28"/>
              <w:textAlignment w:val="baseline"/>
              <w:rPr>
                <w:ins w:id="2648" w:author="Ming-Yuan Cheng" w:date="2020-08-19T15:59:00Z"/>
                <w:lang w:val="en-US" w:eastAsia="en-US"/>
                <w:rPrChange w:id="2649" w:author="Prateek" w:date="2020-08-19T10:36:00Z">
                  <w:rPr>
                    <w:ins w:id="2650" w:author="Ming-Yuan Cheng" w:date="2020-08-19T15:59:00Z"/>
                    <w:i/>
                    <w:lang w:eastAsia="ja-JP"/>
                  </w:rPr>
                </w:rPrChange>
              </w:rPr>
            </w:pPr>
            <w:ins w:id="2651" w:author="Prateek" w:date="2020-08-19T10:45:00Z">
              <w:r>
                <w:rPr>
                  <w:lang w:val="en-US"/>
                </w:rPr>
                <w:t>better to start with the assumption that relay is RRC Connected.</w:t>
              </w:r>
            </w:ins>
          </w:p>
        </w:tc>
      </w:tr>
    </w:tbl>
    <w:tbl>
      <w:tblPr>
        <w:tblStyle w:val="af5"/>
        <w:tblW w:w="9629" w:type="dxa"/>
        <w:tblLayout w:type="fixed"/>
        <w:tblLook w:val="04A0" w:firstRow="1" w:lastRow="0" w:firstColumn="1" w:lastColumn="0" w:noHBand="0" w:noVBand="1"/>
      </w:tblPr>
      <w:tblGrid>
        <w:gridCol w:w="1358"/>
        <w:gridCol w:w="1337"/>
        <w:gridCol w:w="6934"/>
      </w:tblGrid>
      <w:tr w:rsidR="00B17659">
        <w:trPr>
          <w:ins w:id="2652" w:author="Huawei" w:date="2020-08-19T18:14:00Z"/>
        </w:trPr>
        <w:tc>
          <w:tcPr>
            <w:tcW w:w="1358" w:type="dxa"/>
          </w:tcPr>
          <w:p w:rsidR="00B17659" w:rsidRDefault="003578D0">
            <w:pPr>
              <w:rPr>
                <w:ins w:id="2653" w:author="Huawei" w:date="2020-08-19T18:14:00Z"/>
              </w:rPr>
            </w:pPr>
            <w:ins w:id="2654" w:author="Huawei" w:date="2020-08-19T18:14:00Z">
              <w:r>
                <w:rPr>
                  <w:rFonts w:hint="eastAsia"/>
                  <w:lang w:eastAsia="zh-CN"/>
                </w:rPr>
                <w:t>H</w:t>
              </w:r>
              <w:r>
                <w:rPr>
                  <w:lang w:eastAsia="zh-CN"/>
                </w:rPr>
                <w:t>uawei</w:t>
              </w:r>
            </w:ins>
          </w:p>
        </w:tc>
        <w:tc>
          <w:tcPr>
            <w:tcW w:w="1337" w:type="dxa"/>
          </w:tcPr>
          <w:p w:rsidR="00B17659" w:rsidRDefault="003578D0">
            <w:pPr>
              <w:rPr>
                <w:ins w:id="2655" w:author="Huawei" w:date="2020-08-19T18:14:00Z"/>
              </w:rPr>
            </w:pPr>
            <w:ins w:id="2656" w:author="Huawei" w:date="2020-08-19T18:14:00Z">
              <w:r>
                <w:rPr>
                  <w:lang w:eastAsia="zh-CN"/>
                </w:rPr>
                <w:t>See comments</w:t>
              </w:r>
            </w:ins>
          </w:p>
        </w:tc>
        <w:tc>
          <w:tcPr>
            <w:tcW w:w="6934" w:type="dxa"/>
          </w:tcPr>
          <w:p w:rsidR="00B17659" w:rsidRPr="00D5516A" w:rsidRDefault="003578D0">
            <w:pPr>
              <w:rPr>
                <w:ins w:id="2657" w:author="Huawei" w:date="2020-08-19T18:14:00Z"/>
              </w:rPr>
            </w:pPr>
            <w:ins w:id="2658" w:author="Huawei" w:date="2020-08-19T18:14:00Z">
              <w:r w:rsidRPr="00D5516A">
                <w:rPr>
                  <w:lang w:eastAsia="zh-CN"/>
                </w:rPr>
                <w:t>In the SI pahse, we can deprioritize the inacitve state. It could be supported in WI phase. In SI pahse, we can assume the same priciple of IDLE applies to INACTIVE.</w:t>
              </w:r>
            </w:ins>
          </w:p>
        </w:tc>
      </w:tr>
      <w:tr w:rsidR="00B17659">
        <w:trPr>
          <w:ins w:id="2659" w:author="Interdigital" w:date="2020-08-19T14:06:00Z"/>
        </w:trPr>
        <w:tc>
          <w:tcPr>
            <w:tcW w:w="1358" w:type="dxa"/>
          </w:tcPr>
          <w:p w:rsidR="00B17659" w:rsidRDefault="003578D0">
            <w:pPr>
              <w:rPr>
                <w:ins w:id="2660" w:author="Interdigital" w:date="2020-08-19T14:06:00Z"/>
                <w:lang w:eastAsia="zh-CN"/>
              </w:rPr>
            </w:pPr>
            <w:ins w:id="2661" w:author="Interdigital" w:date="2020-08-19T14:07:00Z">
              <w:r>
                <w:rPr>
                  <w:lang w:eastAsia="zh-CN"/>
                </w:rPr>
                <w:t>Interdigital</w:t>
              </w:r>
            </w:ins>
          </w:p>
        </w:tc>
        <w:tc>
          <w:tcPr>
            <w:tcW w:w="1337" w:type="dxa"/>
          </w:tcPr>
          <w:p w:rsidR="00B17659" w:rsidRDefault="003578D0">
            <w:pPr>
              <w:rPr>
                <w:ins w:id="2662" w:author="Interdigital" w:date="2020-08-19T14:06:00Z"/>
                <w:lang w:eastAsia="zh-CN"/>
              </w:rPr>
            </w:pPr>
            <w:ins w:id="2663" w:author="Interdigital" w:date="2020-08-19T14:07:00Z">
              <w:r>
                <w:rPr>
                  <w:lang w:eastAsia="zh-CN"/>
                </w:rPr>
                <w:t>Yes with comment</w:t>
              </w:r>
            </w:ins>
          </w:p>
        </w:tc>
        <w:tc>
          <w:tcPr>
            <w:tcW w:w="6934" w:type="dxa"/>
          </w:tcPr>
          <w:p w:rsidR="00B17659" w:rsidRPr="00D5516A" w:rsidRDefault="003578D0">
            <w:pPr>
              <w:rPr>
                <w:ins w:id="2664" w:author="Interdigital" w:date="2020-08-19T14:06:00Z"/>
                <w:lang w:eastAsia="zh-CN"/>
              </w:rPr>
            </w:pPr>
            <w:ins w:id="2665" w:author="Interdigital" w:date="2020-08-19T14:07:00Z">
              <w:r w:rsidRPr="00D5516A">
                <w:rPr>
                  <w:lang w:eastAsia="zh-CN"/>
                </w:rPr>
                <w:t>Same response as previous question.</w:t>
              </w:r>
            </w:ins>
          </w:p>
        </w:tc>
      </w:tr>
      <w:tr w:rsidR="00B17659">
        <w:trPr>
          <w:ins w:id="2666" w:author="Chang, Henry" w:date="2020-08-19T13:51:00Z"/>
        </w:trPr>
        <w:tc>
          <w:tcPr>
            <w:tcW w:w="1358" w:type="dxa"/>
          </w:tcPr>
          <w:p w:rsidR="00B17659" w:rsidRDefault="003578D0">
            <w:pPr>
              <w:rPr>
                <w:ins w:id="2667" w:author="Chang, Henry" w:date="2020-08-19T13:51:00Z"/>
                <w:lang w:eastAsia="zh-CN"/>
              </w:rPr>
            </w:pPr>
            <w:ins w:id="2668" w:author="Chang, Henry" w:date="2020-08-19T13:51:00Z">
              <w:r>
                <w:rPr>
                  <w:lang w:eastAsia="zh-CN"/>
                </w:rPr>
                <w:lastRenderedPageBreak/>
                <w:t>Kyocera</w:t>
              </w:r>
            </w:ins>
          </w:p>
        </w:tc>
        <w:tc>
          <w:tcPr>
            <w:tcW w:w="1337" w:type="dxa"/>
          </w:tcPr>
          <w:p w:rsidR="00B17659" w:rsidRDefault="003578D0">
            <w:pPr>
              <w:rPr>
                <w:ins w:id="2669" w:author="Chang, Henry" w:date="2020-08-19T13:51:00Z"/>
                <w:lang w:eastAsia="zh-CN"/>
              </w:rPr>
            </w:pPr>
            <w:ins w:id="2670" w:author="Chang, Henry" w:date="2020-08-19T13:51:00Z">
              <w:r>
                <w:rPr>
                  <w:lang w:eastAsia="zh-CN"/>
                </w:rPr>
                <w:t>Yes</w:t>
              </w:r>
            </w:ins>
          </w:p>
        </w:tc>
        <w:tc>
          <w:tcPr>
            <w:tcW w:w="6934" w:type="dxa"/>
          </w:tcPr>
          <w:p w:rsidR="00B17659" w:rsidRDefault="00B17659">
            <w:pPr>
              <w:rPr>
                <w:ins w:id="2671" w:author="Chang, Henry" w:date="2020-08-19T13:51:00Z"/>
                <w:lang w:eastAsia="zh-CN"/>
              </w:rPr>
            </w:pPr>
          </w:p>
        </w:tc>
      </w:tr>
      <w:tr w:rsidR="00B17659">
        <w:trPr>
          <w:ins w:id="2672" w:author="vivo(Boubacar)" w:date="2020-08-20T07:47:00Z"/>
        </w:trPr>
        <w:tc>
          <w:tcPr>
            <w:tcW w:w="1358" w:type="dxa"/>
          </w:tcPr>
          <w:p w:rsidR="00B17659" w:rsidRDefault="003578D0">
            <w:pPr>
              <w:rPr>
                <w:ins w:id="2673" w:author="vivo(Boubacar)" w:date="2020-08-20T07:47:00Z"/>
              </w:rPr>
            </w:pPr>
            <w:ins w:id="2674" w:author="vivo(Boubacar)" w:date="2020-08-20T07:47:00Z">
              <w:r>
                <w:t>vivo</w:t>
              </w:r>
            </w:ins>
          </w:p>
        </w:tc>
        <w:tc>
          <w:tcPr>
            <w:tcW w:w="1337" w:type="dxa"/>
          </w:tcPr>
          <w:p w:rsidR="00B17659" w:rsidRDefault="003578D0">
            <w:pPr>
              <w:rPr>
                <w:ins w:id="2675" w:author="vivo(Boubacar)" w:date="2020-08-20T07:47:00Z"/>
              </w:rPr>
            </w:pPr>
            <w:ins w:id="2676" w:author="vivo(Boubacar)" w:date="2020-08-20T07:47:00Z">
              <w:r>
                <w:t>Yes for ii)</w:t>
              </w:r>
            </w:ins>
          </w:p>
        </w:tc>
        <w:tc>
          <w:tcPr>
            <w:tcW w:w="6934" w:type="dxa"/>
          </w:tcPr>
          <w:p w:rsidR="00B17659" w:rsidRPr="00D5516A" w:rsidRDefault="003578D0">
            <w:pPr>
              <w:rPr>
                <w:ins w:id="2677" w:author="vivo(Boubacar)" w:date="2020-08-20T07:47:00Z"/>
              </w:rPr>
            </w:pPr>
            <w:ins w:id="2678" w:author="vivo(Boubacar)" w:date="2020-08-20T07:47:00Z">
              <w:r w:rsidRPr="00D5516A">
                <w:t>Case i) can be investigated, for example in case of small data stransmission from the remote UE(s) the relay UE can be in INACTIVE mode,.</w:t>
              </w:r>
            </w:ins>
          </w:p>
        </w:tc>
      </w:tr>
      <w:tr w:rsidR="00B17659">
        <w:trPr>
          <w:ins w:id="2679" w:author="Intel - Rafia" w:date="2020-08-19T19:06:00Z"/>
        </w:trPr>
        <w:tc>
          <w:tcPr>
            <w:tcW w:w="1358" w:type="dxa"/>
          </w:tcPr>
          <w:p w:rsidR="00B17659" w:rsidRDefault="003578D0">
            <w:pPr>
              <w:rPr>
                <w:ins w:id="2680" w:author="Intel - Rafia" w:date="2020-08-19T19:06:00Z"/>
              </w:rPr>
            </w:pPr>
            <w:ins w:id="2681" w:author="Intel - Rafia" w:date="2020-08-19T19:06:00Z">
              <w:r>
                <w:rPr>
                  <w:lang w:eastAsia="zh-CN"/>
                </w:rPr>
                <w:t>Intel (Rafia)</w:t>
              </w:r>
            </w:ins>
          </w:p>
        </w:tc>
        <w:tc>
          <w:tcPr>
            <w:tcW w:w="1337" w:type="dxa"/>
          </w:tcPr>
          <w:p w:rsidR="00B17659" w:rsidRDefault="003578D0">
            <w:pPr>
              <w:rPr>
                <w:ins w:id="2682" w:author="Intel - Rafia" w:date="2020-08-19T19:06:00Z"/>
              </w:rPr>
            </w:pPr>
            <w:ins w:id="2683" w:author="Intel - Rafia" w:date="2020-08-19T19:06:00Z">
              <w:r>
                <w:rPr>
                  <w:lang w:eastAsia="zh-CN"/>
                </w:rPr>
                <w:t>Yes, see comment</w:t>
              </w:r>
            </w:ins>
          </w:p>
        </w:tc>
        <w:tc>
          <w:tcPr>
            <w:tcW w:w="6934" w:type="dxa"/>
          </w:tcPr>
          <w:p w:rsidR="00B17659" w:rsidRPr="00D5516A" w:rsidRDefault="003578D0">
            <w:pPr>
              <w:rPr>
                <w:ins w:id="2684" w:author="Intel - Rafia" w:date="2020-08-19T19:06:00Z"/>
              </w:rPr>
            </w:pPr>
            <w:ins w:id="2685" w:author="Intel - Rafia" w:date="2020-08-19T19:06:00Z">
              <w:r w:rsidRPr="00D5516A">
                <w:rPr>
                  <w:lang w:eastAsia="zh-CN"/>
                </w:rPr>
                <w:t xml:space="preserve">We suggest focus should be on supporting (i). </w:t>
              </w:r>
              <w:r w:rsidRPr="00D5516A">
                <w:t>Similar to our previous comment, (i) also depends on whether paging will be supported for remote UE through relay UE.</w:t>
              </w:r>
            </w:ins>
          </w:p>
        </w:tc>
      </w:tr>
      <w:tr w:rsidR="00B17659">
        <w:trPr>
          <w:ins w:id="2686" w:author="yang xing" w:date="2020-08-20T10:47:00Z"/>
        </w:trPr>
        <w:tc>
          <w:tcPr>
            <w:tcW w:w="1358" w:type="dxa"/>
          </w:tcPr>
          <w:p w:rsidR="00B17659" w:rsidRDefault="003578D0">
            <w:pPr>
              <w:rPr>
                <w:ins w:id="2687" w:author="yang xing" w:date="2020-08-20T10:47:00Z"/>
              </w:rPr>
            </w:pPr>
            <w:ins w:id="2688" w:author="yang xing" w:date="2020-08-20T10:47:00Z">
              <w:r>
                <w:rPr>
                  <w:rFonts w:hint="eastAsia"/>
                  <w:lang w:eastAsia="zh-CN"/>
                </w:rPr>
                <w:t>Xiaomi</w:t>
              </w:r>
            </w:ins>
          </w:p>
        </w:tc>
        <w:tc>
          <w:tcPr>
            <w:tcW w:w="1337" w:type="dxa"/>
          </w:tcPr>
          <w:p w:rsidR="00B17659" w:rsidRDefault="003578D0">
            <w:pPr>
              <w:rPr>
                <w:ins w:id="2689" w:author="yang xing" w:date="2020-08-20T10:47:00Z"/>
              </w:rPr>
            </w:pPr>
            <w:ins w:id="2690" w:author="yang xing" w:date="2020-08-20T10:47:00Z">
              <w:r>
                <w:rPr>
                  <w:rFonts w:hint="eastAsia"/>
                  <w:lang w:eastAsia="zh-CN"/>
                </w:rPr>
                <w:t>Yes for ii)</w:t>
              </w:r>
            </w:ins>
          </w:p>
        </w:tc>
        <w:tc>
          <w:tcPr>
            <w:tcW w:w="6934" w:type="dxa"/>
          </w:tcPr>
          <w:p w:rsidR="00B17659" w:rsidRPr="00D5516A" w:rsidRDefault="003578D0">
            <w:pPr>
              <w:rPr>
                <w:ins w:id="2691" w:author="yang xing" w:date="2020-08-20T10:47:00Z"/>
              </w:rPr>
            </w:pPr>
            <w:ins w:id="2692" w:author="yang xing" w:date="2020-08-20T10:47:00Z">
              <w:r w:rsidRPr="00D5516A">
                <w:rPr>
                  <w:lang w:eastAsia="zh-CN"/>
                </w:rPr>
                <w:t>W</w:t>
              </w:r>
              <w:r w:rsidRPr="00D5516A">
                <w:rPr>
                  <w:rFonts w:hint="eastAsia"/>
                  <w:lang w:eastAsia="zh-CN"/>
                </w:rPr>
                <w:t xml:space="preserve">e </w:t>
              </w:r>
              <w:r w:rsidRPr="00D5516A">
                <w:rPr>
                  <w:lang w:eastAsia="zh-CN"/>
                </w:rPr>
                <w:t>prefer remote and relay UE should stay in connected after path switching</w:t>
              </w:r>
            </w:ins>
          </w:p>
        </w:tc>
      </w:tr>
      <w:tr w:rsidR="00B17659">
        <w:trPr>
          <w:ins w:id="2693" w:author="CATT" w:date="2020-08-20T13:49:00Z"/>
        </w:trPr>
        <w:tc>
          <w:tcPr>
            <w:tcW w:w="1358" w:type="dxa"/>
          </w:tcPr>
          <w:p w:rsidR="00B17659" w:rsidRDefault="003578D0">
            <w:pPr>
              <w:rPr>
                <w:ins w:id="2694" w:author="CATT" w:date="2020-08-20T13:49:00Z"/>
                <w:lang w:eastAsia="zh-CN"/>
              </w:rPr>
            </w:pPr>
            <w:ins w:id="2695" w:author="CATT" w:date="2020-08-20T13:49:00Z">
              <w:r>
                <w:rPr>
                  <w:rFonts w:hint="eastAsia"/>
                  <w:lang w:eastAsia="zh-CN"/>
                </w:rPr>
                <w:t>CATT</w:t>
              </w:r>
            </w:ins>
          </w:p>
        </w:tc>
        <w:tc>
          <w:tcPr>
            <w:tcW w:w="1337" w:type="dxa"/>
          </w:tcPr>
          <w:p w:rsidR="00B17659" w:rsidRDefault="00B17659">
            <w:pPr>
              <w:rPr>
                <w:ins w:id="2696" w:author="CATT" w:date="2020-08-20T13:49:00Z"/>
              </w:rPr>
            </w:pPr>
          </w:p>
        </w:tc>
        <w:tc>
          <w:tcPr>
            <w:tcW w:w="6934" w:type="dxa"/>
          </w:tcPr>
          <w:p w:rsidR="00B17659" w:rsidRPr="00D5516A" w:rsidRDefault="003578D0">
            <w:pPr>
              <w:rPr>
                <w:ins w:id="2697" w:author="CATT" w:date="2020-08-20T13:49:00Z"/>
              </w:rPr>
            </w:pPr>
            <w:ins w:id="2698" w:author="CATT" w:date="2020-08-20T13:49:00Z">
              <w:r w:rsidRPr="00D5516A">
                <w:rPr>
                  <w:rFonts w:hint="eastAsia"/>
                  <w:lang w:eastAsia="zh-CN"/>
                </w:rPr>
                <w:t>It needs to be further studied.</w:t>
              </w:r>
            </w:ins>
          </w:p>
        </w:tc>
      </w:tr>
      <w:tr w:rsidR="00B17659">
        <w:trPr>
          <w:ins w:id="2699" w:author="Sharma, Vivek" w:date="2020-08-20T12:45:00Z"/>
        </w:trPr>
        <w:tc>
          <w:tcPr>
            <w:tcW w:w="1358" w:type="dxa"/>
          </w:tcPr>
          <w:p w:rsidR="00B17659" w:rsidRDefault="003578D0">
            <w:pPr>
              <w:rPr>
                <w:ins w:id="2700" w:author="Sharma, Vivek" w:date="2020-08-20T12:45:00Z"/>
                <w:lang w:eastAsia="zh-CN"/>
              </w:rPr>
            </w:pPr>
            <w:ins w:id="2701" w:author="Sharma, Vivek" w:date="2020-08-20T12:45:00Z">
              <w:r>
                <w:rPr>
                  <w:lang w:eastAsia="zh-CN"/>
                </w:rPr>
                <w:t>Sony</w:t>
              </w:r>
            </w:ins>
          </w:p>
        </w:tc>
        <w:tc>
          <w:tcPr>
            <w:tcW w:w="1337" w:type="dxa"/>
          </w:tcPr>
          <w:p w:rsidR="00B17659" w:rsidRDefault="003578D0">
            <w:pPr>
              <w:rPr>
                <w:ins w:id="2702" w:author="Sharma, Vivek" w:date="2020-08-20T12:45:00Z"/>
              </w:rPr>
            </w:pPr>
            <w:ins w:id="2703" w:author="Sharma, Vivek" w:date="2020-08-20T12:45:00Z">
              <w:r>
                <w:t>Yes</w:t>
              </w:r>
            </w:ins>
          </w:p>
        </w:tc>
        <w:tc>
          <w:tcPr>
            <w:tcW w:w="6934" w:type="dxa"/>
          </w:tcPr>
          <w:p w:rsidR="00B17659" w:rsidRDefault="00B17659">
            <w:pPr>
              <w:rPr>
                <w:ins w:id="2704" w:author="Sharma, Vivek" w:date="2020-08-20T12:45:00Z"/>
                <w:lang w:eastAsia="zh-CN"/>
              </w:rPr>
            </w:pPr>
          </w:p>
        </w:tc>
      </w:tr>
      <w:tr w:rsidR="00B17659">
        <w:trPr>
          <w:ins w:id="2705" w:author="ZTE - Boyuan" w:date="2020-08-20T22:16:00Z"/>
        </w:trPr>
        <w:tc>
          <w:tcPr>
            <w:tcW w:w="1358" w:type="dxa"/>
          </w:tcPr>
          <w:p w:rsidR="00B17659" w:rsidRDefault="003578D0">
            <w:pPr>
              <w:rPr>
                <w:ins w:id="2706" w:author="ZTE - Boyuan" w:date="2020-08-20T22:16:00Z"/>
                <w:lang w:val="en-US" w:eastAsia="zh-CN"/>
              </w:rPr>
            </w:pPr>
            <w:ins w:id="2707" w:author="ZTE - Boyuan" w:date="2020-08-20T22:16:00Z">
              <w:r>
                <w:rPr>
                  <w:rFonts w:hint="eastAsia"/>
                  <w:lang w:val="en-US" w:eastAsia="zh-CN"/>
                </w:rPr>
                <w:t>ZTE</w:t>
              </w:r>
            </w:ins>
          </w:p>
        </w:tc>
        <w:tc>
          <w:tcPr>
            <w:tcW w:w="1337" w:type="dxa"/>
          </w:tcPr>
          <w:p w:rsidR="00B17659" w:rsidRDefault="003578D0">
            <w:pPr>
              <w:rPr>
                <w:ins w:id="2708" w:author="ZTE - Boyuan" w:date="2020-08-20T22:16:00Z"/>
                <w:rFonts w:eastAsia="SimSun"/>
                <w:lang w:val="en-US" w:eastAsia="zh-CN"/>
              </w:rPr>
            </w:pPr>
            <w:ins w:id="2709" w:author="ZTE - Boyuan" w:date="2020-08-20T22:16:00Z">
              <w:r>
                <w:rPr>
                  <w:rFonts w:eastAsia="SimSun" w:hint="eastAsia"/>
                  <w:lang w:val="en-US" w:eastAsia="zh-CN"/>
                </w:rPr>
                <w:t>Yes</w:t>
              </w:r>
            </w:ins>
          </w:p>
        </w:tc>
        <w:tc>
          <w:tcPr>
            <w:tcW w:w="6934" w:type="dxa"/>
          </w:tcPr>
          <w:p w:rsidR="00B17659" w:rsidRDefault="00B17659">
            <w:pPr>
              <w:rPr>
                <w:ins w:id="2710" w:author="ZTE - Boyuan" w:date="2020-08-20T22:16:00Z"/>
                <w:lang w:eastAsia="zh-CN"/>
              </w:rPr>
            </w:pPr>
          </w:p>
        </w:tc>
      </w:tr>
      <w:tr w:rsidR="003578D0">
        <w:trPr>
          <w:ins w:id="2711" w:author="Nokia (GWO)" w:date="2020-08-20T16:33:00Z"/>
        </w:trPr>
        <w:tc>
          <w:tcPr>
            <w:tcW w:w="1358" w:type="dxa"/>
          </w:tcPr>
          <w:p w:rsidR="003578D0" w:rsidRDefault="003578D0">
            <w:pPr>
              <w:rPr>
                <w:ins w:id="2712" w:author="Nokia (GWO)" w:date="2020-08-20T16:33:00Z"/>
                <w:lang w:eastAsia="zh-CN"/>
              </w:rPr>
            </w:pPr>
            <w:ins w:id="2713" w:author="Nokia (GWO)" w:date="2020-08-20T16:33:00Z">
              <w:r>
                <w:rPr>
                  <w:lang w:eastAsia="zh-CN"/>
                </w:rPr>
                <w:t>Nokia</w:t>
              </w:r>
            </w:ins>
          </w:p>
        </w:tc>
        <w:tc>
          <w:tcPr>
            <w:tcW w:w="1337" w:type="dxa"/>
          </w:tcPr>
          <w:p w:rsidR="003578D0" w:rsidRDefault="003578D0">
            <w:pPr>
              <w:rPr>
                <w:ins w:id="2714" w:author="Nokia (GWO)" w:date="2020-08-20T16:33:00Z"/>
                <w:rFonts w:eastAsia="SimSun"/>
                <w:lang w:eastAsia="zh-CN"/>
              </w:rPr>
            </w:pPr>
          </w:p>
        </w:tc>
        <w:tc>
          <w:tcPr>
            <w:tcW w:w="6934" w:type="dxa"/>
          </w:tcPr>
          <w:p w:rsidR="003578D0" w:rsidRDefault="003578D0">
            <w:pPr>
              <w:rPr>
                <w:ins w:id="2715" w:author="Nokia (GWO)" w:date="2020-08-20T16:33:00Z"/>
                <w:lang w:eastAsia="zh-CN"/>
              </w:rPr>
            </w:pPr>
            <w:ins w:id="2716" w:author="Nokia (GWO)" w:date="2020-08-20T16:33:00Z">
              <w:r w:rsidRPr="008D1158">
                <w:rPr>
                  <w:lang w:val="en-GB"/>
                </w:rPr>
                <w:t>Th</w:t>
              </w:r>
              <w:r>
                <w:rPr>
                  <w:lang w:val="en-GB"/>
                </w:rPr>
                <w:t>e</w:t>
              </w:r>
              <w:r w:rsidRPr="008D1158">
                <w:rPr>
                  <w:lang w:val="en-GB"/>
                </w:rPr>
                <w:t xml:space="preserve"> answer to this question may depend on the L2 Relay solution and requires further study. </w:t>
              </w:r>
              <w:r>
                <w:t>This should not be agreed at this point</w:t>
              </w:r>
            </w:ins>
          </w:p>
        </w:tc>
      </w:tr>
      <w:tr w:rsidR="00C02E37">
        <w:trPr>
          <w:ins w:id="2717" w:author="Fraunhofer" w:date="2020-08-20T17:36:00Z"/>
        </w:trPr>
        <w:tc>
          <w:tcPr>
            <w:tcW w:w="1358" w:type="dxa"/>
          </w:tcPr>
          <w:p w:rsidR="00C02E37" w:rsidRDefault="00C02E37" w:rsidP="00C02E37">
            <w:pPr>
              <w:rPr>
                <w:ins w:id="2718" w:author="Fraunhofer" w:date="2020-08-20T17:36:00Z"/>
                <w:lang w:eastAsia="zh-CN"/>
              </w:rPr>
            </w:pPr>
            <w:ins w:id="2719" w:author="Fraunhofer" w:date="2020-08-20T17:36:00Z">
              <w:r>
                <w:t>Fraunhofer</w:t>
              </w:r>
            </w:ins>
          </w:p>
        </w:tc>
        <w:tc>
          <w:tcPr>
            <w:tcW w:w="1337" w:type="dxa"/>
          </w:tcPr>
          <w:p w:rsidR="00C02E37" w:rsidRDefault="00C02E37" w:rsidP="00C02E37">
            <w:pPr>
              <w:rPr>
                <w:ins w:id="2720" w:author="Fraunhofer" w:date="2020-08-20T17:36:00Z"/>
                <w:rFonts w:eastAsia="SimSun"/>
                <w:lang w:eastAsia="zh-CN"/>
              </w:rPr>
            </w:pPr>
            <w:ins w:id="2721" w:author="Fraunhofer" w:date="2020-08-20T17:36:00Z">
              <w:r>
                <w:t>Yes</w:t>
              </w:r>
            </w:ins>
          </w:p>
        </w:tc>
        <w:tc>
          <w:tcPr>
            <w:tcW w:w="6934" w:type="dxa"/>
          </w:tcPr>
          <w:p w:rsidR="00C02E37" w:rsidRPr="008D1158" w:rsidRDefault="00C02E37" w:rsidP="00C02E37">
            <w:pPr>
              <w:rPr>
                <w:ins w:id="2722" w:author="Fraunhofer" w:date="2020-08-20T17:36:00Z"/>
                <w:lang w:val="en-GB"/>
              </w:rPr>
            </w:pPr>
            <w:ins w:id="2723" w:author="Fraunhofer" w:date="2020-08-20T17:36:00Z">
              <w:r>
                <w:rPr>
                  <w:lang w:val="en-US"/>
                </w:rPr>
                <w:t>Further study might be needed</w:t>
              </w:r>
              <w:r w:rsidRPr="00A7525E">
                <w:rPr>
                  <w:lang w:val="en-US"/>
                </w:rPr>
                <w:t>.</w:t>
              </w:r>
            </w:ins>
          </w:p>
        </w:tc>
      </w:tr>
      <w:tr w:rsidR="00A31639">
        <w:trPr>
          <w:ins w:id="2724" w:author="Samsung_Hyunjeong Kang" w:date="2020-08-21T01:17:00Z"/>
        </w:trPr>
        <w:tc>
          <w:tcPr>
            <w:tcW w:w="1358" w:type="dxa"/>
          </w:tcPr>
          <w:p w:rsidR="00A31639" w:rsidRDefault="00A31639" w:rsidP="00A31639">
            <w:pPr>
              <w:rPr>
                <w:ins w:id="2725" w:author="Samsung_Hyunjeong Kang" w:date="2020-08-21T01:17:00Z"/>
              </w:rPr>
            </w:pPr>
            <w:ins w:id="2726" w:author="Samsung_Hyunjeong Kang" w:date="2020-08-21T01:17:00Z">
              <w:r>
                <w:rPr>
                  <w:rFonts w:eastAsia="맑은 고딕" w:hint="eastAsia"/>
                </w:rPr>
                <w:t>Samsung</w:t>
              </w:r>
            </w:ins>
          </w:p>
        </w:tc>
        <w:tc>
          <w:tcPr>
            <w:tcW w:w="1337" w:type="dxa"/>
          </w:tcPr>
          <w:p w:rsidR="00A31639" w:rsidRDefault="00A31639" w:rsidP="00A31639">
            <w:pPr>
              <w:rPr>
                <w:ins w:id="2727" w:author="Samsung_Hyunjeong Kang" w:date="2020-08-21T01:17:00Z"/>
              </w:rPr>
            </w:pPr>
            <w:ins w:id="2728" w:author="Samsung_Hyunjeong Kang" w:date="2020-08-21T01:17:00Z">
              <w:r>
                <w:rPr>
                  <w:rFonts w:eastAsia="맑은 고딕" w:hint="eastAsia"/>
                </w:rPr>
                <w:t>Yes</w:t>
              </w:r>
              <w:r>
                <w:rPr>
                  <w:rFonts w:eastAsia="맑은 고딕"/>
                </w:rPr>
                <w:t xml:space="preserve"> with comment</w:t>
              </w:r>
            </w:ins>
          </w:p>
        </w:tc>
        <w:tc>
          <w:tcPr>
            <w:tcW w:w="6934" w:type="dxa"/>
          </w:tcPr>
          <w:p w:rsidR="00A31639" w:rsidRDefault="00A31639" w:rsidP="00A31639">
            <w:pPr>
              <w:rPr>
                <w:ins w:id="2729" w:author="Samsung_Hyunjeong Kang" w:date="2020-08-21T01:17:00Z"/>
              </w:rPr>
            </w:pPr>
            <w:ins w:id="2730" w:author="Samsung_Hyunjeong Kang" w:date="2020-08-21T01:17:00Z">
              <w:r>
                <w:rPr>
                  <w:rFonts w:eastAsia="맑은 고딕" w:hint="eastAsia"/>
                </w:rPr>
                <w:t xml:space="preserve">Regarding i) </w:t>
              </w:r>
              <w:r>
                <w:rPr>
                  <w:rFonts w:eastAsia="맑은 고딕"/>
                </w:rPr>
                <w:t>we share the view with Ericsson/Qualcomm.</w:t>
              </w:r>
            </w:ins>
          </w:p>
        </w:tc>
      </w:tr>
    </w:tbl>
    <w:p w:rsidR="00B17659" w:rsidRDefault="00B17659"/>
    <w:p w:rsidR="00B17659" w:rsidRDefault="003578D0">
      <w:r>
        <w:t>For UE to UE relay, sidelink traffic is being relayed.  Since sidelink traffic in Rel16 V2X is allowed in any RRC state (based on NW decision), the RRC state for the Ues involved in UE to UE relaying could be controlled similar to the non-relayed case.  In that case, all RRC states for the remote UE, target UE and relay UE can be assumed, and could be independent of the relaying traffic.</w:t>
      </w:r>
    </w:p>
    <w:p w:rsidR="00B17659" w:rsidRDefault="003578D0">
      <w:pPr>
        <w:rPr>
          <w:b/>
        </w:rPr>
      </w:pPr>
      <w:r>
        <w:rPr>
          <w:b/>
        </w:rPr>
        <w:t xml:space="preserve">Question 21: Can any RRC state be assumed for the relay/remote Ues that are in coverage for UE to UE relaying?  If not, explain why or what restrictions are needed.   </w:t>
      </w:r>
    </w:p>
    <w:tbl>
      <w:tblPr>
        <w:tblStyle w:val="af5"/>
        <w:tblW w:w="9629" w:type="dxa"/>
        <w:tblLayout w:type="fixed"/>
        <w:tblLook w:val="04A0" w:firstRow="1" w:lastRow="0" w:firstColumn="1" w:lastColumn="0" w:noHBand="0" w:noVBand="1"/>
      </w:tblPr>
      <w:tblGrid>
        <w:gridCol w:w="1358"/>
        <w:gridCol w:w="1337"/>
        <w:gridCol w:w="6934"/>
      </w:tblGrid>
      <w:tr w:rsidR="00B17659">
        <w:tc>
          <w:tcPr>
            <w:tcW w:w="1358" w:type="dxa"/>
            <w:shd w:val="clear" w:color="auto" w:fill="DEEAF6" w:themeFill="accent1" w:themeFillTint="33"/>
          </w:tcPr>
          <w:p w:rsidR="00B17659" w:rsidRDefault="003578D0">
            <w:pPr>
              <w:rPr>
                <w:rFonts w:eastAsia="Calibri"/>
              </w:rPr>
            </w:pPr>
            <w:r>
              <w:rPr>
                <w:rFonts w:eastAsia="Calibri"/>
                <w:lang w:val="en-US"/>
              </w:rPr>
              <w:t>Company</w:t>
            </w:r>
          </w:p>
        </w:tc>
        <w:tc>
          <w:tcPr>
            <w:tcW w:w="1337" w:type="dxa"/>
            <w:shd w:val="clear" w:color="auto" w:fill="DEEAF6" w:themeFill="accent1" w:themeFillTint="33"/>
          </w:tcPr>
          <w:p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rsidR="00B17659" w:rsidRDefault="003578D0">
            <w:pPr>
              <w:rPr>
                <w:rFonts w:eastAsia="Calibri"/>
              </w:rPr>
            </w:pPr>
            <w:r>
              <w:rPr>
                <w:rFonts w:eastAsia="Calibri"/>
                <w:lang w:val="en-US"/>
              </w:rPr>
              <w:t>Comments</w:t>
            </w:r>
          </w:p>
        </w:tc>
      </w:tr>
      <w:tr w:rsidR="00B17659">
        <w:tc>
          <w:tcPr>
            <w:tcW w:w="1358" w:type="dxa"/>
          </w:tcPr>
          <w:p w:rsidR="00B17659" w:rsidRDefault="003578D0">
            <w:ins w:id="2731" w:author="OPPO (Qianxi)" w:date="2020-08-18T12:08:00Z">
              <w:r>
                <w:rPr>
                  <w:rFonts w:hint="eastAsia"/>
                </w:rPr>
                <w:t>O</w:t>
              </w:r>
              <w:r>
                <w:t>PPO</w:t>
              </w:r>
            </w:ins>
          </w:p>
        </w:tc>
        <w:tc>
          <w:tcPr>
            <w:tcW w:w="1337" w:type="dxa"/>
          </w:tcPr>
          <w:p w:rsidR="00B17659" w:rsidRDefault="00B17659"/>
        </w:tc>
        <w:tc>
          <w:tcPr>
            <w:tcW w:w="6934" w:type="dxa"/>
          </w:tcPr>
          <w:p w:rsidR="00B17659" w:rsidRPr="00B17659" w:rsidRDefault="003578D0">
            <w:pPr>
              <w:overflowPunct w:val="0"/>
              <w:adjustRightInd w:val="0"/>
              <w:ind w:right="28"/>
              <w:textAlignment w:val="baseline"/>
              <w:rPr>
                <w:lang w:val="en-US" w:eastAsia="en-US"/>
                <w:rPrChange w:id="2732" w:author="Prateek" w:date="2020-08-19T10:36:00Z">
                  <w:rPr>
                    <w:i/>
                    <w:lang w:eastAsia="ja-JP"/>
                  </w:rPr>
                </w:rPrChange>
              </w:rPr>
            </w:pPr>
            <w:ins w:id="2733" w:author="OPPO (Qianxi)" w:date="2020-08-18T12:08:00Z">
              <w:r w:rsidRPr="00D5516A">
                <w:t>Since our preference is there is no need for UE-to-UE relay to be visible to RAN, there is no need to care the coverage status and RRC state of Ues in a U2U relay connection.</w:t>
              </w:r>
            </w:ins>
          </w:p>
        </w:tc>
      </w:tr>
      <w:tr w:rsidR="00B17659">
        <w:tc>
          <w:tcPr>
            <w:tcW w:w="1358" w:type="dxa"/>
          </w:tcPr>
          <w:p w:rsidR="00B17659" w:rsidRDefault="003578D0">
            <w:ins w:id="2734" w:author="Ericsson (Antonino Orsino)" w:date="2020-08-18T15:12:00Z">
              <w:r>
                <w:t>Ericsson</w:t>
              </w:r>
            </w:ins>
            <w:ins w:id="2735" w:author="Ericsson (Antonino Orsino)" w:date="2020-08-18T15:14:00Z">
              <w:r>
                <w:t xml:space="preserve"> (Tony)</w:t>
              </w:r>
            </w:ins>
          </w:p>
        </w:tc>
        <w:tc>
          <w:tcPr>
            <w:tcW w:w="1337" w:type="dxa"/>
          </w:tcPr>
          <w:p w:rsidR="00B17659" w:rsidRDefault="003578D0">
            <w:ins w:id="2736" w:author="Ericsson (Antonino Orsino)" w:date="2020-08-18T15:12:00Z">
              <w:r>
                <w:t>See comments</w:t>
              </w:r>
            </w:ins>
          </w:p>
        </w:tc>
        <w:tc>
          <w:tcPr>
            <w:tcW w:w="6934" w:type="dxa"/>
          </w:tcPr>
          <w:p w:rsidR="00B17659" w:rsidRPr="00B17659" w:rsidRDefault="003578D0">
            <w:pPr>
              <w:overflowPunct w:val="0"/>
              <w:adjustRightInd w:val="0"/>
              <w:ind w:right="28"/>
              <w:textAlignment w:val="baseline"/>
              <w:rPr>
                <w:ins w:id="2737" w:author="Ericsson (Antonino Orsino)" w:date="2020-08-18T15:12:00Z"/>
                <w:lang w:val="en-US" w:eastAsia="en-US"/>
                <w:rPrChange w:id="2738" w:author="Prateek" w:date="2020-08-19T10:36:00Z">
                  <w:rPr>
                    <w:ins w:id="2739" w:author="Ericsson (Antonino Orsino)" w:date="2020-08-18T15:12:00Z"/>
                    <w:i/>
                    <w:lang w:eastAsia="ja-JP"/>
                  </w:rPr>
                </w:rPrChange>
              </w:rPr>
            </w:pPr>
            <w:ins w:id="2740" w:author="Ericsson (Antonino Orsino)" w:date="2020-08-18T15:12:00Z">
              <w:r w:rsidRPr="00D5516A">
                <w:t>We belive that the following combinations are valid/invalid:</w:t>
              </w:r>
            </w:ins>
          </w:p>
          <w:p w:rsidR="00B17659" w:rsidRPr="00B17659" w:rsidRDefault="00B17659">
            <w:pPr>
              <w:rPr>
                <w:ins w:id="2741" w:author="Ericsson (Antonino Orsino)" w:date="2020-08-18T15:12:00Z"/>
                <w:lang w:val="en-US" w:eastAsia="en-US"/>
                <w:rPrChange w:id="2742" w:author="Prateek" w:date="2020-08-19T10:36:00Z">
                  <w:rPr>
                    <w:ins w:id="2743" w:author="Ericsson (Antonino Orsino)" w:date="2020-08-18T15:12:00Z"/>
                    <w:lang w:val="en-US" w:eastAsia="zh-CN"/>
                  </w:rPr>
                </w:rPrChange>
              </w:rPr>
            </w:pPr>
          </w:p>
          <w:tbl>
            <w:tblPr>
              <w:tblW w:w="6698" w:type="dxa"/>
              <w:tblLayout w:type="fixed"/>
              <w:tblCellMar>
                <w:left w:w="0" w:type="dxa"/>
                <w:right w:w="0" w:type="dxa"/>
              </w:tblCellMar>
              <w:tblLook w:val="04A0" w:firstRow="1" w:lastRow="0" w:firstColumn="1" w:lastColumn="0" w:noHBand="0" w:noVBand="1"/>
            </w:tblPr>
            <w:tblGrid>
              <w:gridCol w:w="1789"/>
              <w:gridCol w:w="3269"/>
              <w:gridCol w:w="1640"/>
            </w:tblGrid>
            <w:tr w:rsidR="00B17659">
              <w:trPr>
                <w:trHeight w:val="486"/>
                <w:ins w:id="2744"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745" w:author="Ericsson (Antonino Orsino)" w:date="2020-08-18T15:12:00Z"/>
                    </w:rPr>
                  </w:pPr>
                  <w:ins w:id="2746" w:author="Ericsson (Antonino Orsino)" w:date="2020-08-18T15:12:00Z">
                    <w:r>
                      <w:rPr>
                        <w:b/>
                        <w:bCs/>
                      </w:rPr>
                      <w:t>RL UE state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747" w:author="Ericsson (Antonino Orsino)" w:date="2020-08-18T15:12:00Z"/>
                    </w:rPr>
                  </w:pPr>
                  <w:ins w:id="2748" w:author="Ericsson (Antonino Orsino)" w:date="2020-08-18T15:12:00Z">
                    <w:r>
                      <w:rPr>
                        <w:b/>
                        <w:bCs/>
                      </w:rPr>
                      <w:t>RM UE state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749" w:author="Ericsson (Antonino Orsino)" w:date="2020-08-18T15:12:00Z"/>
                    </w:rPr>
                  </w:pPr>
                  <w:ins w:id="2750" w:author="Ericsson (Antonino Orsino)" w:date="2020-08-18T15:12:00Z">
                    <w:r>
                      <w:rPr>
                        <w:b/>
                        <w:bCs/>
                      </w:rPr>
                      <w:t>Validity</w:t>
                    </w:r>
                  </w:ins>
                </w:p>
              </w:tc>
            </w:tr>
            <w:tr w:rsidR="00B17659">
              <w:trPr>
                <w:trHeight w:val="569"/>
                <w:ins w:id="2751"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752" w:author="Ericsson (Antonino Orsino)" w:date="2020-08-18T15:12:00Z"/>
                    </w:rPr>
                  </w:pPr>
                  <w:ins w:id="2753"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754" w:author="Ericsson (Antonino Orsino)" w:date="2020-08-18T15:12:00Z"/>
                    </w:rPr>
                  </w:pPr>
                  <w:ins w:id="2755"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756" w:author="Ericsson (Antonino Orsino)" w:date="2020-08-18T15:12:00Z"/>
                    </w:rPr>
                  </w:pPr>
                  <w:ins w:id="2757" w:author="Ericsson (Antonino Orsino)" w:date="2020-08-18T15:12:00Z">
                    <w:r>
                      <w:t>Valid</w:t>
                    </w:r>
                  </w:ins>
                </w:p>
              </w:tc>
            </w:tr>
            <w:tr w:rsidR="00B17659">
              <w:trPr>
                <w:trHeight w:val="569"/>
                <w:ins w:id="2758"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759" w:author="Ericsson (Antonino Orsino)" w:date="2020-08-18T15:12:00Z"/>
                    </w:rPr>
                  </w:pPr>
                  <w:ins w:id="2760"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761" w:author="Ericsson (Antonino Orsino)" w:date="2020-08-18T15:12:00Z"/>
                    </w:rPr>
                  </w:pPr>
                  <w:ins w:id="2762"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763" w:author="Ericsson (Antonino Orsino)" w:date="2020-08-18T15:12:00Z"/>
                    </w:rPr>
                  </w:pPr>
                  <w:ins w:id="2764" w:author="Ericsson (Antonino Orsino)" w:date="2020-08-18T15:12:00Z">
                    <w:r>
                      <w:t>Valid</w:t>
                    </w:r>
                  </w:ins>
                </w:p>
              </w:tc>
            </w:tr>
            <w:tr w:rsidR="00B17659">
              <w:trPr>
                <w:trHeight w:val="738"/>
                <w:ins w:id="2765"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766" w:author="Ericsson (Antonino Orsino)" w:date="2020-08-18T15:12:00Z"/>
                    </w:rPr>
                  </w:pPr>
                  <w:ins w:id="2767"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768" w:author="Ericsson (Antonino Orsino)" w:date="2020-08-18T15:12:00Z"/>
                    </w:rPr>
                  </w:pPr>
                  <w:ins w:id="2769"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770" w:author="Ericsson (Antonino Orsino)" w:date="2020-08-18T15:12:00Z"/>
                    </w:rPr>
                  </w:pPr>
                  <w:ins w:id="2771" w:author="Ericsson (Antonino Orsino)" w:date="2020-08-18T15:12:00Z">
                    <w:r>
                      <w:t>Valid</w:t>
                    </w:r>
                  </w:ins>
                </w:p>
              </w:tc>
            </w:tr>
            <w:tr w:rsidR="00B17659">
              <w:trPr>
                <w:trHeight w:val="484"/>
                <w:ins w:id="2772"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773" w:author="Ericsson (Antonino Orsino)" w:date="2020-08-18T15:12:00Z"/>
                    </w:rPr>
                  </w:pPr>
                  <w:ins w:id="2774" w:author="Ericsson (Antonino Orsino)" w:date="2020-08-18T15:12:00Z">
                    <w:r>
                      <w:lastRenderedPageBreak/>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775" w:author="Ericsson (Antonino Orsino)" w:date="2020-08-18T15:12:00Z"/>
                    </w:rPr>
                  </w:pPr>
                  <w:ins w:id="2776"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777" w:author="Ericsson (Antonino Orsino)" w:date="2020-08-18T15:12:00Z"/>
                    </w:rPr>
                  </w:pPr>
                  <w:ins w:id="2778" w:author="Ericsson (Antonino Orsino)" w:date="2020-08-18T15:12:00Z">
                    <w:r>
                      <w:t>Invalid</w:t>
                    </w:r>
                  </w:ins>
                </w:p>
              </w:tc>
            </w:tr>
            <w:tr w:rsidR="00B17659">
              <w:trPr>
                <w:trHeight w:val="712"/>
                <w:ins w:id="2779"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780" w:author="Ericsson (Antonino Orsino)" w:date="2020-08-18T15:12:00Z"/>
                    </w:rPr>
                  </w:pPr>
                  <w:ins w:id="2781" w:author="Ericsson (Antonino Orsino)" w:date="2020-08-18T15:12:00Z">
                    <w:r>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782" w:author="Ericsson (Antonino Orsino)" w:date="2020-08-18T15:12:00Z"/>
                    </w:rPr>
                  </w:pPr>
                  <w:ins w:id="2783"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784" w:author="Ericsson (Antonino Orsino)" w:date="2020-08-18T15:12:00Z"/>
                    </w:rPr>
                  </w:pPr>
                  <w:ins w:id="2785" w:author="Ericsson (Antonino Orsino)" w:date="2020-08-18T15:12:00Z">
                    <w:r>
                      <w:t>Valid</w:t>
                    </w:r>
                  </w:ins>
                </w:p>
              </w:tc>
            </w:tr>
            <w:tr w:rsidR="00B17659">
              <w:trPr>
                <w:trHeight w:val="712"/>
                <w:ins w:id="2786"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787" w:author="Ericsson (Antonino Orsino)" w:date="2020-08-18T15:12:00Z"/>
                    </w:rPr>
                  </w:pPr>
                  <w:ins w:id="2788" w:author="Ericsson (Antonino Orsino)" w:date="2020-08-18T15:12:00Z">
                    <w:r>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789" w:author="Ericsson (Antonino Orsino)" w:date="2020-08-18T15:12:00Z"/>
                    </w:rPr>
                  </w:pPr>
                  <w:ins w:id="2790"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791" w:author="Ericsson (Antonino Orsino)" w:date="2020-08-18T15:12:00Z"/>
                    </w:rPr>
                  </w:pPr>
                  <w:ins w:id="2792" w:author="Ericsson (Antonino Orsino)" w:date="2020-08-18T15:12:00Z">
                    <w:r>
                      <w:t>Valid</w:t>
                    </w:r>
                  </w:ins>
                </w:p>
              </w:tc>
            </w:tr>
            <w:tr w:rsidR="00B17659">
              <w:trPr>
                <w:trHeight w:val="475"/>
                <w:ins w:id="2793"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794" w:author="Ericsson (Antonino Orsino)" w:date="2020-08-18T15:12:00Z"/>
                    </w:rPr>
                  </w:pPr>
                  <w:ins w:id="2795"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796" w:author="Ericsson (Antonino Orsino)" w:date="2020-08-18T15:12:00Z"/>
                    </w:rPr>
                  </w:pPr>
                  <w:ins w:id="2797"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798" w:author="Ericsson (Antonino Orsino)" w:date="2020-08-18T15:12:00Z"/>
                    </w:rPr>
                  </w:pPr>
                  <w:ins w:id="2799" w:author="Ericsson (Antonino Orsino)" w:date="2020-08-18T15:12:00Z">
                    <w:r>
                      <w:t>Invalid</w:t>
                    </w:r>
                  </w:ins>
                </w:p>
              </w:tc>
            </w:tr>
            <w:tr w:rsidR="00B17659">
              <w:trPr>
                <w:trHeight w:val="475"/>
                <w:ins w:id="2800"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801" w:author="Ericsson (Antonino Orsino)" w:date="2020-08-18T15:12:00Z"/>
                    </w:rPr>
                  </w:pPr>
                  <w:ins w:id="2802"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803" w:author="Ericsson (Antonino Orsino)" w:date="2020-08-18T15:12:00Z"/>
                    </w:rPr>
                  </w:pPr>
                  <w:ins w:id="2804"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805" w:author="Ericsson (Antonino Orsino)" w:date="2020-08-18T15:12:00Z"/>
                    </w:rPr>
                  </w:pPr>
                  <w:ins w:id="2806" w:author="Ericsson (Antonino Orsino)" w:date="2020-08-18T15:12:00Z">
                    <w:r>
                      <w:t>Valid</w:t>
                    </w:r>
                  </w:ins>
                </w:p>
              </w:tc>
            </w:tr>
            <w:tr w:rsidR="00B17659">
              <w:trPr>
                <w:trHeight w:val="475"/>
                <w:ins w:id="2807"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808" w:author="Ericsson (Antonino Orsino)" w:date="2020-08-18T15:12:00Z"/>
                    </w:rPr>
                  </w:pPr>
                  <w:ins w:id="2809"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810" w:author="Ericsson (Antonino Orsino)" w:date="2020-08-18T15:12:00Z"/>
                    </w:rPr>
                  </w:pPr>
                  <w:ins w:id="2811"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812" w:author="Ericsson (Antonino Orsino)" w:date="2020-08-18T15:12:00Z"/>
                    </w:rPr>
                  </w:pPr>
                  <w:ins w:id="2813" w:author="Ericsson (Antonino Orsino)" w:date="2020-08-18T15:12:00Z">
                    <w:r>
                      <w:t xml:space="preserve">Valid </w:t>
                    </w:r>
                  </w:ins>
                </w:p>
              </w:tc>
            </w:tr>
          </w:tbl>
          <w:p w:rsidR="00B17659" w:rsidRDefault="00B17659"/>
        </w:tc>
      </w:tr>
      <w:tr w:rsidR="00B17659">
        <w:tc>
          <w:tcPr>
            <w:tcW w:w="1358" w:type="dxa"/>
          </w:tcPr>
          <w:p w:rsidR="00B17659" w:rsidRDefault="003578D0">
            <w:ins w:id="2814" w:author="Qualcomm - Peng Cheng" w:date="2020-08-19T08:57:00Z">
              <w:r>
                <w:lastRenderedPageBreak/>
                <w:t>Qualcomm</w:t>
              </w:r>
            </w:ins>
          </w:p>
        </w:tc>
        <w:tc>
          <w:tcPr>
            <w:tcW w:w="1337" w:type="dxa"/>
          </w:tcPr>
          <w:p w:rsidR="00B17659" w:rsidRDefault="003578D0">
            <w:ins w:id="2815" w:author="Qualcomm - Peng Cheng" w:date="2020-08-19T08:57:00Z">
              <w:r>
                <w:t>Yes</w:t>
              </w:r>
            </w:ins>
          </w:p>
        </w:tc>
        <w:tc>
          <w:tcPr>
            <w:tcW w:w="6934" w:type="dxa"/>
          </w:tcPr>
          <w:p w:rsidR="00B17659" w:rsidRPr="00B17659" w:rsidRDefault="003578D0">
            <w:pPr>
              <w:overflowPunct w:val="0"/>
              <w:adjustRightInd w:val="0"/>
              <w:ind w:right="28"/>
              <w:textAlignment w:val="baseline"/>
              <w:rPr>
                <w:lang w:val="en-US" w:eastAsia="en-US"/>
                <w:rPrChange w:id="2816" w:author="Prateek" w:date="2020-08-19T10:36:00Z">
                  <w:rPr>
                    <w:i/>
                    <w:lang w:eastAsia="ja-JP"/>
                  </w:rPr>
                </w:rPrChange>
              </w:rPr>
            </w:pPr>
            <w:ins w:id="2817" w:author="Qualcomm - Peng Cheng" w:date="2020-08-19T08:57:00Z">
              <w:r w:rsidRPr="00D5516A">
                <w:t xml:space="preserve">For UE-to-UE relay, we don’t see much restriction on RRC state for </w:t>
              </w:r>
            </w:ins>
            <w:ins w:id="2818" w:author="Qualcomm - Peng Cheng" w:date="2020-08-19T08:58:00Z">
              <w:r w:rsidRPr="00D5516A">
                <w:t>now</w:t>
              </w:r>
            </w:ins>
            <w:ins w:id="2819" w:author="Qualcomm - Peng Cheng" w:date="2020-08-19T09:06:00Z">
              <w:r w:rsidRPr="00D5516A">
                <w:t xml:space="preserve"> because RRC state of Uu can operate independently of UE-to-UE relaying.</w:t>
              </w:r>
            </w:ins>
          </w:p>
        </w:tc>
      </w:tr>
      <w:tr w:rsidR="00B17659">
        <w:trPr>
          <w:ins w:id="2820" w:author="Ming-Yuan Cheng" w:date="2020-08-19T16:01:00Z"/>
        </w:trPr>
        <w:tc>
          <w:tcPr>
            <w:tcW w:w="1358" w:type="dxa"/>
          </w:tcPr>
          <w:p w:rsidR="00B17659" w:rsidRDefault="003578D0">
            <w:pPr>
              <w:rPr>
                <w:ins w:id="2821" w:author="Ming-Yuan Cheng" w:date="2020-08-19T16:01:00Z"/>
              </w:rPr>
            </w:pPr>
            <w:ins w:id="2822" w:author="Ming-Yuan Cheng" w:date="2020-08-19T16:01:00Z">
              <w:r>
                <w:t>MediaTek</w:t>
              </w:r>
            </w:ins>
          </w:p>
        </w:tc>
        <w:tc>
          <w:tcPr>
            <w:tcW w:w="1337" w:type="dxa"/>
          </w:tcPr>
          <w:p w:rsidR="00B17659" w:rsidRDefault="003578D0">
            <w:pPr>
              <w:rPr>
                <w:ins w:id="2823" w:author="Ming-Yuan Cheng" w:date="2020-08-19T16:01:00Z"/>
              </w:rPr>
            </w:pPr>
            <w:ins w:id="2824" w:author="Ming-Yuan Cheng" w:date="2020-08-19T16:01:00Z">
              <w:r>
                <w:t>Yes</w:t>
              </w:r>
            </w:ins>
          </w:p>
        </w:tc>
        <w:tc>
          <w:tcPr>
            <w:tcW w:w="6934" w:type="dxa"/>
          </w:tcPr>
          <w:p w:rsidR="00B17659" w:rsidRPr="00B17659" w:rsidRDefault="003578D0">
            <w:pPr>
              <w:overflowPunct w:val="0"/>
              <w:adjustRightInd w:val="0"/>
              <w:ind w:right="28"/>
              <w:textAlignment w:val="baseline"/>
              <w:rPr>
                <w:ins w:id="2825" w:author="Ming-Yuan Cheng" w:date="2020-08-19T16:01:00Z"/>
                <w:lang w:val="en-US" w:eastAsia="en-US"/>
                <w:rPrChange w:id="2826" w:author="Prateek" w:date="2020-08-19T10:36:00Z">
                  <w:rPr>
                    <w:ins w:id="2827" w:author="Ming-Yuan Cheng" w:date="2020-08-19T16:01:00Z"/>
                    <w:i/>
                    <w:lang w:eastAsia="ja-JP"/>
                  </w:rPr>
                </w:rPrChange>
              </w:rPr>
            </w:pPr>
            <w:ins w:id="2828" w:author="Ming-Yuan Cheng" w:date="2020-08-19T16:02:00Z">
              <w:r w:rsidRPr="00D5516A">
                <w:t>We think the assumption is correct. However, we did not see the relationship between the UE-to-UE relaying operation and the RRC state the UE stays. UE-to-UE relaying can operate in a Uu RRC state aganostic manner (in case of in coverage). Any thing specific to the RRC state based operation is up to legacy precedure.</w:t>
              </w:r>
            </w:ins>
          </w:p>
        </w:tc>
      </w:tr>
    </w:tbl>
    <w:tbl>
      <w:tblPr>
        <w:tblStyle w:val="af5"/>
        <w:tblW w:w="9629" w:type="dxa"/>
        <w:tblLayout w:type="fixed"/>
        <w:tblLook w:val="04A0" w:firstRow="1" w:lastRow="0" w:firstColumn="1" w:lastColumn="0" w:noHBand="0" w:noVBand="1"/>
      </w:tblPr>
      <w:tblGrid>
        <w:gridCol w:w="1358"/>
        <w:gridCol w:w="1337"/>
        <w:gridCol w:w="6934"/>
      </w:tblGrid>
      <w:tr w:rsidR="00B17659">
        <w:trPr>
          <w:ins w:id="2829" w:author="Ming-Yuan Cheng" w:date="2020-08-19T16:01:00Z"/>
        </w:trPr>
        <w:tc>
          <w:tcPr>
            <w:tcW w:w="1358" w:type="dxa"/>
          </w:tcPr>
          <w:p w:rsidR="00B17659" w:rsidRPr="00B17659" w:rsidRDefault="003578D0">
            <w:pPr>
              <w:framePr w:w="10206" w:h="284" w:hRule="exact" w:wrap="notBeside" w:vAnchor="page" w:hAnchor="margin" w:y="1986"/>
              <w:overflowPunct w:val="0"/>
              <w:adjustRightInd w:val="0"/>
              <w:ind w:right="28"/>
              <w:textAlignment w:val="baseline"/>
              <w:rPr>
                <w:ins w:id="2830" w:author="Ming-Yuan Cheng" w:date="2020-08-19T16:01:00Z"/>
                <w:lang w:val="en-US" w:eastAsia="en-US"/>
                <w:rPrChange w:id="2831" w:author="Prateek" w:date="2020-08-19T10:36:00Z">
                  <w:rPr>
                    <w:ins w:id="2832" w:author="Ming-Yuan Cheng" w:date="2020-08-19T16:01:00Z"/>
                    <w:i/>
                    <w:lang w:eastAsia="ja-JP"/>
                  </w:rPr>
                </w:rPrChange>
              </w:rPr>
            </w:pPr>
            <w:ins w:id="2833" w:author="Prateek" w:date="2020-08-19T10:45:00Z">
              <w:r>
                <w:t>Lenovo, MotM</w:t>
              </w:r>
            </w:ins>
          </w:p>
        </w:tc>
        <w:tc>
          <w:tcPr>
            <w:tcW w:w="1337" w:type="dxa"/>
          </w:tcPr>
          <w:p w:rsidR="00B17659" w:rsidRPr="00B17659" w:rsidRDefault="00B17659">
            <w:pPr>
              <w:framePr w:w="10206" w:h="284" w:hRule="exact" w:wrap="notBeside" w:vAnchor="page" w:hAnchor="margin" w:y="1986"/>
              <w:rPr>
                <w:ins w:id="2834" w:author="Ming-Yuan Cheng" w:date="2020-08-19T16:01:00Z"/>
                <w:lang w:val="en-US" w:eastAsia="en-US"/>
                <w:rPrChange w:id="2835" w:author="Prateek" w:date="2020-08-19T10:36:00Z">
                  <w:rPr>
                    <w:ins w:id="2836" w:author="Ming-Yuan Cheng" w:date="2020-08-19T16:01:00Z"/>
                    <w:lang w:val="en-US" w:eastAsia="zh-CN"/>
                  </w:rPr>
                </w:rPrChange>
              </w:rPr>
            </w:pPr>
          </w:p>
        </w:tc>
        <w:tc>
          <w:tcPr>
            <w:tcW w:w="6934" w:type="dxa"/>
          </w:tcPr>
          <w:p w:rsidR="00B17659" w:rsidRPr="00B17659" w:rsidRDefault="003578D0">
            <w:pPr>
              <w:framePr w:w="10206" w:h="284" w:hRule="exact" w:wrap="notBeside" w:vAnchor="page" w:hAnchor="margin" w:y="1986"/>
              <w:overflowPunct w:val="0"/>
              <w:adjustRightInd w:val="0"/>
              <w:ind w:right="28"/>
              <w:textAlignment w:val="baseline"/>
              <w:rPr>
                <w:ins w:id="2837" w:author="Ming-Yuan Cheng" w:date="2020-08-19T16:01:00Z"/>
                <w:lang w:val="en-US" w:eastAsia="en-US"/>
                <w:rPrChange w:id="2838" w:author="Prateek" w:date="2020-08-19T10:36:00Z">
                  <w:rPr>
                    <w:ins w:id="2839" w:author="Ming-Yuan Cheng" w:date="2020-08-19T16:01:00Z"/>
                    <w:i/>
                    <w:lang w:eastAsia="ja-JP"/>
                  </w:rPr>
                </w:rPrChange>
              </w:rPr>
            </w:pPr>
            <w:ins w:id="2840" w:author="Prateek" w:date="2020-08-19T10:45:00Z">
              <w:r>
                <w:rPr>
                  <w:lang w:val="en-US"/>
                </w:rPr>
                <w:t>U2U relaying should even work when both relay and remote Ues are OOC; all other cases are subset of this.</w:t>
              </w:r>
            </w:ins>
          </w:p>
        </w:tc>
      </w:tr>
    </w:tbl>
    <w:tbl>
      <w:tblPr>
        <w:tblStyle w:val="af5"/>
        <w:tblW w:w="9629" w:type="dxa"/>
        <w:tblLayout w:type="fixed"/>
        <w:tblLook w:val="04A0" w:firstRow="1" w:lastRow="0" w:firstColumn="1" w:lastColumn="0" w:noHBand="0" w:noVBand="1"/>
      </w:tblPr>
      <w:tblGrid>
        <w:gridCol w:w="1358"/>
        <w:gridCol w:w="1337"/>
        <w:gridCol w:w="6934"/>
      </w:tblGrid>
      <w:tr w:rsidR="00B17659">
        <w:trPr>
          <w:ins w:id="2841" w:author="Huawei" w:date="2020-08-19T18:15:00Z"/>
        </w:trPr>
        <w:tc>
          <w:tcPr>
            <w:tcW w:w="1358" w:type="dxa"/>
          </w:tcPr>
          <w:p w:rsidR="00B17659" w:rsidRDefault="003578D0">
            <w:pPr>
              <w:rPr>
                <w:ins w:id="2842" w:author="Huawei" w:date="2020-08-19T18:15:00Z"/>
                <w:lang w:eastAsia="zh-CN"/>
              </w:rPr>
            </w:pPr>
            <w:ins w:id="2843" w:author="Huawei" w:date="2020-08-19T18:15:00Z">
              <w:r>
                <w:rPr>
                  <w:rFonts w:hint="eastAsia"/>
                  <w:lang w:eastAsia="zh-CN"/>
                </w:rPr>
                <w:t>H</w:t>
              </w:r>
              <w:r>
                <w:rPr>
                  <w:lang w:eastAsia="zh-CN"/>
                </w:rPr>
                <w:t>uawei</w:t>
              </w:r>
            </w:ins>
          </w:p>
        </w:tc>
        <w:tc>
          <w:tcPr>
            <w:tcW w:w="1337" w:type="dxa"/>
          </w:tcPr>
          <w:p w:rsidR="00B17659" w:rsidRDefault="00B17659">
            <w:pPr>
              <w:rPr>
                <w:ins w:id="2844" w:author="Huawei" w:date="2020-08-19T18:15:00Z"/>
                <w:lang w:eastAsia="zh-CN"/>
              </w:rPr>
            </w:pPr>
          </w:p>
        </w:tc>
        <w:tc>
          <w:tcPr>
            <w:tcW w:w="6934" w:type="dxa"/>
          </w:tcPr>
          <w:p w:rsidR="00B17659" w:rsidRPr="00D5516A" w:rsidRDefault="003578D0">
            <w:pPr>
              <w:rPr>
                <w:ins w:id="2845" w:author="Huawei" w:date="2020-08-19T18:15:00Z"/>
                <w:lang w:eastAsia="zh-CN"/>
              </w:rPr>
            </w:pPr>
            <w:ins w:id="2846" w:author="Huawei" w:date="2020-08-19T18:15:00Z">
              <w:r w:rsidRPr="00D5516A">
                <w:rPr>
                  <w:rFonts w:hint="eastAsia"/>
                  <w:lang w:eastAsia="zh-CN"/>
                </w:rPr>
                <w:t>W</w:t>
              </w:r>
              <w:r w:rsidRPr="00D5516A">
                <w:rPr>
                  <w:lang w:eastAsia="zh-CN"/>
                </w:rPr>
                <w:t>e share the same view as OPPO</w:t>
              </w:r>
            </w:ins>
          </w:p>
        </w:tc>
      </w:tr>
      <w:tr w:rsidR="00B17659">
        <w:trPr>
          <w:ins w:id="2847" w:author="Interdigital" w:date="2020-08-19T14:07:00Z"/>
        </w:trPr>
        <w:tc>
          <w:tcPr>
            <w:tcW w:w="1358" w:type="dxa"/>
          </w:tcPr>
          <w:p w:rsidR="00B17659" w:rsidRDefault="003578D0">
            <w:pPr>
              <w:rPr>
                <w:ins w:id="2848" w:author="Interdigital" w:date="2020-08-19T14:07:00Z"/>
                <w:lang w:eastAsia="zh-CN"/>
              </w:rPr>
            </w:pPr>
            <w:ins w:id="2849" w:author="Interdigital" w:date="2020-08-19T14:07:00Z">
              <w:r>
                <w:rPr>
                  <w:lang w:eastAsia="zh-CN"/>
                </w:rPr>
                <w:t>Interdigital</w:t>
              </w:r>
            </w:ins>
          </w:p>
        </w:tc>
        <w:tc>
          <w:tcPr>
            <w:tcW w:w="1337" w:type="dxa"/>
          </w:tcPr>
          <w:p w:rsidR="00B17659" w:rsidRDefault="003578D0">
            <w:pPr>
              <w:rPr>
                <w:ins w:id="2850" w:author="Interdigital" w:date="2020-08-19T14:07:00Z"/>
                <w:lang w:eastAsia="zh-CN"/>
              </w:rPr>
            </w:pPr>
            <w:ins w:id="2851" w:author="Interdigital" w:date="2020-08-19T14:07:00Z">
              <w:r>
                <w:rPr>
                  <w:lang w:eastAsia="zh-CN"/>
                </w:rPr>
                <w:t>Yes</w:t>
              </w:r>
            </w:ins>
          </w:p>
        </w:tc>
        <w:tc>
          <w:tcPr>
            <w:tcW w:w="6934" w:type="dxa"/>
          </w:tcPr>
          <w:p w:rsidR="00B17659" w:rsidRPr="00D5516A" w:rsidRDefault="003578D0">
            <w:pPr>
              <w:rPr>
                <w:ins w:id="2852" w:author="Interdigital" w:date="2020-08-19T14:07:00Z"/>
                <w:lang w:eastAsia="zh-CN"/>
              </w:rPr>
            </w:pPr>
            <w:ins w:id="2853" w:author="Interdigital" w:date="2020-08-19T14:07:00Z">
              <w:r w:rsidRPr="00D5516A">
                <w:rPr>
                  <w:lang w:eastAsia="zh-CN"/>
                </w:rPr>
                <w:t>We do not see any restriction on the RRC states for UE to UE relay.</w:t>
              </w:r>
            </w:ins>
          </w:p>
        </w:tc>
      </w:tr>
      <w:tr w:rsidR="00B17659">
        <w:trPr>
          <w:ins w:id="2854" w:author="Chang, Henry" w:date="2020-08-19T13:52:00Z"/>
        </w:trPr>
        <w:tc>
          <w:tcPr>
            <w:tcW w:w="1358" w:type="dxa"/>
          </w:tcPr>
          <w:p w:rsidR="00B17659" w:rsidRDefault="003578D0">
            <w:pPr>
              <w:rPr>
                <w:ins w:id="2855" w:author="Chang, Henry" w:date="2020-08-19T13:52:00Z"/>
                <w:lang w:eastAsia="zh-CN"/>
              </w:rPr>
            </w:pPr>
            <w:ins w:id="2856" w:author="Chang, Henry" w:date="2020-08-19T13:52:00Z">
              <w:r>
                <w:t>Kyocera</w:t>
              </w:r>
            </w:ins>
          </w:p>
        </w:tc>
        <w:tc>
          <w:tcPr>
            <w:tcW w:w="1337" w:type="dxa"/>
          </w:tcPr>
          <w:p w:rsidR="00B17659" w:rsidRDefault="003578D0">
            <w:pPr>
              <w:rPr>
                <w:ins w:id="2857" w:author="Chang, Henry" w:date="2020-08-19T13:52:00Z"/>
                <w:lang w:eastAsia="zh-CN"/>
              </w:rPr>
            </w:pPr>
            <w:ins w:id="2858" w:author="Chang, Henry" w:date="2020-08-19T13:52:00Z">
              <w:r>
                <w:t>Yes</w:t>
              </w:r>
            </w:ins>
          </w:p>
        </w:tc>
        <w:tc>
          <w:tcPr>
            <w:tcW w:w="6934" w:type="dxa"/>
          </w:tcPr>
          <w:p w:rsidR="00B17659" w:rsidRPr="00D5516A" w:rsidRDefault="003578D0">
            <w:pPr>
              <w:rPr>
                <w:ins w:id="2859" w:author="Chang, Henry" w:date="2020-08-19T13:52:00Z"/>
                <w:lang w:eastAsia="zh-CN"/>
              </w:rPr>
            </w:pPr>
            <w:ins w:id="2860" w:author="Chang, Henry" w:date="2020-08-19T13:52:00Z">
              <w:r w:rsidRPr="00D5516A">
                <w:t>We don’t see that any restriction to RRC state is needed. It is up to the NW to decide the UE’s RRC state.</w:t>
              </w:r>
            </w:ins>
          </w:p>
        </w:tc>
      </w:tr>
      <w:tr w:rsidR="00B17659">
        <w:trPr>
          <w:ins w:id="2861" w:author="vivo(Boubacar)" w:date="2020-08-20T07:47:00Z"/>
        </w:trPr>
        <w:tc>
          <w:tcPr>
            <w:tcW w:w="1358" w:type="dxa"/>
          </w:tcPr>
          <w:p w:rsidR="00B17659" w:rsidRDefault="003578D0">
            <w:pPr>
              <w:rPr>
                <w:ins w:id="2862" w:author="vivo(Boubacar)" w:date="2020-08-20T07:47:00Z"/>
              </w:rPr>
            </w:pPr>
            <w:ins w:id="2863" w:author="vivo(Boubacar)" w:date="2020-08-20T07:47:00Z">
              <w:r>
                <w:t>vivo</w:t>
              </w:r>
            </w:ins>
          </w:p>
        </w:tc>
        <w:tc>
          <w:tcPr>
            <w:tcW w:w="1337" w:type="dxa"/>
          </w:tcPr>
          <w:p w:rsidR="00B17659" w:rsidRDefault="003578D0">
            <w:pPr>
              <w:rPr>
                <w:ins w:id="2864" w:author="vivo(Boubacar)" w:date="2020-08-20T07:47:00Z"/>
              </w:rPr>
            </w:pPr>
            <w:ins w:id="2865" w:author="vivo(Boubacar)" w:date="2020-08-20T07:47:00Z">
              <w:r>
                <w:t>Yes, but</w:t>
              </w:r>
            </w:ins>
          </w:p>
        </w:tc>
        <w:tc>
          <w:tcPr>
            <w:tcW w:w="6934" w:type="dxa"/>
          </w:tcPr>
          <w:p w:rsidR="00B17659" w:rsidRPr="00D5516A" w:rsidRDefault="003578D0">
            <w:pPr>
              <w:rPr>
                <w:ins w:id="2866" w:author="vivo(Boubacar)" w:date="2020-08-20T07:47:00Z"/>
              </w:rPr>
            </w:pPr>
            <w:ins w:id="2867" w:author="vivo(Boubacar)" w:date="2020-08-20T07:47:00Z">
              <w:r w:rsidRPr="00D5516A">
                <w:t xml:space="preserve">We assume Uu and PC5 data transmission are not related. </w:t>
              </w:r>
            </w:ins>
          </w:p>
        </w:tc>
      </w:tr>
      <w:tr w:rsidR="00B17659">
        <w:trPr>
          <w:ins w:id="2868" w:author="Intel - Rafia" w:date="2020-08-19T19:06:00Z"/>
        </w:trPr>
        <w:tc>
          <w:tcPr>
            <w:tcW w:w="1358" w:type="dxa"/>
          </w:tcPr>
          <w:p w:rsidR="00B17659" w:rsidRDefault="003578D0">
            <w:pPr>
              <w:rPr>
                <w:ins w:id="2869" w:author="Intel - Rafia" w:date="2020-08-19T19:06:00Z"/>
                <w:lang w:eastAsia="zh-CN"/>
              </w:rPr>
            </w:pPr>
            <w:ins w:id="2870" w:author="Intel - Rafia" w:date="2020-08-19T19:06:00Z">
              <w:r>
                <w:rPr>
                  <w:lang w:eastAsia="zh-CN"/>
                </w:rPr>
                <w:t>Intel (Rafia)</w:t>
              </w:r>
            </w:ins>
          </w:p>
        </w:tc>
        <w:tc>
          <w:tcPr>
            <w:tcW w:w="1337" w:type="dxa"/>
          </w:tcPr>
          <w:p w:rsidR="00B17659" w:rsidRDefault="003578D0">
            <w:pPr>
              <w:rPr>
                <w:ins w:id="2871" w:author="Intel - Rafia" w:date="2020-08-19T19:06:00Z"/>
                <w:lang w:eastAsia="zh-CN"/>
              </w:rPr>
            </w:pPr>
            <w:ins w:id="2872" w:author="Intel - Rafia" w:date="2020-08-19T19:06:00Z">
              <w:r>
                <w:rPr>
                  <w:lang w:eastAsia="zh-CN"/>
                </w:rPr>
                <w:t>Yes</w:t>
              </w:r>
            </w:ins>
          </w:p>
        </w:tc>
        <w:tc>
          <w:tcPr>
            <w:tcW w:w="6934" w:type="dxa"/>
          </w:tcPr>
          <w:p w:rsidR="00B17659" w:rsidRPr="00D5516A" w:rsidRDefault="003578D0">
            <w:pPr>
              <w:rPr>
                <w:ins w:id="2873" w:author="Intel - Rafia" w:date="2020-08-19T19:06:00Z"/>
                <w:lang w:eastAsia="zh-CN"/>
              </w:rPr>
            </w:pPr>
            <w:ins w:id="2874" w:author="Intel - Rafia" w:date="2020-08-19T19:06:00Z">
              <w:r w:rsidRPr="00D5516A">
                <w:rPr>
                  <w:lang w:eastAsia="zh-CN"/>
                </w:rPr>
                <w:t>Uu RRC restrictions are not relevant for U2U relaying.</w:t>
              </w:r>
            </w:ins>
          </w:p>
        </w:tc>
      </w:tr>
      <w:tr w:rsidR="00B17659">
        <w:trPr>
          <w:ins w:id="2875" w:author="yang xing" w:date="2020-08-20T10:47:00Z"/>
        </w:trPr>
        <w:tc>
          <w:tcPr>
            <w:tcW w:w="1358" w:type="dxa"/>
          </w:tcPr>
          <w:p w:rsidR="00B17659" w:rsidRDefault="003578D0">
            <w:pPr>
              <w:rPr>
                <w:ins w:id="2876" w:author="yang xing" w:date="2020-08-20T10:47:00Z"/>
              </w:rPr>
            </w:pPr>
            <w:ins w:id="2877" w:author="yang xing" w:date="2020-08-20T10:47:00Z">
              <w:r>
                <w:rPr>
                  <w:rFonts w:hint="eastAsia"/>
                  <w:lang w:eastAsia="zh-CN"/>
                </w:rPr>
                <w:t xml:space="preserve">Xiaomi </w:t>
              </w:r>
            </w:ins>
          </w:p>
        </w:tc>
        <w:tc>
          <w:tcPr>
            <w:tcW w:w="1337" w:type="dxa"/>
          </w:tcPr>
          <w:p w:rsidR="00B17659" w:rsidRDefault="003578D0">
            <w:pPr>
              <w:rPr>
                <w:ins w:id="2878" w:author="yang xing" w:date="2020-08-20T10:47:00Z"/>
              </w:rPr>
            </w:pPr>
            <w:ins w:id="2879" w:author="yang xing" w:date="2020-08-20T10:47:00Z">
              <w:r>
                <w:rPr>
                  <w:rFonts w:hint="eastAsia"/>
                  <w:lang w:eastAsia="zh-CN"/>
                </w:rPr>
                <w:t>Yes</w:t>
              </w:r>
            </w:ins>
          </w:p>
        </w:tc>
        <w:tc>
          <w:tcPr>
            <w:tcW w:w="6934" w:type="dxa"/>
          </w:tcPr>
          <w:p w:rsidR="00B17659" w:rsidRPr="00D5516A" w:rsidRDefault="003578D0">
            <w:pPr>
              <w:rPr>
                <w:ins w:id="2880" w:author="yang xing" w:date="2020-08-20T10:47:00Z"/>
              </w:rPr>
            </w:pPr>
            <w:ins w:id="2881" w:author="yang xing" w:date="2020-08-20T10:47:00Z">
              <w:r w:rsidRPr="00D5516A">
                <w:rPr>
                  <w:rFonts w:hint="eastAsia"/>
                  <w:lang w:eastAsia="zh-CN"/>
                </w:rPr>
                <w:t xml:space="preserve"> </w:t>
              </w:r>
              <w:r w:rsidRPr="00D5516A">
                <w:rPr>
                  <w:lang w:eastAsia="zh-CN"/>
                </w:rPr>
                <w:t>T</w:t>
              </w:r>
              <w:r w:rsidRPr="00D5516A">
                <w:rPr>
                  <w:rFonts w:hint="eastAsia"/>
                  <w:lang w:eastAsia="zh-CN"/>
                </w:rPr>
                <w:t xml:space="preserve">he </w:t>
              </w:r>
              <w:r w:rsidRPr="00D5516A">
                <w:rPr>
                  <w:lang w:eastAsia="zh-CN"/>
                </w:rPr>
                <w:t>data ends at remote Ues, which is not related to gNB.</w:t>
              </w:r>
            </w:ins>
          </w:p>
        </w:tc>
      </w:tr>
      <w:tr w:rsidR="00B17659">
        <w:trPr>
          <w:ins w:id="2882" w:author="CATT" w:date="2020-08-20T13:49:00Z"/>
        </w:trPr>
        <w:tc>
          <w:tcPr>
            <w:tcW w:w="1358" w:type="dxa"/>
          </w:tcPr>
          <w:p w:rsidR="00B17659" w:rsidRDefault="003578D0">
            <w:pPr>
              <w:rPr>
                <w:ins w:id="2883" w:author="CATT" w:date="2020-08-20T13:49:00Z"/>
                <w:lang w:eastAsia="zh-CN"/>
              </w:rPr>
            </w:pPr>
            <w:ins w:id="2884" w:author="CATT" w:date="2020-08-20T13:50:00Z">
              <w:r>
                <w:rPr>
                  <w:rFonts w:hint="eastAsia"/>
                  <w:lang w:eastAsia="zh-CN"/>
                </w:rPr>
                <w:t>CATT</w:t>
              </w:r>
            </w:ins>
          </w:p>
        </w:tc>
        <w:tc>
          <w:tcPr>
            <w:tcW w:w="1337" w:type="dxa"/>
          </w:tcPr>
          <w:p w:rsidR="00B17659" w:rsidRDefault="00B17659">
            <w:pPr>
              <w:rPr>
                <w:ins w:id="2885" w:author="CATT" w:date="2020-08-20T13:49:00Z"/>
              </w:rPr>
            </w:pPr>
          </w:p>
        </w:tc>
        <w:tc>
          <w:tcPr>
            <w:tcW w:w="6934" w:type="dxa"/>
          </w:tcPr>
          <w:p w:rsidR="00B17659" w:rsidRPr="00D5516A" w:rsidRDefault="003578D0">
            <w:pPr>
              <w:rPr>
                <w:ins w:id="2886" w:author="CATT" w:date="2020-08-20T13:49:00Z"/>
              </w:rPr>
            </w:pPr>
            <w:ins w:id="2887" w:author="CATT" w:date="2020-08-20T13:50:00Z">
              <w:r w:rsidRPr="00D5516A">
                <w:rPr>
                  <w:rFonts w:hint="eastAsia"/>
                  <w:lang w:eastAsia="zh-CN"/>
                </w:rPr>
                <w:t>No need to restrict RRC state for U2U relay.</w:t>
              </w:r>
            </w:ins>
          </w:p>
        </w:tc>
      </w:tr>
      <w:tr w:rsidR="00B17659">
        <w:trPr>
          <w:ins w:id="2888" w:author="Sharma, Vivek" w:date="2020-08-20T12:46:00Z"/>
        </w:trPr>
        <w:tc>
          <w:tcPr>
            <w:tcW w:w="1358" w:type="dxa"/>
          </w:tcPr>
          <w:p w:rsidR="00B17659" w:rsidRDefault="003578D0">
            <w:pPr>
              <w:rPr>
                <w:ins w:id="2889" w:author="Sharma, Vivek" w:date="2020-08-20T12:46:00Z"/>
                <w:lang w:eastAsia="zh-CN"/>
              </w:rPr>
            </w:pPr>
            <w:ins w:id="2890" w:author="Sharma, Vivek" w:date="2020-08-20T12:46:00Z">
              <w:r>
                <w:rPr>
                  <w:lang w:eastAsia="zh-CN"/>
                </w:rPr>
                <w:t>Sony</w:t>
              </w:r>
            </w:ins>
          </w:p>
        </w:tc>
        <w:tc>
          <w:tcPr>
            <w:tcW w:w="1337" w:type="dxa"/>
          </w:tcPr>
          <w:p w:rsidR="00B17659" w:rsidRDefault="003578D0">
            <w:pPr>
              <w:rPr>
                <w:ins w:id="2891" w:author="Sharma, Vivek" w:date="2020-08-20T12:46:00Z"/>
              </w:rPr>
            </w:pPr>
            <w:ins w:id="2892" w:author="Sharma, Vivek" w:date="2020-08-20T12:46:00Z">
              <w:r>
                <w:t>Yes</w:t>
              </w:r>
            </w:ins>
          </w:p>
        </w:tc>
        <w:tc>
          <w:tcPr>
            <w:tcW w:w="6934" w:type="dxa"/>
          </w:tcPr>
          <w:p w:rsidR="00B17659" w:rsidRDefault="00B17659">
            <w:pPr>
              <w:rPr>
                <w:ins w:id="2893" w:author="Sharma, Vivek" w:date="2020-08-20T12:46:00Z"/>
                <w:lang w:eastAsia="zh-CN"/>
              </w:rPr>
            </w:pPr>
          </w:p>
        </w:tc>
      </w:tr>
      <w:tr w:rsidR="00B17659">
        <w:trPr>
          <w:ins w:id="2894" w:author="ZTE - Boyuan" w:date="2020-08-20T22:16:00Z"/>
        </w:trPr>
        <w:tc>
          <w:tcPr>
            <w:tcW w:w="1358" w:type="dxa"/>
          </w:tcPr>
          <w:p w:rsidR="00B17659" w:rsidRDefault="003578D0">
            <w:pPr>
              <w:rPr>
                <w:ins w:id="2895" w:author="ZTE - Boyuan" w:date="2020-08-20T22:16:00Z"/>
                <w:lang w:val="en-US" w:eastAsia="zh-CN"/>
              </w:rPr>
            </w:pPr>
            <w:ins w:id="2896" w:author="ZTE - Boyuan" w:date="2020-08-20T22:16:00Z">
              <w:r>
                <w:rPr>
                  <w:rFonts w:hint="eastAsia"/>
                  <w:lang w:val="en-US" w:eastAsia="zh-CN"/>
                </w:rPr>
                <w:t>ZTE</w:t>
              </w:r>
            </w:ins>
          </w:p>
        </w:tc>
        <w:tc>
          <w:tcPr>
            <w:tcW w:w="1337" w:type="dxa"/>
          </w:tcPr>
          <w:p w:rsidR="00B17659" w:rsidRDefault="003578D0">
            <w:pPr>
              <w:rPr>
                <w:ins w:id="2897" w:author="ZTE - Boyuan" w:date="2020-08-20T22:16:00Z"/>
                <w:rFonts w:eastAsia="SimSun"/>
                <w:lang w:val="en-US" w:eastAsia="zh-CN"/>
              </w:rPr>
            </w:pPr>
            <w:ins w:id="2898" w:author="ZTE - Boyuan" w:date="2020-08-20T22:16:00Z">
              <w:r>
                <w:rPr>
                  <w:rFonts w:eastAsia="SimSun" w:hint="eastAsia"/>
                  <w:lang w:val="en-US" w:eastAsia="zh-CN"/>
                </w:rPr>
                <w:t>Yes</w:t>
              </w:r>
            </w:ins>
          </w:p>
        </w:tc>
        <w:tc>
          <w:tcPr>
            <w:tcW w:w="6934" w:type="dxa"/>
          </w:tcPr>
          <w:p w:rsidR="00B17659" w:rsidRDefault="003578D0">
            <w:pPr>
              <w:rPr>
                <w:ins w:id="2899" w:author="ZTE - Boyuan" w:date="2020-08-20T22:16:00Z"/>
                <w:lang w:val="en-US" w:eastAsia="zh-CN"/>
              </w:rPr>
            </w:pPr>
            <w:ins w:id="2900" w:author="ZTE - Boyuan" w:date="2020-08-20T22:16:00Z">
              <w:r>
                <w:rPr>
                  <w:rFonts w:hint="eastAsia"/>
                  <w:lang w:val="en-US" w:eastAsia="zh-CN"/>
                </w:rPr>
                <w:t>We share the same view as OPPO</w:t>
              </w:r>
            </w:ins>
          </w:p>
        </w:tc>
      </w:tr>
      <w:tr w:rsidR="004C76FD">
        <w:trPr>
          <w:ins w:id="2901" w:author="Nokia (GWO)" w:date="2020-08-20T16:33:00Z"/>
        </w:trPr>
        <w:tc>
          <w:tcPr>
            <w:tcW w:w="1358" w:type="dxa"/>
          </w:tcPr>
          <w:p w:rsidR="004C76FD" w:rsidRDefault="004C76FD">
            <w:pPr>
              <w:rPr>
                <w:ins w:id="2902" w:author="Nokia (GWO)" w:date="2020-08-20T16:33:00Z"/>
                <w:lang w:eastAsia="zh-CN"/>
              </w:rPr>
            </w:pPr>
            <w:ins w:id="2903" w:author="Nokia (GWO)" w:date="2020-08-20T16:33:00Z">
              <w:r>
                <w:rPr>
                  <w:lang w:eastAsia="zh-CN"/>
                </w:rPr>
                <w:t>Nokia</w:t>
              </w:r>
            </w:ins>
          </w:p>
        </w:tc>
        <w:tc>
          <w:tcPr>
            <w:tcW w:w="1337" w:type="dxa"/>
          </w:tcPr>
          <w:p w:rsidR="004C76FD" w:rsidRDefault="004C76FD">
            <w:pPr>
              <w:rPr>
                <w:ins w:id="2904" w:author="Nokia (GWO)" w:date="2020-08-20T16:33:00Z"/>
                <w:rFonts w:eastAsia="SimSun"/>
                <w:lang w:eastAsia="zh-CN"/>
              </w:rPr>
            </w:pPr>
            <w:ins w:id="2905" w:author="Nokia (GWO)" w:date="2020-08-20T16:33:00Z">
              <w:r>
                <w:rPr>
                  <w:rFonts w:eastAsia="SimSun"/>
                  <w:lang w:eastAsia="zh-CN"/>
                </w:rPr>
                <w:t>Yes</w:t>
              </w:r>
            </w:ins>
          </w:p>
        </w:tc>
        <w:tc>
          <w:tcPr>
            <w:tcW w:w="6934" w:type="dxa"/>
          </w:tcPr>
          <w:p w:rsidR="004C76FD" w:rsidRPr="00D5516A" w:rsidRDefault="004C76FD">
            <w:pPr>
              <w:rPr>
                <w:ins w:id="2906" w:author="Nokia (GWO)" w:date="2020-08-20T16:33:00Z"/>
                <w:lang w:eastAsia="zh-CN"/>
              </w:rPr>
            </w:pPr>
            <w:ins w:id="2907" w:author="Nokia (GWO)" w:date="2020-08-20T16:33:00Z">
              <w:r w:rsidRPr="008D1158">
                <w:rPr>
                  <w:lang w:val="en-GB"/>
                </w:rPr>
                <w:t>We do not see any reason</w:t>
              </w:r>
              <w:r>
                <w:rPr>
                  <w:lang w:val="en-GB"/>
                </w:rPr>
                <w:t>s</w:t>
              </w:r>
              <w:r w:rsidRPr="008D1158">
                <w:rPr>
                  <w:lang w:val="en-GB"/>
                </w:rPr>
                <w:t xml:space="preserve"> to limit UE-to-UE relay scenarios depending on the UEs Uu RRC connection state</w:t>
              </w:r>
            </w:ins>
          </w:p>
        </w:tc>
      </w:tr>
      <w:tr w:rsidR="00C02E37">
        <w:trPr>
          <w:ins w:id="2908" w:author="Fraunhofer" w:date="2020-08-20T17:37:00Z"/>
        </w:trPr>
        <w:tc>
          <w:tcPr>
            <w:tcW w:w="1358" w:type="dxa"/>
          </w:tcPr>
          <w:p w:rsidR="00C02E37" w:rsidRDefault="00C02E37" w:rsidP="00C02E37">
            <w:pPr>
              <w:rPr>
                <w:ins w:id="2909" w:author="Fraunhofer" w:date="2020-08-20T17:37:00Z"/>
                <w:lang w:eastAsia="zh-CN"/>
              </w:rPr>
            </w:pPr>
            <w:ins w:id="2910" w:author="Fraunhofer" w:date="2020-08-20T17:37:00Z">
              <w:r>
                <w:t>Fraunhofer</w:t>
              </w:r>
            </w:ins>
          </w:p>
        </w:tc>
        <w:tc>
          <w:tcPr>
            <w:tcW w:w="1337" w:type="dxa"/>
          </w:tcPr>
          <w:p w:rsidR="00C02E37" w:rsidRDefault="00C02E37" w:rsidP="00C02E37">
            <w:pPr>
              <w:rPr>
                <w:ins w:id="2911" w:author="Fraunhofer" w:date="2020-08-20T17:37:00Z"/>
                <w:rFonts w:eastAsia="SimSun"/>
                <w:lang w:eastAsia="zh-CN"/>
              </w:rPr>
            </w:pPr>
            <w:ins w:id="2912" w:author="Fraunhofer" w:date="2020-08-20T17:37:00Z">
              <w:r>
                <w:t>Yes</w:t>
              </w:r>
            </w:ins>
          </w:p>
        </w:tc>
        <w:tc>
          <w:tcPr>
            <w:tcW w:w="6934" w:type="dxa"/>
          </w:tcPr>
          <w:p w:rsidR="00C02E37" w:rsidRPr="008D1158" w:rsidRDefault="00C02E37" w:rsidP="00C02E37">
            <w:pPr>
              <w:rPr>
                <w:ins w:id="2913" w:author="Fraunhofer" w:date="2020-08-20T17:37:00Z"/>
                <w:lang w:val="en-GB"/>
              </w:rPr>
            </w:pPr>
            <w:ins w:id="2914" w:author="Fraunhofer" w:date="2020-08-20T17:37:00Z">
              <w:r w:rsidRPr="00A7525E">
                <w:rPr>
                  <w:lang w:val="en-US"/>
                </w:rPr>
                <w:t xml:space="preserve">We </w:t>
              </w:r>
              <w:r>
                <w:rPr>
                  <w:lang w:val="en-US"/>
                </w:rPr>
                <w:t>share the same view as</w:t>
              </w:r>
              <w:r w:rsidRPr="00A7525E">
                <w:rPr>
                  <w:lang w:val="en-US"/>
                </w:rPr>
                <w:t xml:space="preserve"> Qualcomm and Lenovo.</w:t>
              </w:r>
            </w:ins>
          </w:p>
        </w:tc>
      </w:tr>
      <w:tr w:rsidR="00A31639">
        <w:trPr>
          <w:ins w:id="2915" w:author="Samsung_Hyunjeong Kang" w:date="2020-08-21T01:17:00Z"/>
        </w:trPr>
        <w:tc>
          <w:tcPr>
            <w:tcW w:w="1358" w:type="dxa"/>
          </w:tcPr>
          <w:p w:rsidR="00A31639" w:rsidRDefault="00A31639" w:rsidP="00A31639">
            <w:pPr>
              <w:rPr>
                <w:ins w:id="2916" w:author="Samsung_Hyunjeong Kang" w:date="2020-08-21T01:17:00Z"/>
              </w:rPr>
            </w:pPr>
            <w:ins w:id="2917" w:author="Samsung_Hyunjeong Kang" w:date="2020-08-21T01:17:00Z">
              <w:r>
                <w:rPr>
                  <w:rFonts w:eastAsia="맑은 고딕" w:hint="eastAsia"/>
                </w:rPr>
                <w:lastRenderedPageBreak/>
                <w:t>Samsung</w:t>
              </w:r>
            </w:ins>
          </w:p>
        </w:tc>
        <w:tc>
          <w:tcPr>
            <w:tcW w:w="1337" w:type="dxa"/>
          </w:tcPr>
          <w:p w:rsidR="00A31639" w:rsidRDefault="00A31639" w:rsidP="00A31639">
            <w:pPr>
              <w:rPr>
                <w:ins w:id="2918" w:author="Samsung_Hyunjeong Kang" w:date="2020-08-21T01:17:00Z"/>
              </w:rPr>
            </w:pPr>
            <w:ins w:id="2919" w:author="Samsung_Hyunjeong Kang" w:date="2020-08-21T01:17:00Z">
              <w:r>
                <w:rPr>
                  <w:rFonts w:eastAsia="맑은 고딕" w:hint="eastAsia"/>
                </w:rPr>
                <w:t>Yes</w:t>
              </w:r>
            </w:ins>
          </w:p>
        </w:tc>
        <w:tc>
          <w:tcPr>
            <w:tcW w:w="6934" w:type="dxa"/>
          </w:tcPr>
          <w:p w:rsidR="00A31639" w:rsidRPr="00A7525E" w:rsidRDefault="00A31639" w:rsidP="00A31639">
            <w:pPr>
              <w:rPr>
                <w:ins w:id="2920" w:author="Samsung_Hyunjeong Kang" w:date="2020-08-21T01:17:00Z"/>
              </w:rPr>
            </w:pPr>
            <w:ins w:id="2921" w:author="Samsung_Hyunjeong Kang" w:date="2020-08-21T01:17:00Z">
              <w:r>
                <w:rPr>
                  <w:rFonts w:eastAsia="맑은 고딕" w:hint="eastAsia"/>
                </w:rPr>
                <w:t>RRC state is agnostic to UE-to-UE relaying.</w:t>
              </w:r>
            </w:ins>
          </w:p>
        </w:tc>
      </w:tr>
    </w:tbl>
    <w:p w:rsidR="00B17659" w:rsidRDefault="00B17659"/>
    <w:p w:rsidR="00B17659" w:rsidRDefault="00B17659"/>
    <w:p w:rsidR="00B17659" w:rsidRDefault="003578D0">
      <w:pPr>
        <w:pStyle w:val="21"/>
      </w:pPr>
      <w:r>
        <w:t xml:space="preserve">Requirements </w:t>
      </w:r>
    </w:p>
    <w:p w:rsidR="00B17659" w:rsidRDefault="003578D0">
      <w:r>
        <w:t xml:space="preserve">Some companies </w:t>
      </w: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have discussed re-using or inheriting requirements from FeD2D to serve as a baseline for high level requirements for this work.  These inherited requirements include requirements on: </w:t>
      </w:r>
    </w:p>
    <w:p w:rsidR="00B17659" w:rsidRDefault="003578D0">
      <w:pPr>
        <w:pStyle w:val="afd"/>
        <w:numPr>
          <w:ilvl w:val="0"/>
          <w:numId w:val="16"/>
        </w:numPr>
        <w:pPrChange w:id="2922" w:author="Huawei" w:date="2020-08-19T19:38:00Z">
          <w:pPr>
            <w:pStyle w:val="afd"/>
            <w:numPr>
              <w:numId w:val="15"/>
            </w:numPr>
            <w:ind w:hanging="360"/>
          </w:pPr>
        </w:pPrChange>
      </w:pPr>
      <w:r>
        <w:t>Visibility and reachability</w:t>
      </w:r>
    </w:p>
    <w:p w:rsidR="00B17659" w:rsidRDefault="003578D0">
      <w:pPr>
        <w:pStyle w:val="afd"/>
        <w:numPr>
          <w:ilvl w:val="1"/>
          <w:numId w:val="16"/>
        </w:numPr>
        <w:pPrChange w:id="2923" w:author="Huawei" w:date="2020-08-19T19:38:00Z">
          <w:pPr>
            <w:pStyle w:val="afd"/>
            <w:numPr>
              <w:ilvl w:val="1"/>
              <w:numId w:val="15"/>
            </w:numPr>
            <w:ind w:left="1440" w:hanging="360"/>
          </w:pPr>
        </w:pPrChange>
      </w:pPr>
      <w:r>
        <w:t>The relay should be discoverable and reachable to the remote UE and the remote UE should be reachable by the network.</w:t>
      </w:r>
    </w:p>
    <w:p w:rsidR="00B17659" w:rsidRDefault="003578D0">
      <w:pPr>
        <w:pStyle w:val="afd"/>
        <w:numPr>
          <w:ilvl w:val="0"/>
          <w:numId w:val="16"/>
        </w:numPr>
        <w:pPrChange w:id="2924" w:author="Huawei" w:date="2020-08-19T19:38:00Z">
          <w:pPr>
            <w:pStyle w:val="afd"/>
            <w:numPr>
              <w:numId w:val="15"/>
            </w:numPr>
            <w:ind w:hanging="360"/>
          </w:pPr>
        </w:pPrChange>
      </w:pPr>
      <w:r>
        <w:t>Traffic Differentiation</w:t>
      </w:r>
    </w:p>
    <w:p w:rsidR="00B17659" w:rsidRDefault="003578D0">
      <w:pPr>
        <w:pStyle w:val="afd"/>
        <w:numPr>
          <w:ilvl w:val="1"/>
          <w:numId w:val="16"/>
        </w:numPr>
        <w:pPrChange w:id="2925" w:author="Huawei" w:date="2020-08-19T19:38:00Z">
          <w:pPr>
            <w:pStyle w:val="afd"/>
            <w:numPr>
              <w:ilvl w:val="1"/>
              <w:numId w:val="15"/>
            </w:numPr>
            <w:ind w:left="1440" w:hanging="360"/>
          </w:pPr>
        </w:pPrChange>
      </w:pPr>
      <w:r>
        <w:t>The gNB should be able to distinguish between traffic originating from the remote UE and from the relay UE, as well as between traffic from different remote Ues relayed by the same relay UE</w:t>
      </w:r>
    </w:p>
    <w:p w:rsidR="00B17659" w:rsidRDefault="003578D0">
      <w:pPr>
        <w:pStyle w:val="afd"/>
        <w:numPr>
          <w:ilvl w:val="0"/>
          <w:numId w:val="16"/>
        </w:numPr>
        <w:pPrChange w:id="2926" w:author="Huawei" w:date="2020-08-19T19:38:00Z">
          <w:pPr>
            <w:pStyle w:val="afd"/>
            <w:numPr>
              <w:numId w:val="15"/>
            </w:numPr>
            <w:ind w:hanging="360"/>
          </w:pPr>
        </w:pPrChange>
      </w:pPr>
      <w:r>
        <w:t>Power consumption</w:t>
      </w:r>
    </w:p>
    <w:p w:rsidR="00B17659" w:rsidRDefault="003578D0">
      <w:pPr>
        <w:pStyle w:val="afd"/>
        <w:numPr>
          <w:ilvl w:val="1"/>
          <w:numId w:val="16"/>
        </w:numPr>
        <w:pPrChange w:id="2927" w:author="Huawei" w:date="2020-08-19T19:38:00Z">
          <w:pPr>
            <w:pStyle w:val="afd"/>
            <w:numPr>
              <w:ilvl w:val="1"/>
              <w:numId w:val="15"/>
            </w:numPr>
            <w:ind w:left="1440" w:hanging="360"/>
          </w:pPr>
        </w:pPrChange>
      </w:pPr>
      <w:r>
        <w:t>Power consumption of the relay UE should be minimized as a primary requirement.  As a secondary requirement, power consumption of the relay UE should not be negatively impacted.</w:t>
      </w:r>
    </w:p>
    <w:p w:rsidR="00B17659" w:rsidRDefault="003578D0">
      <w:pPr>
        <w:pStyle w:val="afd"/>
        <w:numPr>
          <w:ilvl w:val="0"/>
          <w:numId w:val="16"/>
        </w:numPr>
        <w:pPrChange w:id="2928" w:author="Huawei" w:date="2020-08-19T19:38:00Z">
          <w:pPr>
            <w:pStyle w:val="afd"/>
            <w:numPr>
              <w:numId w:val="15"/>
            </w:numPr>
            <w:ind w:hanging="360"/>
          </w:pPr>
        </w:pPrChange>
      </w:pPr>
      <w:r>
        <w:t>Device complexity</w:t>
      </w:r>
    </w:p>
    <w:p w:rsidR="00B17659" w:rsidRDefault="003578D0">
      <w:pPr>
        <w:pStyle w:val="afd"/>
        <w:numPr>
          <w:ilvl w:val="1"/>
          <w:numId w:val="16"/>
        </w:numPr>
        <w:pPrChange w:id="2929" w:author="Huawei" w:date="2020-08-19T19:38:00Z">
          <w:pPr>
            <w:pStyle w:val="afd"/>
            <w:numPr>
              <w:ilvl w:val="1"/>
              <w:numId w:val="15"/>
            </w:numPr>
            <w:ind w:left="1440" w:hanging="360"/>
          </w:pPr>
        </w:pPrChange>
      </w:pPr>
      <w:r>
        <w:t>Device complexity of the remote UE should be taken into account as a primary requirement.  As a secondary requirement, complexity of the relay UE should not be negatively impacted.</w:t>
      </w:r>
    </w:p>
    <w:p w:rsidR="00B17659" w:rsidRDefault="003578D0">
      <w:pPr>
        <w:pStyle w:val="afd"/>
        <w:numPr>
          <w:ilvl w:val="0"/>
          <w:numId w:val="16"/>
        </w:numPr>
        <w:pPrChange w:id="2930" w:author="Huawei" w:date="2020-08-19T19:38:00Z">
          <w:pPr>
            <w:pStyle w:val="afd"/>
            <w:numPr>
              <w:numId w:val="15"/>
            </w:numPr>
            <w:ind w:hanging="360"/>
          </w:pPr>
        </w:pPrChange>
      </w:pPr>
      <w:r>
        <w:t>Efficient signaling</w:t>
      </w:r>
    </w:p>
    <w:p w:rsidR="00B17659" w:rsidRDefault="003578D0">
      <w:pPr>
        <w:pStyle w:val="afd"/>
        <w:numPr>
          <w:ilvl w:val="1"/>
          <w:numId w:val="16"/>
        </w:numPr>
        <w:pPrChange w:id="2931" w:author="Huawei" w:date="2020-08-19T19:38:00Z">
          <w:pPr>
            <w:pStyle w:val="afd"/>
            <w:numPr>
              <w:ilvl w:val="1"/>
              <w:numId w:val="15"/>
            </w:numPr>
            <w:ind w:left="1440" w:hanging="360"/>
          </w:pPr>
        </w:pPrChange>
      </w:pPr>
      <w:r>
        <w:t>Signaling over both PC5 and Uu for discovery, selection, connection, management, release, etc. should support efficient operation</w:t>
      </w:r>
    </w:p>
    <w:p w:rsidR="00B17659" w:rsidRDefault="003578D0">
      <w:pPr>
        <w:pStyle w:val="afd"/>
        <w:numPr>
          <w:ilvl w:val="0"/>
          <w:numId w:val="16"/>
        </w:numPr>
        <w:pPrChange w:id="2932" w:author="Huawei" w:date="2020-08-19T19:38:00Z">
          <w:pPr>
            <w:pStyle w:val="afd"/>
            <w:numPr>
              <w:numId w:val="15"/>
            </w:numPr>
            <w:ind w:hanging="360"/>
          </w:pPr>
        </w:pPrChange>
      </w:pPr>
      <w:r>
        <w:t>Service continuity</w:t>
      </w:r>
    </w:p>
    <w:p w:rsidR="00B17659" w:rsidRDefault="003578D0">
      <w:pPr>
        <w:pStyle w:val="afd"/>
        <w:numPr>
          <w:ilvl w:val="1"/>
          <w:numId w:val="16"/>
        </w:numPr>
        <w:pPrChange w:id="2933" w:author="Huawei" w:date="2020-08-19T19:38:00Z">
          <w:pPr>
            <w:pStyle w:val="afd"/>
            <w:numPr>
              <w:ilvl w:val="1"/>
              <w:numId w:val="15"/>
            </w:numPr>
            <w:ind w:left="1440" w:hanging="360"/>
          </w:pPr>
        </w:pPrChange>
      </w:pPr>
      <w:r>
        <w:t xml:space="preserve">Efficient/fast path switching should be supported from one relay to another relay, or between a relay and Uu link (and vice versa).  Service continuity should be supported for these switching scenarios. </w:t>
      </w:r>
    </w:p>
    <w:p w:rsidR="00B17659" w:rsidRDefault="003578D0">
      <w:pPr>
        <w:pStyle w:val="afd"/>
        <w:numPr>
          <w:ilvl w:val="0"/>
          <w:numId w:val="16"/>
        </w:numPr>
        <w:pPrChange w:id="2934" w:author="Huawei" w:date="2020-08-19T19:38:00Z">
          <w:pPr>
            <w:pStyle w:val="afd"/>
            <w:numPr>
              <w:numId w:val="15"/>
            </w:numPr>
            <w:ind w:hanging="360"/>
          </w:pPr>
        </w:pPrChange>
      </w:pPr>
      <w:r>
        <w:t>Security</w:t>
      </w:r>
    </w:p>
    <w:p w:rsidR="00B17659" w:rsidRDefault="003578D0">
      <w:pPr>
        <w:pStyle w:val="afd"/>
        <w:numPr>
          <w:ilvl w:val="1"/>
          <w:numId w:val="16"/>
        </w:numPr>
        <w:pPrChange w:id="2935" w:author="Huawei" w:date="2020-08-19T19:38:00Z">
          <w:pPr>
            <w:pStyle w:val="afd"/>
            <w:numPr>
              <w:ilvl w:val="1"/>
              <w:numId w:val="15"/>
            </w:numPr>
            <w:ind w:left="1440" w:hanging="360"/>
          </w:pPr>
        </w:pPrChange>
      </w:pPr>
      <w:r>
        <w:t>Security (confidentiality and integrity protection) should be supported end to end between the remote UE and the gNB (for UE to NW relay) or between the source/target UE (for UE to UE relay)</w:t>
      </w:r>
    </w:p>
    <w:p w:rsidR="00B17659" w:rsidRDefault="003578D0">
      <w:pPr>
        <w:pStyle w:val="afd"/>
        <w:numPr>
          <w:ilvl w:val="0"/>
          <w:numId w:val="16"/>
        </w:numPr>
        <w:pPrChange w:id="2936" w:author="Huawei" w:date="2020-08-19T19:38:00Z">
          <w:pPr>
            <w:pStyle w:val="afd"/>
            <w:numPr>
              <w:numId w:val="15"/>
            </w:numPr>
            <w:ind w:hanging="360"/>
          </w:pPr>
        </w:pPrChange>
      </w:pPr>
      <w:r>
        <w:t xml:space="preserve">QoS Support  </w:t>
      </w:r>
    </w:p>
    <w:p w:rsidR="00B17659" w:rsidRDefault="003578D0">
      <w:pPr>
        <w:pStyle w:val="afd"/>
        <w:numPr>
          <w:ilvl w:val="1"/>
          <w:numId w:val="16"/>
        </w:numPr>
        <w:pPrChange w:id="2937" w:author="Huawei" w:date="2020-08-19T19:38:00Z">
          <w:pPr>
            <w:pStyle w:val="afd"/>
            <w:numPr>
              <w:ilvl w:val="1"/>
              <w:numId w:val="15"/>
            </w:numPr>
            <w:ind w:left="1440" w:hanging="360"/>
          </w:pPr>
        </w:pPrChange>
      </w:pPr>
      <w:r>
        <w:t xml:space="preserve">End-to-end service requirements should be met for various QoS configurations  </w:t>
      </w:r>
    </w:p>
    <w:p w:rsidR="00B17659" w:rsidRDefault="003578D0">
      <w:pPr>
        <w:rPr>
          <w:b/>
        </w:rPr>
      </w:pP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further assumes/shows that these requirements are also applicable to the UE to NW relay case. </w:t>
      </w:r>
    </w:p>
    <w:p w:rsidR="00B17659" w:rsidRDefault="003578D0">
      <w:pPr>
        <w:rPr>
          <w:b/>
        </w:rPr>
      </w:pPr>
      <w:r>
        <w:rPr>
          <w:b/>
        </w:rPr>
        <w:t xml:space="preserve">Question 22: For UE to NW relay and UE to UE relay, which of the of the requirements from FeD2D can be re-used for this work?     </w:t>
      </w:r>
    </w:p>
    <w:p w:rsidR="00B17659" w:rsidRDefault="003578D0">
      <w:pPr>
        <w:pStyle w:val="afd"/>
        <w:numPr>
          <w:ilvl w:val="0"/>
          <w:numId w:val="36"/>
        </w:numPr>
        <w:rPr>
          <w:b/>
        </w:rPr>
        <w:pPrChange w:id="2938" w:author="Huawei" w:date="2020-08-19T19:38:00Z">
          <w:pPr>
            <w:pStyle w:val="afd"/>
            <w:numPr>
              <w:numId w:val="35"/>
            </w:numPr>
            <w:tabs>
              <w:tab w:val="left" w:pos="360"/>
              <w:tab w:val="left" w:pos="720"/>
            </w:tabs>
            <w:ind w:hanging="720"/>
          </w:pPr>
        </w:pPrChange>
      </w:pPr>
      <w:r>
        <w:rPr>
          <w:b/>
        </w:rPr>
        <w:t>Visibility</w:t>
      </w:r>
    </w:p>
    <w:p w:rsidR="00B17659" w:rsidRDefault="003578D0">
      <w:pPr>
        <w:pStyle w:val="afd"/>
        <w:numPr>
          <w:ilvl w:val="0"/>
          <w:numId w:val="36"/>
        </w:numPr>
        <w:rPr>
          <w:b/>
        </w:rPr>
        <w:pPrChange w:id="2939" w:author="Huawei" w:date="2020-08-19T19:38:00Z">
          <w:pPr>
            <w:pStyle w:val="afd"/>
            <w:numPr>
              <w:numId w:val="35"/>
            </w:numPr>
            <w:tabs>
              <w:tab w:val="left" w:pos="360"/>
              <w:tab w:val="left" w:pos="720"/>
            </w:tabs>
            <w:ind w:hanging="720"/>
          </w:pPr>
        </w:pPrChange>
      </w:pPr>
      <w:r>
        <w:rPr>
          <w:b/>
        </w:rPr>
        <w:t>Traffic Differentiation</w:t>
      </w:r>
    </w:p>
    <w:p w:rsidR="00B17659" w:rsidRDefault="003578D0">
      <w:pPr>
        <w:pStyle w:val="afd"/>
        <w:numPr>
          <w:ilvl w:val="0"/>
          <w:numId w:val="36"/>
        </w:numPr>
        <w:rPr>
          <w:b/>
        </w:rPr>
        <w:pPrChange w:id="2940" w:author="Huawei" w:date="2020-08-19T19:38:00Z">
          <w:pPr>
            <w:pStyle w:val="afd"/>
            <w:numPr>
              <w:numId w:val="35"/>
            </w:numPr>
            <w:tabs>
              <w:tab w:val="left" w:pos="360"/>
              <w:tab w:val="left" w:pos="720"/>
            </w:tabs>
            <w:ind w:hanging="720"/>
          </w:pPr>
        </w:pPrChange>
      </w:pPr>
      <w:r>
        <w:rPr>
          <w:b/>
        </w:rPr>
        <w:t>Power Consumption</w:t>
      </w:r>
    </w:p>
    <w:p w:rsidR="00B17659" w:rsidRDefault="003578D0">
      <w:pPr>
        <w:pStyle w:val="afd"/>
        <w:numPr>
          <w:ilvl w:val="0"/>
          <w:numId w:val="36"/>
        </w:numPr>
        <w:rPr>
          <w:b/>
        </w:rPr>
        <w:pPrChange w:id="2941" w:author="Huawei" w:date="2020-08-19T19:38:00Z">
          <w:pPr>
            <w:pStyle w:val="afd"/>
            <w:numPr>
              <w:numId w:val="35"/>
            </w:numPr>
            <w:tabs>
              <w:tab w:val="left" w:pos="360"/>
              <w:tab w:val="left" w:pos="720"/>
            </w:tabs>
            <w:ind w:hanging="720"/>
          </w:pPr>
        </w:pPrChange>
      </w:pPr>
      <w:r>
        <w:rPr>
          <w:b/>
        </w:rPr>
        <w:t>Device Complexity</w:t>
      </w:r>
    </w:p>
    <w:p w:rsidR="00B17659" w:rsidRDefault="003578D0">
      <w:pPr>
        <w:pStyle w:val="afd"/>
        <w:numPr>
          <w:ilvl w:val="0"/>
          <w:numId w:val="36"/>
        </w:numPr>
        <w:rPr>
          <w:b/>
        </w:rPr>
        <w:pPrChange w:id="2942" w:author="Huawei" w:date="2020-08-19T19:38:00Z">
          <w:pPr>
            <w:pStyle w:val="afd"/>
            <w:numPr>
              <w:numId w:val="35"/>
            </w:numPr>
            <w:tabs>
              <w:tab w:val="left" w:pos="360"/>
              <w:tab w:val="left" w:pos="720"/>
            </w:tabs>
            <w:ind w:hanging="720"/>
          </w:pPr>
        </w:pPrChange>
      </w:pPr>
      <w:r>
        <w:rPr>
          <w:b/>
        </w:rPr>
        <w:t>Efficient Signaling</w:t>
      </w:r>
    </w:p>
    <w:p w:rsidR="00B17659" w:rsidRDefault="003578D0">
      <w:pPr>
        <w:pStyle w:val="afd"/>
        <w:numPr>
          <w:ilvl w:val="0"/>
          <w:numId w:val="36"/>
        </w:numPr>
        <w:rPr>
          <w:b/>
        </w:rPr>
        <w:pPrChange w:id="2943" w:author="Huawei" w:date="2020-08-19T19:38:00Z">
          <w:pPr>
            <w:pStyle w:val="afd"/>
            <w:numPr>
              <w:numId w:val="35"/>
            </w:numPr>
            <w:tabs>
              <w:tab w:val="left" w:pos="360"/>
              <w:tab w:val="left" w:pos="720"/>
            </w:tabs>
            <w:ind w:hanging="720"/>
          </w:pPr>
        </w:pPrChange>
      </w:pPr>
      <w:r>
        <w:rPr>
          <w:b/>
        </w:rPr>
        <w:lastRenderedPageBreak/>
        <w:t>Service Continuiuty</w:t>
      </w:r>
    </w:p>
    <w:p w:rsidR="00B17659" w:rsidRDefault="003578D0">
      <w:pPr>
        <w:pStyle w:val="afd"/>
        <w:numPr>
          <w:ilvl w:val="0"/>
          <w:numId w:val="36"/>
        </w:numPr>
        <w:rPr>
          <w:b/>
        </w:rPr>
        <w:pPrChange w:id="2944" w:author="Huawei" w:date="2020-08-19T19:38:00Z">
          <w:pPr>
            <w:pStyle w:val="afd"/>
            <w:numPr>
              <w:numId w:val="35"/>
            </w:numPr>
            <w:tabs>
              <w:tab w:val="left" w:pos="360"/>
              <w:tab w:val="left" w:pos="720"/>
            </w:tabs>
            <w:ind w:hanging="720"/>
          </w:pPr>
        </w:pPrChange>
      </w:pPr>
      <w:r>
        <w:rPr>
          <w:b/>
        </w:rPr>
        <w:t>Security</w:t>
      </w:r>
    </w:p>
    <w:p w:rsidR="00B17659" w:rsidRDefault="003578D0">
      <w:pPr>
        <w:pStyle w:val="afd"/>
        <w:numPr>
          <w:ilvl w:val="0"/>
          <w:numId w:val="36"/>
        </w:numPr>
        <w:rPr>
          <w:b/>
        </w:rPr>
        <w:pPrChange w:id="2945" w:author="Huawei" w:date="2020-08-19T19:38:00Z">
          <w:pPr>
            <w:pStyle w:val="afd"/>
            <w:numPr>
              <w:numId w:val="35"/>
            </w:numPr>
            <w:tabs>
              <w:tab w:val="left" w:pos="360"/>
              <w:tab w:val="left" w:pos="720"/>
            </w:tabs>
            <w:ind w:hanging="720"/>
          </w:pPr>
        </w:pPrChange>
      </w:pPr>
      <w:r>
        <w:rPr>
          <w:b/>
        </w:rPr>
        <w:t>QoS support</w:t>
      </w:r>
    </w:p>
    <w:tbl>
      <w:tblPr>
        <w:tblStyle w:val="af5"/>
        <w:tblW w:w="9629" w:type="dxa"/>
        <w:tblLayout w:type="fixed"/>
        <w:tblLook w:val="04A0" w:firstRow="1" w:lastRow="0" w:firstColumn="1" w:lastColumn="0" w:noHBand="0" w:noVBand="1"/>
      </w:tblPr>
      <w:tblGrid>
        <w:gridCol w:w="1358"/>
        <w:gridCol w:w="1337"/>
        <w:gridCol w:w="6934"/>
      </w:tblGrid>
      <w:tr w:rsidR="00B17659">
        <w:tc>
          <w:tcPr>
            <w:tcW w:w="1358" w:type="dxa"/>
            <w:shd w:val="clear" w:color="auto" w:fill="DEEAF6" w:themeFill="accent1" w:themeFillTint="33"/>
          </w:tcPr>
          <w:p w:rsidR="00B17659" w:rsidRDefault="003578D0">
            <w:pPr>
              <w:rPr>
                <w:rFonts w:eastAsia="Calibri"/>
              </w:rPr>
            </w:pPr>
            <w:r>
              <w:rPr>
                <w:rFonts w:eastAsia="Calibri"/>
                <w:lang w:val="en-US"/>
              </w:rPr>
              <w:t>Company</w:t>
            </w:r>
          </w:p>
        </w:tc>
        <w:tc>
          <w:tcPr>
            <w:tcW w:w="1337" w:type="dxa"/>
            <w:shd w:val="clear" w:color="auto" w:fill="DEEAF6" w:themeFill="accent1" w:themeFillTint="33"/>
          </w:tcPr>
          <w:p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rsidR="00B17659" w:rsidRDefault="003578D0">
            <w:pPr>
              <w:rPr>
                <w:rFonts w:eastAsia="Calibri"/>
              </w:rPr>
            </w:pPr>
            <w:r>
              <w:rPr>
                <w:rFonts w:eastAsia="Calibri"/>
                <w:lang w:val="en-US"/>
              </w:rPr>
              <w:t>Comments</w:t>
            </w:r>
          </w:p>
        </w:tc>
      </w:tr>
      <w:tr w:rsidR="00B17659">
        <w:tc>
          <w:tcPr>
            <w:tcW w:w="1358" w:type="dxa"/>
          </w:tcPr>
          <w:p w:rsidR="00B17659" w:rsidRDefault="003578D0">
            <w:ins w:id="2946" w:author="OPPO (Qianxi)" w:date="2020-08-18T12:10:00Z">
              <w:r>
                <w:rPr>
                  <w:rFonts w:hint="eastAsia"/>
                </w:rPr>
                <w:t>O</w:t>
              </w:r>
              <w:r>
                <w:t>PPO</w:t>
              </w:r>
            </w:ins>
          </w:p>
        </w:tc>
        <w:tc>
          <w:tcPr>
            <w:tcW w:w="1337" w:type="dxa"/>
          </w:tcPr>
          <w:p w:rsidR="00B17659" w:rsidRDefault="00B17659"/>
        </w:tc>
        <w:tc>
          <w:tcPr>
            <w:tcW w:w="6934" w:type="dxa"/>
          </w:tcPr>
          <w:p w:rsidR="00B17659" w:rsidRPr="00B17659" w:rsidRDefault="003578D0">
            <w:pPr>
              <w:overflowPunct w:val="0"/>
              <w:adjustRightInd w:val="0"/>
              <w:ind w:right="28"/>
              <w:textAlignment w:val="baseline"/>
              <w:rPr>
                <w:ins w:id="2947" w:author="OPPO (Qianxi)" w:date="2020-08-18T12:11:00Z"/>
                <w:lang w:val="en-US" w:eastAsia="en-US"/>
                <w:rPrChange w:id="2948" w:author="Prateek" w:date="2020-08-19T10:36:00Z">
                  <w:rPr>
                    <w:ins w:id="2949" w:author="OPPO (Qianxi)" w:date="2020-08-18T12:11:00Z"/>
                    <w:i/>
                    <w:lang w:eastAsia="ja-JP"/>
                  </w:rPr>
                </w:rPrChange>
              </w:rPr>
            </w:pPr>
            <w:ins w:id="2950" w:author="OPPO (Qianxi)" w:date="2020-08-18T12:10:00Z">
              <w:r w:rsidRPr="00D5516A">
                <w:t>We are not sure whether all</w:t>
              </w:r>
            </w:ins>
            <w:ins w:id="2951" w:author="OPPO (Qianxi)" w:date="2020-08-18T12:11:00Z">
              <w:r w:rsidRPr="00D5516A">
                <w:t xml:space="preserve"> of the requirement from FeD2D which is typically applicable to L2 can be applied to L3 relay as well.</w:t>
              </w:r>
            </w:ins>
          </w:p>
          <w:p w:rsidR="00B17659" w:rsidRPr="00B17659" w:rsidRDefault="003578D0">
            <w:pPr>
              <w:overflowPunct w:val="0"/>
              <w:adjustRightInd w:val="0"/>
              <w:ind w:right="28"/>
              <w:textAlignment w:val="baseline"/>
              <w:rPr>
                <w:lang w:val="en-US" w:eastAsia="en-US"/>
                <w:rPrChange w:id="2952" w:author="Prateek" w:date="2020-08-19T10:36:00Z">
                  <w:rPr>
                    <w:i/>
                    <w:lang w:eastAsia="ja-JP"/>
                  </w:rPr>
                </w:rPrChange>
              </w:rPr>
            </w:pPr>
            <w:ins w:id="2953" w:author="OPPO (Qianxi)" w:date="2020-08-18T12:11:00Z">
              <w:r w:rsidRPr="00D5516A">
                <w:t>Our understanding is that this requirement discussion would be essenti</w:t>
              </w:r>
            </w:ins>
            <w:ins w:id="2954" w:author="OPPO (Qianxi)" w:date="2020-08-18T12:12:00Z">
              <w:r w:rsidRPr="00D5516A">
                <w:t>ally related to the pros/cons analysis between L23 in the end of this study, so would suggest to avoid such discussion at the current phase.</w:t>
              </w:r>
            </w:ins>
          </w:p>
        </w:tc>
      </w:tr>
      <w:tr w:rsidR="00B17659">
        <w:tc>
          <w:tcPr>
            <w:tcW w:w="1358" w:type="dxa"/>
          </w:tcPr>
          <w:p w:rsidR="00B17659" w:rsidRDefault="003578D0">
            <w:ins w:id="2955" w:author="Ericsson (Antonino Orsino)" w:date="2020-08-18T15:12:00Z">
              <w:r>
                <w:t>Ericsson (Tony)</w:t>
              </w:r>
            </w:ins>
          </w:p>
        </w:tc>
        <w:tc>
          <w:tcPr>
            <w:tcW w:w="1337" w:type="dxa"/>
          </w:tcPr>
          <w:p w:rsidR="00B17659" w:rsidRDefault="00B17659"/>
        </w:tc>
        <w:tc>
          <w:tcPr>
            <w:tcW w:w="6934" w:type="dxa"/>
          </w:tcPr>
          <w:p w:rsidR="00B17659" w:rsidRPr="00B17659" w:rsidRDefault="003578D0">
            <w:pPr>
              <w:overflowPunct w:val="0"/>
              <w:adjustRightInd w:val="0"/>
              <w:ind w:right="28"/>
              <w:textAlignment w:val="baseline"/>
              <w:rPr>
                <w:ins w:id="2956" w:author="Ericsson (Antonino Orsino)" w:date="2020-08-18T15:13:00Z"/>
                <w:lang w:val="en-US" w:eastAsia="en-US"/>
                <w:rPrChange w:id="2957" w:author="Prateek" w:date="2020-08-19T10:36:00Z">
                  <w:rPr>
                    <w:ins w:id="2958" w:author="Ericsson (Antonino Orsino)" w:date="2020-08-18T15:13:00Z"/>
                    <w:i/>
                    <w:lang w:eastAsia="ja-JP"/>
                  </w:rPr>
                </w:rPrChange>
              </w:rPr>
            </w:pPr>
            <w:ins w:id="2959" w:author="Ericsson (Antonino Orsino)" w:date="2020-08-18T15:13:00Z">
              <w:r w:rsidRPr="00D5516A">
                <w:t>In principle, we are okay with considering iii), iv), v) vi), viii).</w:t>
              </w:r>
            </w:ins>
          </w:p>
          <w:p w:rsidR="00B17659" w:rsidRPr="00B17659" w:rsidRDefault="00B17659">
            <w:pPr>
              <w:rPr>
                <w:ins w:id="2960" w:author="Ericsson (Antonino Orsino)" w:date="2020-08-18T15:13:00Z"/>
                <w:lang w:val="en-US" w:eastAsia="en-US"/>
                <w:rPrChange w:id="2961" w:author="Prateek" w:date="2020-08-19T10:36:00Z">
                  <w:rPr>
                    <w:ins w:id="2962" w:author="Ericsson (Antonino Orsino)" w:date="2020-08-18T15:13:00Z"/>
                    <w:lang w:val="en-US" w:eastAsia="zh-CN"/>
                  </w:rPr>
                </w:rPrChange>
              </w:rPr>
            </w:pPr>
          </w:p>
          <w:p w:rsidR="00B17659" w:rsidRPr="00B17659" w:rsidRDefault="003578D0">
            <w:pPr>
              <w:rPr>
                <w:lang w:val="en-US" w:eastAsia="en-US"/>
                <w:rPrChange w:id="2963" w:author="Prateek" w:date="2020-08-19T10:36:00Z">
                  <w:rPr>
                    <w:lang w:val="en-US" w:eastAsia="zh-CN"/>
                  </w:rPr>
                </w:rPrChange>
              </w:rPr>
            </w:pPr>
            <w:ins w:id="2964" w:author="Ericsson (Antonino Orsino)" w:date="2020-08-18T15:12:00Z">
              <w:r w:rsidRPr="00D5516A">
                <w:t>However, when considering the requirements, those should be applicable to both L2 and L3 architecture.</w:t>
              </w:r>
            </w:ins>
          </w:p>
        </w:tc>
      </w:tr>
      <w:tr w:rsidR="00B17659">
        <w:tc>
          <w:tcPr>
            <w:tcW w:w="1358" w:type="dxa"/>
          </w:tcPr>
          <w:p w:rsidR="00B17659" w:rsidRDefault="003578D0">
            <w:ins w:id="2965" w:author="Qualcomm - Peng Cheng" w:date="2020-08-19T08:58:00Z">
              <w:r>
                <w:t>Qualcomm</w:t>
              </w:r>
            </w:ins>
          </w:p>
        </w:tc>
        <w:tc>
          <w:tcPr>
            <w:tcW w:w="1337" w:type="dxa"/>
          </w:tcPr>
          <w:p w:rsidR="00B17659" w:rsidRDefault="00B17659"/>
        </w:tc>
        <w:tc>
          <w:tcPr>
            <w:tcW w:w="6934" w:type="dxa"/>
          </w:tcPr>
          <w:p w:rsidR="00B17659" w:rsidRDefault="003578D0">
            <w:ins w:id="2966" w:author="Qualcomm - Peng Cheng" w:date="2020-08-19T08:59:00Z">
              <w:r>
                <w:t>Agree with Ericsson</w:t>
              </w:r>
            </w:ins>
          </w:p>
        </w:tc>
      </w:tr>
      <w:tr w:rsidR="00B17659">
        <w:trPr>
          <w:ins w:id="2967" w:author="Ming-Yuan Cheng" w:date="2020-08-19T16:02:00Z"/>
        </w:trPr>
        <w:tc>
          <w:tcPr>
            <w:tcW w:w="1358" w:type="dxa"/>
          </w:tcPr>
          <w:p w:rsidR="00B17659" w:rsidRDefault="003578D0">
            <w:pPr>
              <w:rPr>
                <w:ins w:id="2968" w:author="Ming-Yuan Cheng" w:date="2020-08-19T16:02:00Z"/>
              </w:rPr>
            </w:pPr>
            <w:ins w:id="2969" w:author="Ming-Yuan Cheng" w:date="2020-08-19T16:02:00Z">
              <w:r>
                <w:t>MediaTek</w:t>
              </w:r>
            </w:ins>
          </w:p>
        </w:tc>
        <w:tc>
          <w:tcPr>
            <w:tcW w:w="1337" w:type="dxa"/>
          </w:tcPr>
          <w:p w:rsidR="00B17659" w:rsidRDefault="00B17659">
            <w:pPr>
              <w:rPr>
                <w:ins w:id="2970" w:author="Ming-Yuan Cheng" w:date="2020-08-19T16:02:00Z"/>
              </w:rPr>
            </w:pPr>
          </w:p>
        </w:tc>
        <w:tc>
          <w:tcPr>
            <w:tcW w:w="6934" w:type="dxa"/>
          </w:tcPr>
          <w:p w:rsidR="00B17659" w:rsidRPr="00B17659" w:rsidRDefault="003578D0">
            <w:pPr>
              <w:overflowPunct w:val="0"/>
              <w:adjustRightInd w:val="0"/>
              <w:ind w:right="28"/>
              <w:textAlignment w:val="baseline"/>
              <w:rPr>
                <w:ins w:id="2971" w:author="Ming-Yuan Cheng" w:date="2020-08-19T16:02:00Z"/>
                <w:lang w:val="en-US" w:eastAsia="en-US"/>
                <w:rPrChange w:id="2972" w:author="Prateek" w:date="2020-08-19T10:36:00Z">
                  <w:rPr>
                    <w:ins w:id="2973" w:author="Ming-Yuan Cheng" w:date="2020-08-19T16:02:00Z"/>
                    <w:i/>
                    <w:lang w:eastAsia="ja-JP"/>
                  </w:rPr>
                </w:rPrChange>
              </w:rPr>
            </w:pPr>
            <w:ins w:id="2974" w:author="Ming-Yuan Cheng" w:date="2020-08-19T16:05:00Z">
              <w:r w:rsidRPr="00D5516A">
                <w:t xml:space="preserve">Agree with OPPO and Ericsson, </w:t>
              </w:r>
            </w:ins>
            <w:ins w:id="2975" w:author="Ming-Yuan Cheng" w:date="2020-08-19T16:06:00Z">
              <w:r w:rsidRPr="00D5516A">
                <w:t xml:space="preserve">for iv) Device Complexity, </w:t>
              </w:r>
            </w:ins>
            <w:ins w:id="2976" w:author="Ming-Yuan Cheng" w:date="2020-08-19T16:07:00Z">
              <w:r w:rsidRPr="00D5516A">
                <w:t>as a secondary requirement, complexity of the relay UE should not be negatively impacted may not</w:t>
              </w:r>
            </w:ins>
            <w:ins w:id="2977" w:author="Ming-Yuan Cheng" w:date="2020-08-19T16:08:00Z">
              <w:r w:rsidRPr="00D5516A">
                <w:t xml:space="preserve"> be</w:t>
              </w:r>
            </w:ins>
            <w:ins w:id="2978" w:author="Ming-Yuan Cheng" w:date="2020-08-19T16:07:00Z">
              <w:r w:rsidRPr="00D5516A">
                <w:t xml:space="preserve"> needed</w:t>
              </w:r>
            </w:ins>
            <w:ins w:id="2979" w:author="Ming-Yuan Cheng" w:date="2020-08-19T16:08:00Z">
              <w:r w:rsidRPr="00D5516A">
                <w:t>. A relay UE of course will be</w:t>
              </w:r>
            </w:ins>
            <w:ins w:id="2980" w:author="Ming-Yuan Cheng" w:date="2020-08-19T16:09:00Z">
              <w:r w:rsidRPr="00D5516A">
                <w:t xml:space="preserve"> much</w:t>
              </w:r>
            </w:ins>
            <w:ins w:id="2981" w:author="Ming-Yuan Cheng" w:date="2020-08-19T16:08:00Z">
              <w:r w:rsidRPr="00D5516A">
                <w:t xml:space="preserve"> complexity than remote UE, but </w:t>
              </w:r>
            </w:ins>
            <w:ins w:id="2982" w:author="Ming-Yuan Cheng" w:date="2020-08-19T16:09:00Z">
              <w:r w:rsidRPr="00D5516A">
                <w:t xml:space="preserve">also a relay UE should be </w:t>
              </w:r>
            </w:ins>
            <w:ins w:id="2983" w:author="Ming-Yuan Cheng" w:date="2020-08-19T16:08:00Z">
              <w:r w:rsidRPr="00D5516A">
                <w:t>less</w:t>
              </w:r>
            </w:ins>
            <w:ins w:id="2984" w:author="Ming-Yuan Cheng" w:date="2020-08-19T16:09:00Z">
              <w:r w:rsidRPr="00D5516A">
                <w:t xml:space="preserve"> complexity than base station.</w:t>
              </w:r>
            </w:ins>
          </w:p>
        </w:tc>
      </w:tr>
    </w:tbl>
    <w:tbl>
      <w:tblPr>
        <w:tblStyle w:val="af5"/>
        <w:tblW w:w="9629" w:type="dxa"/>
        <w:tblLayout w:type="fixed"/>
        <w:tblLook w:val="04A0" w:firstRow="1" w:lastRow="0" w:firstColumn="1" w:lastColumn="0" w:noHBand="0" w:noVBand="1"/>
      </w:tblPr>
      <w:tblGrid>
        <w:gridCol w:w="1358"/>
        <w:gridCol w:w="1337"/>
        <w:gridCol w:w="6934"/>
      </w:tblGrid>
      <w:tr w:rsidR="00B17659">
        <w:trPr>
          <w:ins w:id="2985" w:author="Ming-Yuan Cheng" w:date="2020-08-19T16:02:00Z"/>
        </w:trPr>
        <w:tc>
          <w:tcPr>
            <w:tcW w:w="1358" w:type="dxa"/>
          </w:tcPr>
          <w:p w:rsidR="00B17659" w:rsidRPr="00B17659" w:rsidRDefault="003578D0">
            <w:pPr>
              <w:framePr w:w="10206" w:h="284" w:hRule="exact" w:wrap="notBeside" w:vAnchor="page" w:hAnchor="margin" w:y="1986"/>
              <w:overflowPunct w:val="0"/>
              <w:adjustRightInd w:val="0"/>
              <w:ind w:right="28"/>
              <w:textAlignment w:val="baseline"/>
              <w:rPr>
                <w:ins w:id="2986" w:author="Ming-Yuan Cheng" w:date="2020-08-19T16:02:00Z"/>
                <w:lang w:val="en-US" w:eastAsia="en-US"/>
                <w:rPrChange w:id="2987" w:author="Prateek" w:date="2020-08-19T10:36:00Z">
                  <w:rPr>
                    <w:ins w:id="2988" w:author="Ming-Yuan Cheng" w:date="2020-08-19T16:02:00Z"/>
                    <w:i/>
                    <w:lang w:eastAsia="ja-JP"/>
                  </w:rPr>
                </w:rPrChange>
              </w:rPr>
            </w:pPr>
            <w:ins w:id="2989" w:author="Prateek" w:date="2020-08-19T10:46:00Z">
              <w:r>
                <w:t>Lenovo, MotM</w:t>
              </w:r>
            </w:ins>
          </w:p>
        </w:tc>
        <w:tc>
          <w:tcPr>
            <w:tcW w:w="1337" w:type="dxa"/>
          </w:tcPr>
          <w:p w:rsidR="00B17659" w:rsidRPr="00B17659" w:rsidRDefault="00B17659">
            <w:pPr>
              <w:framePr w:w="10206" w:h="284" w:hRule="exact" w:wrap="notBeside" w:vAnchor="page" w:hAnchor="margin" w:y="1986"/>
              <w:rPr>
                <w:ins w:id="2990" w:author="Ming-Yuan Cheng" w:date="2020-08-19T16:02:00Z"/>
                <w:lang w:val="en-US" w:eastAsia="en-US"/>
                <w:rPrChange w:id="2991" w:author="Prateek" w:date="2020-08-19T10:36:00Z">
                  <w:rPr>
                    <w:ins w:id="2992" w:author="Ming-Yuan Cheng" w:date="2020-08-19T16:02:00Z"/>
                    <w:lang w:val="en-US" w:eastAsia="zh-CN"/>
                  </w:rPr>
                </w:rPrChange>
              </w:rPr>
            </w:pPr>
          </w:p>
        </w:tc>
        <w:tc>
          <w:tcPr>
            <w:tcW w:w="6934" w:type="dxa"/>
          </w:tcPr>
          <w:p w:rsidR="00B17659" w:rsidRPr="00B17659" w:rsidRDefault="003578D0">
            <w:pPr>
              <w:framePr w:w="10206" w:h="284" w:hRule="exact" w:wrap="notBeside" w:vAnchor="page" w:hAnchor="margin" w:y="1986"/>
              <w:overflowPunct w:val="0"/>
              <w:adjustRightInd w:val="0"/>
              <w:ind w:right="28"/>
              <w:textAlignment w:val="baseline"/>
              <w:rPr>
                <w:ins w:id="2993" w:author="Ming-Yuan Cheng" w:date="2020-08-19T16:02:00Z"/>
                <w:lang w:val="en-US" w:eastAsia="en-US"/>
                <w:rPrChange w:id="2994" w:author="Prateek" w:date="2020-08-19T10:36:00Z">
                  <w:rPr>
                    <w:ins w:id="2995" w:author="Ming-Yuan Cheng" w:date="2020-08-19T16:02:00Z"/>
                    <w:i/>
                    <w:lang w:eastAsia="ja-JP"/>
                  </w:rPr>
                </w:rPrChange>
              </w:rPr>
            </w:pPr>
            <w:ins w:id="2996" w:author="Prateek" w:date="2020-08-19T10:46:00Z">
              <w:r>
                <w:rPr>
                  <w:lang w:val="en-US"/>
                </w:rPr>
                <w:t>All principles should be applicable, unless shown otherwise.</w:t>
              </w:r>
            </w:ins>
          </w:p>
        </w:tc>
      </w:tr>
    </w:tbl>
    <w:tbl>
      <w:tblPr>
        <w:tblStyle w:val="af5"/>
        <w:tblW w:w="9629" w:type="dxa"/>
        <w:tblLayout w:type="fixed"/>
        <w:tblLook w:val="04A0" w:firstRow="1" w:lastRow="0" w:firstColumn="1" w:lastColumn="0" w:noHBand="0" w:noVBand="1"/>
      </w:tblPr>
      <w:tblGrid>
        <w:gridCol w:w="1358"/>
        <w:gridCol w:w="1337"/>
        <w:gridCol w:w="6934"/>
      </w:tblGrid>
      <w:tr w:rsidR="00B17659">
        <w:trPr>
          <w:ins w:id="2997" w:author="Huawei" w:date="2020-08-19T18:21:00Z"/>
        </w:trPr>
        <w:tc>
          <w:tcPr>
            <w:tcW w:w="1358" w:type="dxa"/>
          </w:tcPr>
          <w:p w:rsidR="00B17659" w:rsidRDefault="003578D0">
            <w:pPr>
              <w:rPr>
                <w:ins w:id="2998" w:author="Huawei" w:date="2020-08-19T18:21:00Z"/>
                <w:lang w:eastAsia="zh-CN"/>
              </w:rPr>
            </w:pPr>
            <w:ins w:id="2999" w:author="Huawei" w:date="2020-08-19T18:21:00Z">
              <w:r>
                <w:rPr>
                  <w:rFonts w:hint="eastAsia"/>
                  <w:lang w:eastAsia="zh-CN"/>
                </w:rPr>
                <w:t>H</w:t>
              </w:r>
              <w:r>
                <w:rPr>
                  <w:lang w:eastAsia="zh-CN"/>
                </w:rPr>
                <w:t>uawei</w:t>
              </w:r>
            </w:ins>
          </w:p>
        </w:tc>
        <w:tc>
          <w:tcPr>
            <w:tcW w:w="1337" w:type="dxa"/>
          </w:tcPr>
          <w:p w:rsidR="00B17659" w:rsidRDefault="00B17659">
            <w:pPr>
              <w:rPr>
                <w:ins w:id="3000" w:author="Huawei" w:date="2020-08-19T18:21:00Z"/>
                <w:lang w:eastAsia="zh-CN"/>
              </w:rPr>
            </w:pPr>
          </w:p>
        </w:tc>
        <w:tc>
          <w:tcPr>
            <w:tcW w:w="6934" w:type="dxa"/>
          </w:tcPr>
          <w:p w:rsidR="00B17659" w:rsidRDefault="003578D0">
            <w:pPr>
              <w:rPr>
                <w:ins w:id="3001" w:author="Huawei" w:date="2020-08-19T18:21:00Z"/>
                <w:lang w:eastAsia="zh-CN"/>
              </w:rPr>
            </w:pPr>
            <w:ins w:id="3002" w:author="Huawei" w:date="2020-08-19T18:21:00Z">
              <w:r w:rsidRPr="00D5516A">
                <w:rPr>
                  <w:rFonts w:hint="eastAsia"/>
                  <w:lang w:eastAsia="zh-CN"/>
                </w:rPr>
                <w:t>A</w:t>
              </w:r>
              <w:r w:rsidRPr="00D5516A">
                <w:rPr>
                  <w:lang w:eastAsia="zh-CN"/>
                </w:rPr>
                <w:t>gree with OPPO. The requirement is clear from th</w:t>
              </w:r>
            </w:ins>
            <w:ins w:id="3003" w:author="Huawei" w:date="2020-08-19T19:20:00Z">
              <w:r w:rsidRPr="00D5516A">
                <w:rPr>
                  <w:lang w:eastAsia="zh-CN"/>
                </w:rPr>
                <w:t>e</w:t>
              </w:r>
            </w:ins>
            <w:ins w:id="3004" w:author="Huawei" w:date="2020-08-19T18:21:00Z">
              <w:r w:rsidRPr="00D5516A">
                <w:rPr>
                  <w:lang w:eastAsia="zh-CN"/>
                </w:rPr>
                <w:t xml:space="preserve"> SID. The question is more like L2/L3 pros and cons. </w:t>
              </w:r>
            </w:ins>
            <w:ins w:id="3005" w:author="Huawei" w:date="2020-08-19T18:22:00Z">
              <w:r>
                <w:rPr>
                  <w:lang w:eastAsia="zh-CN"/>
                </w:rPr>
                <w:t>We can touch that after we finalize the solution.</w:t>
              </w:r>
            </w:ins>
          </w:p>
        </w:tc>
      </w:tr>
      <w:tr w:rsidR="00B17659">
        <w:trPr>
          <w:ins w:id="3006" w:author="Interdigital" w:date="2020-08-19T14:07:00Z"/>
        </w:trPr>
        <w:tc>
          <w:tcPr>
            <w:tcW w:w="1358" w:type="dxa"/>
          </w:tcPr>
          <w:p w:rsidR="00B17659" w:rsidRDefault="003578D0">
            <w:pPr>
              <w:rPr>
                <w:ins w:id="3007" w:author="Interdigital" w:date="2020-08-19T14:07:00Z"/>
                <w:lang w:eastAsia="zh-CN"/>
              </w:rPr>
            </w:pPr>
            <w:ins w:id="3008" w:author="Interdigital" w:date="2020-08-19T14:07:00Z">
              <w:r>
                <w:rPr>
                  <w:lang w:eastAsia="zh-CN"/>
                </w:rPr>
                <w:t>Interdigital</w:t>
              </w:r>
            </w:ins>
          </w:p>
        </w:tc>
        <w:tc>
          <w:tcPr>
            <w:tcW w:w="1337" w:type="dxa"/>
          </w:tcPr>
          <w:p w:rsidR="00B17659" w:rsidRDefault="003578D0">
            <w:pPr>
              <w:rPr>
                <w:ins w:id="3009" w:author="Interdigital" w:date="2020-08-19T14:07:00Z"/>
                <w:lang w:eastAsia="zh-CN"/>
              </w:rPr>
            </w:pPr>
            <w:ins w:id="3010" w:author="Interdigital" w:date="2020-08-19T14:07:00Z">
              <w:r>
                <w:rPr>
                  <w:lang w:eastAsia="zh-CN"/>
                </w:rPr>
                <w:t>See comments</w:t>
              </w:r>
            </w:ins>
          </w:p>
        </w:tc>
        <w:tc>
          <w:tcPr>
            <w:tcW w:w="6934" w:type="dxa"/>
          </w:tcPr>
          <w:p w:rsidR="00B17659" w:rsidRPr="00D5516A" w:rsidRDefault="003578D0">
            <w:pPr>
              <w:rPr>
                <w:ins w:id="3011" w:author="Interdigital" w:date="2020-08-19T14:07:00Z"/>
                <w:lang w:eastAsia="zh-CN"/>
              </w:rPr>
            </w:pPr>
            <w:ins w:id="3012" w:author="Interdigital" w:date="2020-08-19T14:07:00Z">
              <w:r w:rsidRPr="00D5516A">
                <w:rPr>
                  <w:lang w:eastAsia="zh-CN"/>
                </w:rPr>
                <w:t>We think the above requirements can be a starting point (since they are well aligned with the requirements in SA) and can serve for L2/L3 pros/cons analysis.</w:t>
              </w:r>
            </w:ins>
          </w:p>
        </w:tc>
      </w:tr>
      <w:tr w:rsidR="00B17659">
        <w:trPr>
          <w:ins w:id="3013" w:author="vivo(Boubacar)" w:date="2020-08-20T07:48:00Z"/>
        </w:trPr>
        <w:tc>
          <w:tcPr>
            <w:tcW w:w="1358" w:type="dxa"/>
          </w:tcPr>
          <w:p w:rsidR="00B17659" w:rsidRDefault="003578D0">
            <w:pPr>
              <w:rPr>
                <w:ins w:id="3014" w:author="vivo(Boubacar)" w:date="2020-08-20T07:48:00Z"/>
              </w:rPr>
            </w:pPr>
            <w:ins w:id="3015" w:author="vivo(Boubacar)" w:date="2020-08-20T07:48:00Z">
              <w:r>
                <w:t>vivo</w:t>
              </w:r>
            </w:ins>
          </w:p>
        </w:tc>
        <w:tc>
          <w:tcPr>
            <w:tcW w:w="1337" w:type="dxa"/>
          </w:tcPr>
          <w:p w:rsidR="00B17659" w:rsidRDefault="003578D0">
            <w:pPr>
              <w:rPr>
                <w:ins w:id="3016" w:author="vivo(Boubacar)" w:date="2020-08-20T07:48:00Z"/>
              </w:rPr>
            </w:pPr>
            <w:ins w:id="3017" w:author="vivo(Boubacar)" w:date="2020-08-20T07:48:00Z">
              <w:r>
                <w:t>See comment</w:t>
              </w:r>
            </w:ins>
          </w:p>
        </w:tc>
        <w:tc>
          <w:tcPr>
            <w:tcW w:w="6934" w:type="dxa"/>
          </w:tcPr>
          <w:p w:rsidR="00B17659" w:rsidRPr="00D5516A" w:rsidRDefault="003578D0">
            <w:pPr>
              <w:rPr>
                <w:ins w:id="3018" w:author="vivo(Boubacar)" w:date="2020-08-20T07:48:00Z"/>
              </w:rPr>
            </w:pPr>
            <w:ins w:id="3019" w:author="vivo(Boubacar)" w:date="2020-08-20T07:48:00Z">
              <w:r w:rsidRPr="00D5516A">
                <w:t>For UE to UE relay, visibility is not required</w:t>
              </w:r>
            </w:ins>
          </w:p>
        </w:tc>
      </w:tr>
      <w:tr w:rsidR="00B17659">
        <w:trPr>
          <w:ins w:id="3020" w:author="Intel - Rafia" w:date="2020-08-19T19:07:00Z"/>
        </w:trPr>
        <w:tc>
          <w:tcPr>
            <w:tcW w:w="1358" w:type="dxa"/>
          </w:tcPr>
          <w:p w:rsidR="00B17659" w:rsidRDefault="003578D0">
            <w:pPr>
              <w:rPr>
                <w:ins w:id="3021" w:author="Intel - Rafia" w:date="2020-08-19T19:07:00Z"/>
              </w:rPr>
            </w:pPr>
            <w:ins w:id="3022" w:author="Intel - Rafia" w:date="2020-08-19T19:07:00Z">
              <w:r>
                <w:rPr>
                  <w:lang w:eastAsia="zh-CN"/>
                </w:rPr>
                <w:t>Intel (Rafia)</w:t>
              </w:r>
            </w:ins>
          </w:p>
        </w:tc>
        <w:tc>
          <w:tcPr>
            <w:tcW w:w="1337" w:type="dxa"/>
          </w:tcPr>
          <w:p w:rsidR="00B17659" w:rsidRDefault="00B17659">
            <w:pPr>
              <w:rPr>
                <w:ins w:id="3023" w:author="Intel - Rafia" w:date="2020-08-19T19:07:00Z"/>
              </w:rPr>
            </w:pPr>
          </w:p>
        </w:tc>
        <w:tc>
          <w:tcPr>
            <w:tcW w:w="6934" w:type="dxa"/>
          </w:tcPr>
          <w:p w:rsidR="00B17659" w:rsidRPr="00D5516A" w:rsidRDefault="003578D0">
            <w:pPr>
              <w:rPr>
                <w:ins w:id="3024" w:author="Intel - Rafia" w:date="2020-08-19T19:07:00Z"/>
              </w:rPr>
            </w:pPr>
            <w:ins w:id="3025" w:author="Intel - Rafia" w:date="2020-08-19T19:07:00Z">
              <w:r w:rsidRPr="00D5516A">
                <w:t xml:space="preserve">Inline with the SID objectives, </w:t>
              </w:r>
              <w:r w:rsidRPr="00D5516A">
                <w:rPr>
                  <w:iCs/>
                </w:rPr>
                <w:t>Power Consumption (iii) and Device complexity (iv) are deprioritized for SI based on our understanding.</w:t>
              </w:r>
            </w:ins>
          </w:p>
        </w:tc>
      </w:tr>
      <w:tr w:rsidR="00B17659">
        <w:trPr>
          <w:ins w:id="3026" w:author="yang xing" w:date="2020-08-20T10:47:00Z"/>
        </w:trPr>
        <w:tc>
          <w:tcPr>
            <w:tcW w:w="1358" w:type="dxa"/>
          </w:tcPr>
          <w:p w:rsidR="00B17659" w:rsidRDefault="003578D0">
            <w:pPr>
              <w:rPr>
                <w:ins w:id="3027" w:author="yang xing" w:date="2020-08-20T10:47:00Z"/>
              </w:rPr>
            </w:pPr>
            <w:ins w:id="3028" w:author="yang xing" w:date="2020-08-20T10:47:00Z">
              <w:r>
                <w:rPr>
                  <w:rFonts w:hint="eastAsia"/>
                  <w:lang w:eastAsia="zh-CN"/>
                </w:rPr>
                <w:t>Xiaomi</w:t>
              </w:r>
            </w:ins>
          </w:p>
        </w:tc>
        <w:tc>
          <w:tcPr>
            <w:tcW w:w="1337" w:type="dxa"/>
          </w:tcPr>
          <w:p w:rsidR="00B17659" w:rsidRDefault="00B17659">
            <w:pPr>
              <w:rPr>
                <w:ins w:id="3029" w:author="yang xing" w:date="2020-08-20T10:47:00Z"/>
              </w:rPr>
            </w:pPr>
          </w:p>
        </w:tc>
        <w:tc>
          <w:tcPr>
            <w:tcW w:w="6934" w:type="dxa"/>
          </w:tcPr>
          <w:p w:rsidR="00B17659" w:rsidRDefault="003578D0">
            <w:pPr>
              <w:rPr>
                <w:ins w:id="3030" w:author="yang xing" w:date="2020-08-20T10:47:00Z"/>
              </w:rPr>
            </w:pPr>
            <w:ins w:id="3031" w:author="yang xing" w:date="2020-08-20T10:47:00Z">
              <w:r>
                <w:rPr>
                  <w:lang w:eastAsia="zh-CN"/>
                </w:rPr>
                <w:t>A</w:t>
              </w:r>
              <w:r>
                <w:rPr>
                  <w:rFonts w:hint="eastAsia"/>
                  <w:lang w:eastAsia="zh-CN"/>
                </w:rPr>
                <w:t xml:space="preserve">gree </w:t>
              </w:r>
              <w:r>
                <w:rPr>
                  <w:lang w:eastAsia="zh-CN"/>
                </w:rPr>
                <w:t>with Ericsson.</w:t>
              </w:r>
            </w:ins>
          </w:p>
        </w:tc>
      </w:tr>
      <w:tr w:rsidR="00B17659">
        <w:trPr>
          <w:ins w:id="3032" w:author="CATT" w:date="2020-08-20T13:50:00Z"/>
        </w:trPr>
        <w:tc>
          <w:tcPr>
            <w:tcW w:w="1358" w:type="dxa"/>
          </w:tcPr>
          <w:p w:rsidR="00B17659" w:rsidRDefault="003578D0">
            <w:pPr>
              <w:rPr>
                <w:ins w:id="3033" w:author="CATT" w:date="2020-08-20T13:50:00Z"/>
                <w:lang w:eastAsia="zh-CN"/>
              </w:rPr>
            </w:pPr>
            <w:ins w:id="3034" w:author="CATT" w:date="2020-08-20T13:50:00Z">
              <w:r>
                <w:rPr>
                  <w:rFonts w:hint="eastAsia"/>
                  <w:lang w:eastAsia="zh-CN"/>
                </w:rPr>
                <w:t>CATT</w:t>
              </w:r>
            </w:ins>
          </w:p>
        </w:tc>
        <w:tc>
          <w:tcPr>
            <w:tcW w:w="1337" w:type="dxa"/>
          </w:tcPr>
          <w:p w:rsidR="00B17659" w:rsidRDefault="00B17659">
            <w:pPr>
              <w:rPr>
                <w:ins w:id="3035" w:author="CATT" w:date="2020-08-20T13:50:00Z"/>
              </w:rPr>
            </w:pPr>
          </w:p>
        </w:tc>
        <w:tc>
          <w:tcPr>
            <w:tcW w:w="6934" w:type="dxa"/>
          </w:tcPr>
          <w:p w:rsidR="00B17659" w:rsidRPr="00D5516A" w:rsidRDefault="003578D0">
            <w:pPr>
              <w:rPr>
                <w:ins w:id="3036" w:author="CATT" w:date="2020-08-20T13:50:00Z"/>
              </w:rPr>
            </w:pPr>
            <w:ins w:id="3037" w:author="CATT" w:date="2020-08-20T13:50:00Z">
              <w:r w:rsidRPr="00D5516A">
                <w:t>We are OK with all requirement except for i) and ii) which are common for both L2 and L3 relay .</w:t>
              </w:r>
            </w:ins>
          </w:p>
        </w:tc>
      </w:tr>
      <w:tr w:rsidR="00B17659">
        <w:trPr>
          <w:ins w:id="3038" w:author="Sharma, Vivek" w:date="2020-08-20T12:46:00Z"/>
        </w:trPr>
        <w:tc>
          <w:tcPr>
            <w:tcW w:w="1358" w:type="dxa"/>
          </w:tcPr>
          <w:p w:rsidR="00B17659" w:rsidRDefault="003578D0">
            <w:pPr>
              <w:rPr>
                <w:ins w:id="3039" w:author="Sharma, Vivek" w:date="2020-08-20T12:46:00Z"/>
                <w:lang w:eastAsia="zh-CN"/>
              </w:rPr>
            </w:pPr>
            <w:ins w:id="3040" w:author="Sharma, Vivek" w:date="2020-08-20T12:47:00Z">
              <w:r>
                <w:rPr>
                  <w:lang w:eastAsia="zh-CN"/>
                </w:rPr>
                <w:t>Sony</w:t>
              </w:r>
            </w:ins>
          </w:p>
        </w:tc>
        <w:tc>
          <w:tcPr>
            <w:tcW w:w="1337" w:type="dxa"/>
          </w:tcPr>
          <w:p w:rsidR="00B17659" w:rsidRDefault="00B17659">
            <w:pPr>
              <w:rPr>
                <w:ins w:id="3041" w:author="Sharma, Vivek" w:date="2020-08-20T12:46:00Z"/>
              </w:rPr>
            </w:pPr>
          </w:p>
        </w:tc>
        <w:tc>
          <w:tcPr>
            <w:tcW w:w="6934" w:type="dxa"/>
          </w:tcPr>
          <w:p w:rsidR="00B17659" w:rsidRPr="00D5516A" w:rsidRDefault="003578D0">
            <w:pPr>
              <w:rPr>
                <w:ins w:id="3042" w:author="Sharma, Vivek" w:date="2020-08-20T12:46:00Z"/>
              </w:rPr>
            </w:pPr>
            <w:ins w:id="3043" w:author="Sharma, Vivek" w:date="2020-08-20T12:47:00Z">
              <w:r w:rsidRPr="00D5516A">
                <w:t>We are ok with all requirements</w:t>
              </w:r>
            </w:ins>
          </w:p>
        </w:tc>
      </w:tr>
      <w:tr w:rsidR="00B17659">
        <w:trPr>
          <w:ins w:id="3044" w:author="ZTE - Boyuan" w:date="2020-08-20T22:17:00Z"/>
        </w:trPr>
        <w:tc>
          <w:tcPr>
            <w:tcW w:w="1358" w:type="dxa"/>
          </w:tcPr>
          <w:p w:rsidR="00B17659" w:rsidRDefault="003578D0">
            <w:pPr>
              <w:rPr>
                <w:ins w:id="3045" w:author="ZTE - Boyuan" w:date="2020-08-20T22:17:00Z"/>
                <w:lang w:val="en-US" w:eastAsia="zh-CN"/>
              </w:rPr>
            </w:pPr>
            <w:ins w:id="3046" w:author="ZTE - Boyuan" w:date="2020-08-20T22:17:00Z">
              <w:r>
                <w:rPr>
                  <w:rFonts w:hint="eastAsia"/>
                  <w:lang w:val="en-US" w:eastAsia="zh-CN"/>
                </w:rPr>
                <w:t>ZTE</w:t>
              </w:r>
            </w:ins>
          </w:p>
        </w:tc>
        <w:tc>
          <w:tcPr>
            <w:tcW w:w="1337" w:type="dxa"/>
          </w:tcPr>
          <w:p w:rsidR="00B17659" w:rsidRDefault="00B17659">
            <w:pPr>
              <w:rPr>
                <w:ins w:id="3047" w:author="ZTE - Boyuan" w:date="2020-08-20T22:17:00Z"/>
              </w:rPr>
            </w:pPr>
          </w:p>
        </w:tc>
        <w:tc>
          <w:tcPr>
            <w:tcW w:w="6934" w:type="dxa"/>
          </w:tcPr>
          <w:p w:rsidR="00B17659" w:rsidRDefault="003578D0">
            <w:pPr>
              <w:rPr>
                <w:ins w:id="3048" w:author="ZTE - Boyuan" w:date="2020-08-20T22:17:00Z"/>
                <w:rFonts w:eastAsia="SimSun"/>
                <w:lang w:val="en-US" w:eastAsia="zh-CN"/>
              </w:rPr>
            </w:pPr>
            <w:ins w:id="3049" w:author="ZTE - Boyuan" w:date="2020-08-20T22:17:00Z">
              <w:r>
                <w:rPr>
                  <w:rFonts w:eastAsia="SimSun" w:hint="eastAsia"/>
                  <w:lang w:val="en-US" w:eastAsia="zh-CN"/>
                </w:rPr>
                <w:t>Agree with OPPO and Ericsson.</w:t>
              </w:r>
            </w:ins>
          </w:p>
        </w:tc>
      </w:tr>
      <w:tr w:rsidR="004C76FD">
        <w:trPr>
          <w:ins w:id="3050" w:author="Nokia (GWO)" w:date="2020-08-20T16:34:00Z"/>
        </w:trPr>
        <w:tc>
          <w:tcPr>
            <w:tcW w:w="1358" w:type="dxa"/>
          </w:tcPr>
          <w:p w:rsidR="004C76FD" w:rsidRDefault="004C76FD">
            <w:pPr>
              <w:rPr>
                <w:ins w:id="3051" w:author="Nokia (GWO)" w:date="2020-08-20T16:34:00Z"/>
                <w:lang w:eastAsia="zh-CN"/>
              </w:rPr>
            </w:pPr>
            <w:ins w:id="3052" w:author="Nokia (GWO)" w:date="2020-08-20T16:34:00Z">
              <w:r>
                <w:rPr>
                  <w:lang w:eastAsia="zh-CN"/>
                </w:rPr>
                <w:t>Nokia</w:t>
              </w:r>
            </w:ins>
          </w:p>
        </w:tc>
        <w:tc>
          <w:tcPr>
            <w:tcW w:w="1337" w:type="dxa"/>
          </w:tcPr>
          <w:p w:rsidR="004C76FD" w:rsidRPr="00D5516A" w:rsidRDefault="004C76FD">
            <w:pPr>
              <w:rPr>
                <w:ins w:id="3053" w:author="Nokia (GWO)" w:date="2020-08-20T16:34:00Z"/>
              </w:rPr>
            </w:pPr>
            <w:ins w:id="3054" w:author="Nokia (GWO)" w:date="2020-08-20T16:34:00Z">
              <w:r w:rsidRPr="008D1158">
                <w:rPr>
                  <w:lang w:val="en-GB"/>
                </w:rPr>
                <w:t xml:space="preserve">In principle </w:t>
              </w:r>
              <w:r>
                <w:rPr>
                  <w:lang w:val="en-GB"/>
                </w:rPr>
                <w:t xml:space="preserve">i, </w:t>
              </w:r>
              <w:r w:rsidRPr="008D1158">
                <w:rPr>
                  <w:lang w:val="en-GB"/>
                </w:rPr>
                <w:t>iii, iv, v, vi, vii, viii</w:t>
              </w:r>
            </w:ins>
          </w:p>
        </w:tc>
        <w:tc>
          <w:tcPr>
            <w:tcW w:w="6934" w:type="dxa"/>
          </w:tcPr>
          <w:p w:rsidR="004C76FD" w:rsidRPr="00D5516A" w:rsidRDefault="004C76FD">
            <w:pPr>
              <w:rPr>
                <w:ins w:id="3055" w:author="Nokia (GWO)" w:date="2020-08-20T16:34:00Z"/>
                <w:rFonts w:eastAsia="SimSun"/>
                <w:lang w:eastAsia="zh-CN"/>
              </w:rPr>
            </w:pPr>
            <w:ins w:id="3056" w:author="Nokia (GWO)" w:date="2020-08-20T16:34:00Z">
              <w:r w:rsidRPr="008D1158">
                <w:rPr>
                  <w:lang w:val="en-GB"/>
                </w:rPr>
                <w:t>We think that the requirements should be independent whether L2 or L3 Relay is selected</w:t>
              </w:r>
            </w:ins>
          </w:p>
        </w:tc>
      </w:tr>
      <w:tr w:rsidR="00C02E37">
        <w:trPr>
          <w:ins w:id="3057" w:author="Fraunhofer" w:date="2020-08-20T17:38:00Z"/>
        </w:trPr>
        <w:tc>
          <w:tcPr>
            <w:tcW w:w="1358" w:type="dxa"/>
          </w:tcPr>
          <w:p w:rsidR="00C02E37" w:rsidRDefault="00C02E37" w:rsidP="00C02E37">
            <w:pPr>
              <w:rPr>
                <w:ins w:id="3058" w:author="Fraunhofer" w:date="2020-08-20T17:38:00Z"/>
                <w:lang w:eastAsia="zh-CN"/>
              </w:rPr>
            </w:pPr>
            <w:ins w:id="3059" w:author="Fraunhofer" w:date="2020-08-20T17:38:00Z">
              <w:r>
                <w:lastRenderedPageBreak/>
                <w:t>Fraunhofer</w:t>
              </w:r>
            </w:ins>
          </w:p>
        </w:tc>
        <w:tc>
          <w:tcPr>
            <w:tcW w:w="1337" w:type="dxa"/>
          </w:tcPr>
          <w:p w:rsidR="00C02E37" w:rsidRPr="008D1158" w:rsidRDefault="00C02E37" w:rsidP="00C02E37">
            <w:pPr>
              <w:rPr>
                <w:ins w:id="3060" w:author="Fraunhofer" w:date="2020-08-20T17:38:00Z"/>
                <w:lang w:val="en-GB"/>
              </w:rPr>
            </w:pPr>
            <w:ins w:id="3061" w:author="Fraunhofer" w:date="2020-08-20T17:38:00Z">
              <w:r>
                <w:t>Yes</w:t>
              </w:r>
            </w:ins>
          </w:p>
        </w:tc>
        <w:tc>
          <w:tcPr>
            <w:tcW w:w="6934" w:type="dxa"/>
          </w:tcPr>
          <w:p w:rsidR="00C02E37" w:rsidRPr="008D1158" w:rsidRDefault="00C02E37" w:rsidP="00C02E37">
            <w:pPr>
              <w:rPr>
                <w:ins w:id="3062" w:author="Fraunhofer" w:date="2020-08-20T17:38:00Z"/>
                <w:lang w:val="en-GB"/>
              </w:rPr>
            </w:pPr>
            <w:ins w:id="3063" w:author="Fraunhofer" w:date="2020-08-20T17:38:00Z">
              <w:r>
                <w:t>Agree with Ericsson.</w:t>
              </w:r>
            </w:ins>
          </w:p>
        </w:tc>
      </w:tr>
      <w:tr w:rsidR="00A31639">
        <w:trPr>
          <w:ins w:id="3064" w:author="Samsung_Hyunjeong Kang" w:date="2020-08-21T01:18:00Z"/>
        </w:trPr>
        <w:tc>
          <w:tcPr>
            <w:tcW w:w="1358" w:type="dxa"/>
          </w:tcPr>
          <w:p w:rsidR="00A31639" w:rsidRDefault="00A31639" w:rsidP="00A31639">
            <w:pPr>
              <w:rPr>
                <w:ins w:id="3065" w:author="Samsung_Hyunjeong Kang" w:date="2020-08-21T01:18:00Z"/>
              </w:rPr>
            </w:pPr>
            <w:ins w:id="3066" w:author="Samsung_Hyunjeong Kang" w:date="2020-08-21T01:18:00Z">
              <w:r>
                <w:rPr>
                  <w:rFonts w:eastAsia="맑은 고딕" w:hint="eastAsia"/>
                </w:rPr>
                <w:t>Samsung</w:t>
              </w:r>
            </w:ins>
          </w:p>
        </w:tc>
        <w:tc>
          <w:tcPr>
            <w:tcW w:w="1337" w:type="dxa"/>
          </w:tcPr>
          <w:p w:rsidR="00A31639" w:rsidRDefault="00A31639" w:rsidP="00A31639">
            <w:pPr>
              <w:rPr>
                <w:ins w:id="3067" w:author="Samsung_Hyunjeong Kang" w:date="2020-08-21T01:18:00Z"/>
              </w:rPr>
            </w:pPr>
          </w:p>
        </w:tc>
        <w:tc>
          <w:tcPr>
            <w:tcW w:w="6934" w:type="dxa"/>
          </w:tcPr>
          <w:p w:rsidR="00A31639" w:rsidRDefault="00A31639" w:rsidP="00A31639">
            <w:pPr>
              <w:rPr>
                <w:ins w:id="3068" w:author="Samsung_Hyunjeong Kang" w:date="2020-08-21T01:18:00Z"/>
              </w:rPr>
            </w:pPr>
            <w:ins w:id="3069" w:author="Samsung_Hyunjeong Kang" w:date="2020-08-21T01:18:00Z">
              <w:r>
                <w:rPr>
                  <w:rFonts w:eastAsia="맑은 고딕" w:hint="eastAsia"/>
                </w:rPr>
                <w:t>Agree with Ericsson</w:t>
              </w:r>
            </w:ins>
          </w:p>
        </w:tc>
      </w:tr>
    </w:tbl>
    <w:p w:rsidR="00B17659" w:rsidRDefault="00B17659"/>
    <w:p w:rsidR="00B17659" w:rsidRDefault="003578D0">
      <w:pPr>
        <w:rPr>
          <w:b/>
        </w:rPr>
      </w:pPr>
      <w:r>
        <w:rPr>
          <w:b/>
        </w:rPr>
        <w:t xml:space="preserve">Question 23: Are there any requirements not mentioned in the previous question that should also be considered?     </w:t>
      </w:r>
    </w:p>
    <w:tbl>
      <w:tblPr>
        <w:tblStyle w:val="af5"/>
        <w:tblW w:w="9629" w:type="dxa"/>
        <w:tblLayout w:type="fixed"/>
        <w:tblLook w:val="04A0" w:firstRow="1" w:lastRow="0" w:firstColumn="1" w:lastColumn="0" w:noHBand="0" w:noVBand="1"/>
      </w:tblPr>
      <w:tblGrid>
        <w:gridCol w:w="1358"/>
        <w:gridCol w:w="1337"/>
        <w:gridCol w:w="6934"/>
      </w:tblGrid>
      <w:tr w:rsidR="00B17659">
        <w:tc>
          <w:tcPr>
            <w:tcW w:w="1358" w:type="dxa"/>
            <w:shd w:val="clear" w:color="auto" w:fill="DEEAF6" w:themeFill="accent1" w:themeFillTint="33"/>
          </w:tcPr>
          <w:p w:rsidR="00B17659" w:rsidRDefault="003578D0">
            <w:pPr>
              <w:rPr>
                <w:rFonts w:eastAsia="Calibri"/>
              </w:rPr>
            </w:pPr>
            <w:r>
              <w:rPr>
                <w:rFonts w:eastAsia="Calibri"/>
                <w:lang w:val="en-US"/>
              </w:rPr>
              <w:t>Company</w:t>
            </w:r>
          </w:p>
        </w:tc>
        <w:tc>
          <w:tcPr>
            <w:tcW w:w="1337" w:type="dxa"/>
            <w:shd w:val="clear" w:color="auto" w:fill="DEEAF6" w:themeFill="accent1" w:themeFillTint="33"/>
          </w:tcPr>
          <w:p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rsidR="00B17659" w:rsidRDefault="003578D0">
            <w:pPr>
              <w:rPr>
                <w:rFonts w:eastAsia="Calibri"/>
              </w:rPr>
            </w:pPr>
            <w:r>
              <w:rPr>
                <w:rFonts w:eastAsia="Calibri"/>
                <w:lang w:val="en-US"/>
              </w:rPr>
              <w:t>Comments</w:t>
            </w:r>
          </w:p>
        </w:tc>
      </w:tr>
      <w:tr w:rsidR="00B17659">
        <w:tc>
          <w:tcPr>
            <w:tcW w:w="1358" w:type="dxa"/>
          </w:tcPr>
          <w:p w:rsidR="00B17659" w:rsidRDefault="003578D0">
            <w:ins w:id="3070" w:author="Interdigital" w:date="2020-08-19T14:07:00Z">
              <w:r>
                <w:t>Interdigital</w:t>
              </w:r>
            </w:ins>
          </w:p>
        </w:tc>
        <w:tc>
          <w:tcPr>
            <w:tcW w:w="1337" w:type="dxa"/>
          </w:tcPr>
          <w:p w:rsidR="00B17659" w:rsidRDefault="00B17659"/>
        </w:tc>
        <w:tc>
          <w:tcPr>
            <w:tcW w:w="6934" w:type="dxa"/>
          </w:tcPr>
          <w:p w:rsidR="00B17659" w:rsidRPr="00D5516A" w:rsidRDefault="003578D0">
            <w:ins w:id="3071" w:author="Interdigital" w:date="2020-08-19T14:07:00Z">
              <w:r w:rsidRPr="00D5516A">
                <w:t>Support of Relay/remote UE authorization should be considered, as was not explicitly mentioned in 36.746 as a relaying requirement.</w:t>
              </w:r>
            </w:ins>
          </w:p>
        </w:tc>
      </w:tr>
      <w:tr w:rsidR="00B17659">
        <w:tc>
          <w:tcPr>
            <w:tcW w:w="1358" w:type="dxa"/>
          </w:tcPr>
          <w:p w:rsidR="00B17659" w:rsidRDefault="003578D0">
            <w:ins w:id="3072" w:author="Chang, Henry" w:date="2020-08-19T13:52:00Z">
              <w:r>
                <w:t>Kyocera</w:t>
              </w:r>
            </w:ins>
          </w:p>
        </w:tc>
        <w:tc>
          <w:tcPr>
            <w:tcW w:w="1337" w:type="dxa"/>
          </w:tcPr>
          <w:p w:rsidR="00B17659" w:rsidRDefault="00B17659"/>
        </w:tc>
        <w:tc>
          <w:tcPr>
            <w:tcW w:w="6934" w:type="dxa"/>
          </w:tcPr>
          <w:p w:rsidR="00B17659" w:rsidRPr="00D5516A" w:rsidRDefault="003578D0">
            <w:ins w:id="3073" w:author="Chang, Henry" w:date="2020-08-19T13:52:00Z">
              <w:r w:rsidRPr="00D5516A">
                <w:t xml:space="preserve">We don’t think U2N relay and U2U relay requirements should be combined together.  For example, visibility and traffic differentiation from FeD2D study are not necessarily applicable to U2U relay.  Otherwise, we think the remaining requirements from iii) to viii) are all useful. </w:t>
              </w:r>
            </w:ins>
          </w:p>
        </w:tc>
      </w:tr>
      <w:tr w:rsidR="00B17659">
        <w:tc>
          <w:tcPr>
            <w:tcW w:w="1358" w:type="dxa"/>
          </w:tcPr>
          <w:p w:rsidR="00B17659" w:rsidRDefault="003578D0">
            <w:ins w:id="3074" w:author="Intel - Rafia" w:date="2020-08-19T19:07:00Z">
              <w:r>
                <w:rPr>
                  <w:lang w:eastAsia="zh-CN"/>
                </w:rPr>
                <w:t>Intel (Rafia)</w:t>
              </w:r>
            </w:ins>
          </w:p>
        </w:tc>
        <w:tc>
          <w:tcPr>
            <w:tcW w:w="1337" w:type="dxa"/>
          </w:tcPr>
          <w:p w:rsidR="00B17659" w:rsidRDefault="003578D0">
            <w:ins w:id="3075" w:author="Intel - Rafia" w:date="2020-08-19T19:07:00Z">
              <w:r>
                <w:t>Common Relay Architecture</w:t>
              </w:r>
            </w:ins>
          </w:p>
        </w:tc>
        <w:tc>
          <w:tcPr>
            <w:tcW w:w="6934" w:type="dxa"/>
          </w:tcPr>
          <w:p w:rsidR="00B17659" w:rsidRPr="00D5516A" w:rsidRDefault="003578D0">
            <w:ins w:id="3076" w:author="Intel - Rafia" w:date="2020-08-19T19:07:00Z">
              <w:r w:rsidRPr="00D5516A">
                <w:t>For NR sidelink relay, both L2 and L3 relay architectures are considered, however, it is assumed that both the UE-to-UE as well as the UE-to-Network NR sidelink relay have a common architecture, i.e. both support either L2 or L3 relaying functionality.</w:t>
              </w:r>
            </w:ins>
          </w:p>
        </w:tc>
      </w:tr>
    </w:tbl>
    <w:p w:rsidR="00B17659" w:rsidRDefault="00B17659"/>
    <w:p w:rsidR="00B17659" w:rsidRDefault="003578D0">
      <w:pPr>
        <w:pStyle w:val="21"/>
      </w:pPr>
      <w:r>
        <w:t>Prioritization of Work</w:t>
      </w:r>
    </w:p>
    <w:p w:rsidR="00B17659" w:rsidRDefault="003578D0">
      <w:pPr>
        <w:rPr>
          <w:b/>
        </w:rPr>
      </w:pPr>
      <w:r>
        <w:t xml:space="preserve">A number of contributions deal with how to prioritize work between UE to NW relay and UE to UE relay </w:t>
      </w:r>
      <w:r>
        <w:fldChar w:fldCharType="begin"/>
      </w:r>
      <w:r>
        <w:instrText xml:space="preserve"> REF _Ref48596219 \r \h </w:instrText>
      </w:r>
      <w:r>
        <w:fldChar w:fldCharType="separate"/>
      </w:r>
      <w:r>
        <w:t>[17]</w:t>
      </w:r>
      <w:r>
        <w:fldChar w:fldCharType="end"/>
      </w:r>
      <w:r>
        <w:fldChar w:fldCharType="begin"/>
      </w:r>
      <w:r>
        <w:instrText xml:space="preserve"> REF _Ref48596221 \r \h </w:instrText>
      </w:r>
      <w:r>
        <w:fldChar w:fldCharType="separate"/>
      </w:r>
      <w:r>
        <w:t>[18]</w:t>
      </w:r>
      <w:r>
        <w:fldChar w:fldCharType="end"/>
      </w:r>
      <w:r>
        <w:fldChar w:fldCharType="begin"/>
      </w:r>
      <w:r>
        <w:instrText xml:space="preserve"> REF _Ref48596222 \r \h </w:instrText>
      </w:r>
      <w:r>
        <w:fldChar w:fldCharType="separate"/>
      </w:r>
      <w:r>
        <w:t>[19]</w:t>
      </w:r>
      <w:r>
        <w:fldChar w:fldCharType="end"/>
      </w:r>
      <w:r>
        <w:t xml:space="preserve">.  The majority company view in </w:t>
      </w:r>
      <w:r>
        <w:fldChar w:fldCharType="begin"/>
      </w:r>
      <w:r>
        <w:instrText xml:space="preserve"> REF _Ref48596219 \r \h </w:instrText>
      </w:r>
      <w:r>
        <w:fldChar w:fldCharType="separate"/>
      </w:r>
      <w:r>
        <w:t>[17]</w:t>
      </w:r>
      <w:r>
        <w:fldChar w:fldCharType="end"/>
      </w:r>
      <w:r>
        <w:t xml:space="preserve"> suggest to focus first on UE to NW relay and any issues to UE to UE relay which are common to UE to NW relay.  Following this, issues specific to UE to UE relay can be addressed in the SI, if time permits, of be considered as left overs in the WI.  On the other hand, </w:t>
      </w:r>
      <w:r>
        <w:fldChar w:fldCharType="begin"/>
      </w:r>
      <w:r>
        <w:instrText xml:space="preserve"> REF _Ref48594334 \r \h </w:instrText>
      </w:r>
      <w:r>
        <w:fldChar w:fldCharType="separate"/>
      </w:r>
      <w:r>
        <w:t>[11]</w:t>
      </w:r>
      <w:r>
        <w:fldChar w:fldCharType="end"/>
      </w:r>
      <w:r>
        <w:fldChar w:fldCharType="begin"/>
      </w:r>
      <w:r>
        <w:instrText xml:space="preserve"> REF _Ref48594331 \r \h </w:instrText>
      </w:r>
      <w:r>
        <w:fldChar w:fldCharType="separate"/>
      </w:r>
      <w:r>
        <w:t>[9]</w:t>
      </w:r>
      <w:r>
        <w:fldChar w:fldCharType="end"/>
      </w:r>
      <w:r>
        <w:fldChar w:fldCharType="begin"/>
      </w:r>
      <w:r>
        <w:instrText xml:space="preserve"> REF _Ref48596222 \r \h </w:instrText>
      </w:r>
      <w:r>
        <w:fldChar w:fldCharType="separate"/>
      </w:r>
      <w:r>
        <w:t>[19]</w:t>
      </w:r>
      <w:r>
        <w:fldChar w:fldCharType="end"/>
      </w:r>
      <w:r>
        <w:t xml:space="preserve"> suggest to de-prioritized UE to UE relays.  Most companies did not explicitly provide a view on such prioritization, however.</w:t>
      </w:r>
    </w:p>
    <w:p w:rsidR="00B17659" w:rsidRDefault="003578D0">
      <w:pPr>
        <w:rPr>
          <w:b/>
        </w:rPr>
      </w:pPr>
      <w:r>
        <w:rPr>
          <w:b/>
        </w:rPr>
        <w:t xml:space="preserve">Question 24: Do you agree with the approach discussed in </w:t>
      </w:r>
      <w:r>
        <w:rPr>
          <w:b/>
          <w:bCs/>
        </w:rPr>
        <w:fldChar w:fldCharType="begin"/>
      </w:r>
      <w:r>
        <w:rPr>
          <w:b/>
          <w:bCs/>
        </w:rPr>
        <w:instrText xml:space="preserve"> REF _Ref48596219 \r \h  \* MERGEFORMAT </w:instrText>
      </w:r>
      <w:r>
        <w:rPr>
          <w:b/>
          <w:bCs/>
        </w:rPr>
      </w:r>
      <w:r>
        <w:rPr>
          <w:b/>
          <w:bCs/>
        </w:rPr>
        <w:fldChar w:fldCharType="separate"/>
      </w:r>
      <w:r>
        <w:rPr>
          <w:b/>
          <w:bCs/>
        </w:rPr>
        <w:t>[17]</w:t>
      </w:r>
      <w:r>
        <w:rPr>
          <w:b/>
          <w:bCs/>
        </w:rPr>
        <w:fldChar w:fldCharType="end"/>
      </w:r>
      <w:r>
        <w:rPr>
          <w:b/>
        </w:rPr>
        <w:t xml:space="preserve"> for prioritization between UE to NW relay and UE to UE relay:</w:t>
      </w:r>
    </w:p>
    <w:p w:rsidR="00B17659" w:rsidRDefault="003578D0">
      <w:pPr>
        <w:pStyle w:val="afd"/>
        <w:numPr>
          <w:ilvl w:val="0"/>
          <w:numId w:val="16"/>
        </w:numPr>
        <w:rPr>
          <w:b/>
        </w:rPr>
        <w:pPrChange w:id="3077" w:author="Huawei" w:date="2020-08-19T19:38:00Z">
          <w:pPr>
            <w:pStyle w:val="afd"/>
            <w:numPr>
              <w:numId w:val="15"/>
            </w:numPr>
            <w:ind w:hanging="360"/>
          </w:pPr>
        </w:pPrChange>
      </w:pPr>
      <w:r>
        <w:rPr>
          <w:b/>
        </w:rPr>
        <w:t>First focus on UE to NW relay and issues of UE to UE relay with similar solution as UE to NW relay</w:t>
      </w:r>
    </w:p>
    <w:p w:rsidR="00B17659" w:rsidRDefault="003578D0">
      <w:pPr>
        <w:pStyle w:val="afd"/>
        <w:numPr>
          <w:ilvl w:val="0"/>
          <w:numId w:val="16"/>
        </w:numPr>
        <w:rPr>
          <w:b/>
        </w:rPr>
        <w:pPrChange w:id="3078" w:author="Huawei" w:date="2020-08-19T19:38:00Z">
          <w:pPr>
            <w:pStyle w:val="afd"/>
            <w:numPr>
              <w:numId w:val="15"/>
            </w:numPr>
            <w:ind w:hanging="360"/>
          </w:pPr>
        </w:pPrChange>
      </w:pPr>
      <w:r>
        <w:rPr>
          <w:b/>
        </w:rPr>
        <w:t>Study issues specific to UE to UE relay if time permits, with leftovers in the WI</w:t>
      </w:r>
    </w:p>
    <w:p w:rsidR="00B17659" w:rsidRDefault="00B17659">
      <w:pPr>
        <w:pStyle w:val="afd"/>
        <w:rPr>
          <w:b/>
        </w:rPr>
      </w:pPr>
    </w:p>
    <w:tbl>
      <w:tblPr>
        <w:tblStyle w:val="af5"/>
        <w:tblW w:w="9629" w:type="dxa"/>
        <w:tblLayout w:type="fixed"/>
        <w:tblLook w:val="04A0" w:firstRow="1" w:lastRow="0" w:firstColumn="1" w:lastColumn="0" w:noHBand="0" w:noVBand="1"/>
      </w:tblPr>
      <w:tblGrid>
        <w:gridCol w:w="1358"/>
        <w:gridCol w:w="1337"/>
        <w:gridCol w:w="6934"/>
      </w:tblGrid>
      <w:tr w:rsidR="00B17659">
        <w:tc>
          <w:tcPr>
            <w:tcW w:w="1358" w:type="dxa"/>
            <w:shd w:val="clear" w:color="auto" w:fill="DEEAF6" w:themeFill="accent1" w:themeFillTint="33"/>
          </w:tcPr>
          <w:p w:rsidR="00B17659" w:rsidRDefault="003578D0">
            <w:pPr>
              <w:rPr>
                <w:rFonts w:eastAsia="Calibri"/>
              </w:rPr>
            </w:pPr>
            <w:r>
              <w:rPr>
                <w:rFonts w:eastAsia="Calibri"/>
                <w:lang w:val="en-US"/>
              </w:rPr>
              <w:t>Company</w:t>
            </w:r>
          </w:p>
        </w:tc>
        <w:tc>
          <w:tcPr>
            <w:tcW w:w="1337" w:type="dxa"/>
            <w:shd w:val="clear" w:color="auto" w:fill="DEEAF6" w:themeFill="accent1" w:themeFillTint="33"/>
          </w:tcPr>
          <w:p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rsidR="00B17659" w:rsidRDefault="003578D0">
            <w:pPr>
              <w:rPr>
                <w:rFonts w:eastAsia="Calibri"/>
              </w:rPr>
            </w:pPr>
            <w:r>
              <w:rPr>
                <w:rFonts w:eastAsia="Calibri"/>
                <w:lang w:val="en-US"/>
              </w:rPr>
              <w:t>Comments</w:t>
            </w:r>
          </w:p>
        </w:tc>
      </w:tr>
      <w:tr w:rsidR="00B17659">
        <w:tc>
          <w:tcPr>
            <w:tcW w:w="1358" w:type="dxa"/>
          </w:tcPr>
          <w:p w:rsidR="00B17659" w:rsidRDefault="003578D0">
            <w:ins w:id="3079" w:author="Ericsson (Antonino Orsino)" w:date="2020-08-18T15:13:00Z">
              <w:r>
                <w:t>Ericsson</w:t>
              </w:r>
            </w:ins>
            <w:ins w:id="3080" w:author="Ericsson (Antonino Orsino)" w:date="2020-08-18T15:14:00Z">
              <w:r>
                <w:t xml:space="preserve"> (Tony)</w:t>
              </w:r>
            </w:ins>
          </w:p>
        </w:tc>
        <w:tc>
          <w:tcPr>
            <w:tcW w:w="1337" w:type="dxa"/>
          </w:tcPr>
          <w:p w:rsidR="00B17659" w:rsidRPr="00B17659" w:rsidRDefault="003578D0">
            <w:pPr>
              <w:overflowPunct w:val="0"/>
              <w:adjustRightInd w:val="0"/>
              <w:ind w:right="28"/>
              <w:textAlignment w:val="baseline"/>
              <w:rPr>
                <w:lang w:val="en-US" w:eastAsia="en-US"/>
                <w:rPrChange w:id="3081" w:author="Prateek" w:date="2020-08-19T10:36:00Z">
                  <w:rPr>
                    <w:i/>
                    <w:lang w:eastAsia="ja-JP"/>
                  </w:rPr>
                </w:rPrChange>
              </w:rPr>
            </w:pPr>
            <w:ins w:id="3082" w:author="Ericsson (Antonino Orsino)" w:date="2020-08-18T15:13:00Z">
              <w:r w:rsidRPr="00D5516A">
                <w:t>Study first solution that are common to U2N and U2U</w:t>
              </w:r>
            </w:ins>
          </w:p>
        </w:tc>
        <w:tc>
          <w:tcPr>
            <w:tcW w:w="6934" w:type="dxa"/>
          </w:tcPr>
          <w:p w:rsidR="00B17659" w:rsidRPr="00B17659" w:rsidRDefault="003578D0">
            <w:pPr>
              <w:overflowPunct w:val="0"/>
              <w:adjustRightInd w:val="0"/>
              <w:ind w:right="28"/>
              <w:textAlignment w:val="baseline"/>
              <w:rPr>
                <w:ins w:id="3083" w:author="Ericsson (Antonino Orsino)" w:date="2020-08-18T15:13:00Z"/>
                <w:lang w:val="en-US" w:eastAsia="en-US"/>
                <w:rPrChange w:id="3084" w:author="Prateek" w:date="2020-08-19T10:36:00Z">
                  <w:rPr>
                    <w:ins w:id="3085" w:author="Ericsson (Antonino Orsino)" w:date="2020-08-18T15:13:00Z"/>
                    <w:i/>
                    <w:lang w:eastAsia="ja-JP"/>
                  </w:rPr>
                </w:rPrChange>
              </w:rPr>
            </w:pPr>
            <w:ins w:id="3086" w:author="Ericsson (Antonino Orsino)" w:date="2020-08-18T15:13:00Z">
              <w:r w:rsidRPr="00D5516A">
                <w:t>Our priority should be to study solution that are common to the U2N and U2U architecture.</w:t>
              </w:r>
            </w:ins>
          </w:p>
          <w:p w:rsidR="00B17659" w:rsidRPr="00B17659" w:rsidRDefault="00B17659">
            <w:pPr>
              <w:rPr>
                <w:ins w:id="3087" w:author="Ericsson (Antonino Orsino)" w:date="2020-08-18T15:13:00Z"/>
                <w:lang w:val="en-US" w:eastAsia="en-US"/>
                <w:rPrChange w:id="3088" w:author="Prateek" w:date="2020-08-19T10:36:00Z">
                  <w:rPr>
                    <w:ins w:id="3089" w:author="Ericsson (Antonino Orsino)" w:date="2020-08-18T15:13:00Z"/>
                    <w:lang w:val="en-US" w:eastAsia="zh-CN"/>
                  </w:rPr>
                </w:rPrChange>
              </w:rPr>
            </w:pPr>
          </w:p>
          <w:p w:rsidR="00B17659" w:rsidRPr="00B17659" w:rsidRDefault="003578D0">
            <w:pPr>
              <w:rPr>
                <w:ins w:id="3090" w:author="Ericsson (Antonino Orsino)" w:date="2020-08-18T15:13:00Z"/>
                <w:lang w:val="en-US" w:eastAsia="en-US"/>
                <w:rPrChange w:id="3091" w:author="Prateek" w:date="2020-08-19T10:36:00Z">
                  <w:rPr>
                    <w:ins w:id="3092" w:author="Ericsson (Antonino Orsino)" w:date="2020-08-18T15:13:00Z"/>
                    <w:lang w:val="en-US" w:eastAsia="zh-CN"/>
                  </w:rPr>
                </w:rPrChange>
              </w:rPr>
            </w:pPr>
            <w:ins w:id="3093" w:author="Ericsson (Antonino Orsino)" w:date="2020-08-18T15:13:00Z">
              <w:r w:rsidRPr="00D5516A">
                <w:t>All other architecture-specific solution can be posposted.</w:t>
              </w:r>
            </w:ins>
          </w:p>
          <w:p w:rsidR="00B17659" w:rsidRPr="00B17659" w:rsidRDefault="00B17659">
            <w:pPr>
              <w:rPr>
                <w:lang w:val="en-US" w:eastAsia="en-US"/>
                <w:rPrChange w:id="3094" w:author="Prateek" w:date="2020-08-19T10:36:00Z">
                  <w:rPr>
                    <w:lang w:val="en-US" w:eastAsia="zh-CN"/>
                  </w:rPr>
                </w:rPrChange>
              </w:rPr>
            </w:pPr>
          </w:p>
        </w:tc>
      </w:tr>
      <w:tr w:rsidR="00B17659">
        <w:tc>
          <w:tcPr>
            <w:tcW w:w="1358" w:type="dxa"/>
          </w:tcPr>
          <w:p w:rsidR="00B17659" w:rsidRDefault="003578D0">
            <w:ins w:id="3095" w:author="Qualcomm - Peng Cheng" w:date="2020-08-19T09:00:00Z">
              <w:r>
                <w:t>Qualcomm</w:t>
              </w:r>
            </w:ins>
          </w:p>
        </w:tc>
        <w:tc>
          <w:tcPr>
            <w:tcW w:w="1337" w:type="dxa"/>
          </w:tcPr>
          <w:p w:rsidR="00B17659" w:rsidRDefault="003578D0">
            <w:ins w:id="3096" w:author="Qualcomm - Peng Cheng" w:date="2020-08-19T09:00:00Z">
              <w:r>
                <w:t>Agree with Ericsson</w:t>
              </w:r>
            </w:ins>
          </w:p>
        </w:tc>
        <w:tc>
          <w:tcPr>
            <w:tcW w:w="6934" w:type="dxa"/>
          </w:tcPr>
          <w:p w:rsidR="00B17659" w:rsidRDefault="00B17659"/>
        </w:tc>
      </w:tr>
      <w:tr w:rsidR="00B17659">
        <w:trPr>
          <w:ins w:id="3097" w:author="Ming-Yuan Cheng" w:date="2020-08-19T16:10:00Z"/>
        </w:trPr>
        <w:tc>
          <w:tcPr>
            <w:tcW w:w="1358" w:type="dxa"/>
          </w:tcPr>
          <w:p w:rsidR="00B17659" w:rsidRDefault="003578D0">
            <w:pPr>
              <w:rPr>
                <w:ins w:id="3098" w:author="Ming-Yuan Cheng" w:date="2020-08-19T16:10:00Z"/>
              </w:rPr>
            </w:pPr>
            <w:ins w:id="3099" w:author="Ming-Yuan Cheng" w:date="2020-08-19T16:10:00Z">
              <w:r>
                <w:t>MediaTek</w:t>
              </w:r>
            </w:ins>
          </w:p>
        </w:tc>
        <w:tc>
          <w:tcPr>
            <w:tcW w:w="1337" w:type="dxa"/>
          </w:tcPr>
          <w:p w:rsidR="00B17659" w:rsidRDefault="003578D0">
            <w:pPr>
              <w:rPr>
                <w:ins w:id="3100" w:author="Ming-Yuan Cheng" w:date="2020-08-19T16:10:00Z"/>
              </w:rPr>
            </w:pPr>
            <w:ins w:id="3101" w:author="Ming-Yuan Cheng" w:date="2020-08-19T16:10:00Z">
              <w:r>
                <w:t>Yes</w:t>
              </w:r>
            </w:ins>
          </w:p>
        </w:tc>
        <w:tc>
          <w:tcPr>
            <w:tcW w:w="6934" w:type="dxa"/>
          </w:tcPr>
          <w:p w:rsidR="00B17659" w:rsidRPr="00B17659" w:rsidRDefault="003578D0">
            <w:pPr>
              <w:overflowPunct w:val="0"/>
              <w:adjustRightInd w:val="0"/>
              <w:ind w:right="28"/>
              <w:textAlignment w:val="baseline"/>
              <w:rPr>
                <w:ins w:id="3102" w:author="Ming-Yuan Cheng" w:date="2020-08-19T16:10:00Z"/>
                <w:lang w:val="en-US" w:eastAsia="en-US"/>
                <w:rPrChange w:id="3103" w:author="Prateek" w:date="2020-08-19T10:36:00Z">
                  <w:rPr>
                    <w:ins w:id="3104" w:author="Ming-Yuan Cheng" w:date="2020-08-19T16:10:00Z"/>
                    <w:i/>
                    <w:lang w:eastAsia="ja-JP"/>
                  </w:rPr>
                </w:rPrChange>
              </w:rPr>
            </w:pPr>
            <w:ins w:id="3105" w:author="Ming-Yuan Cheng" w:date="2020-08-19T16:10:00Z">
              <w:r w:rsidRPr="00D5516A">
                <w:t>Focus on UE to NW relay and issues of UE to UE relay with similar solution as UE to NW relay</w:t>
              </w:r>
            </w:ins>
          </w:p>
        </w:tc>
      </w:tr>
    </w:tbl>
    <w:tbl>
      <w:tblPr>
        <w:tblStyle w:val="af5"/>
        <w:tblW w:w="9629" w:type="dxa"/>
        <w:tblLayout w:type="fixed"/>
        <w:tblLook w:val="04A0" w:firstRow="1" w:lastRow="0" w:firstColumn="1" w:lastColumn="0" w:noHBand="0" w:noVBand="1"/>
      </w:tblPr>
      <w:tblGrid>
        <w:gridCol w:w="1358"/>
        <w:gridCol w:w="1337"/>
        <w:gridCol w:w="6934"/>
      </w:tblGrid>
      <w:tr w:rsidR="00B17659">
        <w:tc>
          <w:tcPr>
            <w:tcW w:w="1358" w:type="dxa"/>
          </w:tcPr>
          <w:p w:rsidR="00B17659" w:rsidRPr="00B17659" w:rsidRDefault="003578D0">
            <w:pPr>
              <w:framePr w:w="10206" w:h="284" w:hRule="exact" w:wrap="notBeside" w:vAnchor="page" w:hAnchor="margin" w:y="1986"/>
              <w:overflowPunct w:val="0"/>
              <w:adjustRightInd w:val="0"/>
              <w:ind w:right="28"/>
              <w:textAlignment w:val="baseline"/>
              <w:rPr>
                <w:lang w:val="en-US" w:eastAsia="en-US"/>
                <w:rPrChange w:id="3106" w:author="Prateek" w:date="2020-08-19T10:36:00Z">
                  <w:rPr>
                    <w:i/>
                    <w:lang w:eastAsia="ja-JP"/>
                  </w:rPr>
                </w:rPrChange>
              </w:rPr>
            </w:pPr>
            <w:ins w:id="3107" w:author="Prateek" w:date="2020-08-19T10:46:00Z">
              <w:r>
                <w:lastRenderedPageBreak/>
                <w:t>Lenovo, MotM</w:t>
              </w:r>
            </w:ins>
          </w:p>
        </w:tc>
        <w:tc>
          <w:tcPr>
            <w:tcW w:w="1337" w:type="dxa"/>
          </w:tcPr>
          <w:p w:rsidR="00B17659" w:rsidRPr="00B17659" w:rsidRDefault="00B17659">
            <w:pPr>
              <w:framePr w:w="10206" w:h="284" w:hRule="exact" w:wrap="notBeside" w:vAnchor="page" w:hAnchor="margin" w:y="1986"/>
              <w:rPr>
                <w:lang w:val="en-US" w:eastAsia="en-US"/>
                <w:rPrChange w:id="3108" w:author="Prateek" w:date="2020-08-19T10:36:00Z">
                  <w:rPr>
                    <w:lang w:val="en-US" w:eastAsia="zh-CN"/>
                  </w:rPr>
                </w:rPrChange>
              </w:rPr>
            </w:pPr>
          </w:p>
        </w:tc>
        <w:tc>
          <w:tcPr>
            <w:tcW w:w="6934" w:type="dxa"/>
          </w:tcPr>
          <w:p w:rsidR="00B17659" w:rsidRPr="00B17659" w:rsidRDefault="003578D0">
            <w:pPr>
              <w:framePr w:w="10206" w:h="284" w:hRule="exact" w:wrap="notBeside" w:vAnchor="page" w:hAnchor="margin" w:y="1986"/>
              <w:overflowPunct w:val="0"/>
              <w:adjustRightInd w:val="0"/>
              <w:ind w:right="28"/>
              <w:textAlignment w:val="baseline"/>
              <w:rPr>
                <w:lang w:val="en-US" w:eastAsia="en-US"/>
                <w:rPrChange w:id="3109" w:author="Prateek" w:date="2020-08-19T10:36:00Z">
                  <w:rPr>
                    <w:i/>
                    <w:lang w:eastAsia="ja-JP"/>
                  </w:rPr>
                </w:rPrChange>
              </w:rPr>
            </w:pPr>
            <w:ins w:id="3110" w:author="Prateek" w:date="2020-08-19T10:46:00Z">
              <w:r>
                <w:rPr>
                  <w:lang w:val="en-US"/>
                </w:rPr>
                <w:t>Better to focus on solutions that cover both U2N and U2U. Then separately work in remaining issues that apply to only one of these. Commonality of solutions will reduce cost and will increase 3gpp efficiency.</w:t>
              </w:r>
            </w:ins>
          </w:p>
        </w:tc>
      </w:tr>
      <w:tr w:rsidR="00A31639">
        <w:trPr>
          <w:ins w:id="3111" w:author="Samsung_Hyunjeong Kang" w:date="2020-08-21T01:17:00Z"/>
        </w:trPr>
        <w:tc>
          <w:tcPr>
            <w:tcW w:w="1358" w:type="dxa"/>
          </w:tcPr>
          <w:p w:rsidR="00A31639" w:rsidRDefault="00A31639">
            <w:pPr>
              <w:framePr w:w="10206" w:h="284" w:hRule="exact" w:wrap="notBeside" w:vAnchor="page" w:hAnchor="margin" w:y="1986"/>
              <w:overflowPunct w:val="0"/>
              <w:adjustRightInd w:val="0"/>
              <w:ind w:right="28"/>
              <w:textAlignment w:val="baseline"/>
              <w:rPr>
                <w:ins w:id="3112" w:author="Samsung_Hyunjeong Kang" w:date="2020-08-21T01:17:00Z"/>
              </w:rPr>
            </w:pPr>
          </w:p>
        </w:tc>
        <w:tc>
          <w:tcPr>
            <w:tcW w:w="1337" w:type="dxa"/>
          </w:tcPr>
          <w:p w:rsidR="00A31639" w:rsidRPr="00A31639" w:rsidRDefault="00A31639">
            <w:pPr>
              <w:framePr w:w="10206" w:h="284" w:hRule="exact" w:wrap="notBeside" w:vAnchor="page" w:hAnchor="margin" w:y="1986"/>
              <w:rPr>
                <w:ins w:id="3113" w:author="Samsung_Hyunjeong Kang" w:date="2020-08-21T01:17:00Z"/>
                <w:lang w:eastAsia="en-US"/>
              </w:rPr>
            </w:pPr>
          </w:p>
        </w:tc>
        <w:tc>
          <w:tcPr>
            <w:tcW w:w="6934" w:type="dxa"/>
          </w:tcPr>
          <w:p w:rsidR="00A31639" w:rsidRDefault="00A31639">
            <w:pPr>
              <w:framePr w:w="10206" w:h="284" w:hRule="exact" w:wrap="notBeside" w:vAnchor="page" w:hAnchor="margin" w:y="1986"/>
              <w:overflowPunct w:val="0"/>
              <w:adjustRightInd w:val="0"/>
              <w:ind w:right="28"/>
              <w:textAlignment w:val="baseline"/>
              <w:rPr>
                <w:ins w:id="3114" w:author="Samsung_Hyunjeong Kang" w:date="2020-08-21T01:17:00Z"/>
              </w:rPr>
            </w:pPr>
          </w:p>
        </w:tc>
      </w:tr>
    </w:tbl>
    <w:tbl>
      <w:tblPr>
        <w:tblStyle w:val="af5"/>
        <w:tblW w:w="9629" w:type="dxa"/>
        <w:tblLayout w:type="fixed"/>
        <w:tblLook w:val="04A0" w:firstRow="1" w:lastRow="0" w:firstColumn="1" w:lastColumn="0" w:noHBand="0" w:noVBand="1"/>
      </w:tblPr>
      <w:tblGrid>
        <w:gridCol w:w="1358"/>
        <w:gridCol w:w="1337"/>
        <w:gridCol w:w="6934"/>
      </w:tblGrid>
      <w:tr w:rsidR="00B17659">
        <w:trPr>
          <w:ins w:id="3115" w:author="Huawei" w:date="2020-08-19T18:22:00Z"/>
        </w:trPr>
        <w:tc>
          <w:tcPr>
            <w:tcW w:w="1358" w:type="dxa"/>
          </w:tcPr>
          <w:p w:rsidR="00B17659" w:rsidRDefault="003578D0">
            <w:pPr>
              <w:rPr>
                <w:ins w:id="3116" w:author="Huawei" w:date="2020-08-19T18:22:00Z"/>
                <w:lang w:eastAsia="zh-CN"/>
              </w:rPr>
            </w:pPr>
            <w:ins w:id="3117" w:author="Huawei" w:date="2020-08-19T18:22:00Z">
              <w:r>
                <w:rPr>
                  <w:rFonts w:hint="eastAsia"/>
                  <w:lang w:eastAsia="zh-CN"/>
                </w:rPr>
                <w:t>H</w:t>
              </w:r>
              <w:r>
                <w:rPr>
                  <w:lang w:eastAsia="zh-CN"/>
                </w:rPr>
                <w:t>uawei</w:t>
              </w:r>
            </w:ins>
          </w:p>
        </w:tc>
        <w:tc>
          <w:tcPr>
            <w:tcW w:w="1337" w:type="dxa"/>
          </w:tcPr>
          <w:p w:rsidR="00B17659" w:rsidRDefault="003578D0">
            <w:pPr>
              <w:rPr>
                <w:ins w:id="3118" w:author="Huawei" w:date="2020-08-19T18:22:00Z"/>
                <w:lang w:eastAsia="zh-CN"/>
              </w:rPr>
            </w:pPr>
            <w:ins w:id="3119" w:author="Huawei" w:date="2020-08-19T18:22:00Z">
              <w:r>
                <w:rPr>
                  <w:rFonts w:hint="eastAsia"/>
                  <w:lang w:eastAsia="zh-CN"/>
                </w:rPr>
                <w:t>A</w:t>
              </w:r>
              <w:r>
                <w:rPr>
                  <w:lang w:eastAsia="zh-CN"/>
                </w:rPr>
                <w:t>gree</w:t>
              </w:r>
            </w:ins>
          </w:p>
        </w:tc>
        <w:tc>
          <w:tcPr>
            <w:tcW w:w="6934" w:type="dxa"/>
          </w:tcPr>
          <w:p w:rsidR="00B17659" w:rsidRPr="00D5516A" w:rsidRDefault="003578D0">
            <w:pPr>
              <w:rPr>
                <w:ins w:id="3120" w:author="Huawei" w:date="2020-08-19T19:20:00Z"/>
                <w:lang w:eastAsia="zh-CN"/>
              </w:rPr>
            </w:pPr>
            <w:ins w:id="3121" w:author="Huawei" w:date="2020-08-19T19:21:00Z">
              <w:r w:rsidRPr="00D5516A">
                <w:rPr>
                  <w:rFonts w:hint="eastAsia"/>
                  <w:lang w:eastAsia="zh-CN"/>
                </w:rPr>
                <w:t>I</w:t>
              </w:r>
              <w:r w:rsidRPr="00D5516A">
                <w:rPr>
                  <w:lang w:eastAsia="zh-CN"/>
                </w:rPr>
                <w:t>s th</w:t>
              </w:r>
            </w:ins>
            <w:ins w:id="3122" w:author="Huawei" w:date="2020-08-19T19:38:00Z">
              <w:r w:rsidRPr="00D5516A">
                <w:rPr>
                  <w:lang w:eastAsia="zh-CN"/>
                </w:rPr>
                <w:t>e</w:t>
              </w:r>
            </w:ins>
            <w:ins w:id="3123" w:author="Huawei" w:date="2020-08-19T19:21:00Z">
              <w:r w:rsidRPr="00D5516A">
                <w:rPr>
                  <w:lang w:eastAsia="zh-CN"/>
                </w:rPr>
                <w:t>re anything really common for U2N and U2U?</w:t>
              </w:r>
            </w:ins>
            <w:ins w:id="3124" w:author="Huawei" w:date="2020-08-19T19:23:00Z">
              <w:r w:rsidRPr="00D5516A">
                <w:rPr>
                  <w:lang w:eastAsia="zh-CN"/>
                </w:rPr>
                <w:t xml:space="preserve"> How can we deprioritize the protocol stack discussion, which is definitely not common for U2N and U2U?</w:t>
              </w:r>
            </w:ins>
          </w:p>
          <w:p w:rsidR="00B17659" w:rsidRPr="00D5516A" w:rsidRDefault="003578D0">
            <w:pPr>
              <w:rPr>
                <w:ins w:id="3125" w:author="Huawei" w:date="2020-08-19T18:22:00Z"/>
                <w:lang w:eastAsia="zh-CN"/>
              </w:rPr>
            </w:pPr>
            <w:ins w:id="3126" w:author="Huawei" w:date="2020-08-19T18:25:00Z">
              <w:r w:rsidRPr="00D5516A">
                <w:rPr>
                  <w:lang w:eastAsia="zh-CN"/>
                </w:rPr>
                <w:t>We are not sure how does</w:t>
              </w:r>
              <w:r w:rsidRPr="00D5516A">
                <w:rPr>
                  <w:rFonts w:hint="eastAsia"/>
                  <w:lang w:eastAsia="zh-CN"/>
                </w:rPr>
                <w:t>”</w:t>
              </w:r>
              <w:r w:rsidRPr="00D5516A">
                <w:rPr>
                  <w:rFonts w:hint="eastAsia"/>
                  <w:lang w:eastAsia="zh-CN"/>
                </w:rPr>
                <w:t>p</w:t>
              </w:r>
              <w:r w:rsidRPr="00D5516A">
                <w:rPr>
                  <w:lang w:eastAsia="zh-CN"/>
                </w:rPr>
                <w:t>riorizite only the common part“ help the L2/L3 comparison.</w:t>
              </w:r>
            </w:ins>
            <w:ins w:id="3127" w:author="Huawei" w:date="2020-08-19T18:26:00Z">
              <w:r w:rsidRPr="00D5516A">
                <w:rPr>
                  <w:lang w:eastAsia="zh-CN"/>
                </w:rPr>
                <w:t xml:space="preserve"> We should complete the comprehensive study to </w:t>
              </w:r>
            </w:ins>
            <w:ins w:id="3128" w:author="Huawei" w:date="2020-08-19T19:38:00Z">
              <w:r w:rsidRPr="00D5516A">
                <w:rPr>
                  <w:lang w:eastAsia="zh-CN"/>
                </w:rPr>
                <w:t xml:space="preserve">at least </w:t>
              </w:r>
            </w:ins>
            <w:ins w:id="3129" w:author="Huawei" w:date="2020-08-19T18:26:00Z">
              <w:r w:rsidRPr="00D5516A">
                <w:rPr>
                  <w:lang w:eastAsia="zh-CN"/>
                </w:rPr>
                <w:t>U2N, so that we are clear on the soluiton before we make t</w:t>
              </w:r>
            </w:ins>
            <w:ins w:id="3130" w:author="Huawei" w:date="2020-08-19T18:27:00Z">
              <w:r w:rsidRPr="00D5516A">
                <w:rPr>
                  <w:lang w:eastAsia="zh-CN"/>
                </w:rPr>
                <w:t>he SI conclusion.</w:t>
              </w:r>
            </w:ins>
          </w:p>
        </w:tc>
      </w:tr>
      <w:tr w:rsidR="00B17659">
        <w:trPr>
          <w:ins w:id="3131" w:author="Interdigital" w:date="2020-08-19T14:08:00Z"/>
        </w:trPr>
        <w:tc>
          <w:tcPr>
            <w:tcW w:w="1358" w:type="dxa"/>
          </w:tcPr>
          <w:p w:rsidR="00B17659" w:rsidRDefault="003578D0">
            <w:pPr>
              <w:rPr>
                <w:ins w:id="3132" w:author="Interdigital" w:date="2020-08-19T14:08:00Z"/>
                <w:lang w:eastAsia="zh-CN"/>
              </w:rPr>
            </w:pPr>
            <w:ins w:id="3133" w:author="Interdigital" w:date="2020-08-19T14:08:00Z">
              <w:r>
                <w:rPr>
                  <w:lang w:eastAsia="zh-CN"/>
                </w:rPr>
                <w:t>Interdigital</w:t>
              </w:r>
            </w:ins>
          </w:p>
        </w:tc>
        <w:tc>
          <w:tcPr>
            <w:tcW w:w="1337" w:type="dxa"/>
          </w:tcPr>
          <w:p w:rsidR="00B17659" w:rsidRDefault="003578D0">
            <w:pPr>
              <w:rPr>
                <w:ins w:id="3134" w:author="Interdigital" w:date="2020-08-19T14:08:00Z"/>
                <w:lang w:eastAsia="zh-CN"/>
              </w:rPr>
            </w:pPr>
            <w:ins w:id="3135" w:author="Interdigital" w:date="2020-08-19T14:08:00Z">
              <w:r>
                <w:rPr>
                  <w:lang w:eastAsia="zh-CN"/>
                </w:rPr>
                <w:t>Agree</w:t>
              </w:r>
            </w:ins>
          </w:p>
        </w:tc>
        <w:tc>
          <w:tcPr>
            <w:tcW w:w="6934" w:type="dxa"/>
          </w:tcPr>
          <w:p w:rsidR="00B17659" w:rsidRPr="00D5516A" w:rsidRDefault="003578D0">
            <w:pPr>
              <w:rPr>
                <w:ins w:id="3136" w:author="Interdigital" w:date="2020-08-19T14:08:00Z"/>
                <w:lang w:eastAsia="zh-CN"/>
              </w:rPr>
            </w:pPr>
            <w:ins w:id="3137" w:author="Interdigital" w:date="2020-08-19T14:08:00Z">
              <w:r w:rsidRPr="00D5516A">
                <w:rPr>
                  <w:lang w:eastAsia="zh-CN"/>
                </w:rPr>
                <w:t>We think there will need to be aspects resolved which are specific to UE to UE relays because the scenario is different, and protocol stack discussions will have differences.  The differences can be identified in the SI and completed in the WI, if time in the SI does not permit.</w:t>
              </w:r>
            </w:ins>
          </w:p>
        </w:tc>
      </w:tr>
      <w:tr w:rsidR="00B17659">
        <w:trPr>
          <w:ins w:id="3138" w:author="Chang, Henry" w:date="2020-08-19T13:53:00Z"/>
        </w:trPr>
        <w:tc>
          <w:tcPr>
            <w:tcW w:w="1358" w:type="dxa"/>
          </w:tcPr>
          <w:p w:rsidR="00B17659" w:rsidRDefault="003578D0">
            <w:pPr>
              <w:rPr>
                <w:ins w:id="3139" w:author="Chang, Henry" w:date="2020-08-19T13:53:00Z"/>
                <w:lang w:eastAsia="zh-CN"/>
              </w:rPr>
            </w:pPr>
            <w:ins w:id="3140" w:author="Chang, Henry" w:date="2020-08-19T13:53:00Z">
              <w:r>
                <w:t>Kyocera</w:t>
              </w:r>
            </w:ins>
          </w:p>
        </w:tc>
        <w:tc>
          <w:tcPr>
            <w:tcW w:w="1337" w:type="dxa"/>
          </w:tcPr>
          <w:p w:rsidR="00B17659" w:rsidRDefault="003578D0">
            <w:pPr>
              <w:rPr>
                <w:ins w:id="3141" w:author="Chang, Henry" w:date="2020-08-19T13:53:00Z"/>
                <w:lang w:eastAsia="zh-CN"/>
              </w:rPr>
            </w:pPr>
            <w:ins w:id="3142" w:author="Chang, Henry" w:date="2020-08-19T13:53:00Z">
              <w:r>
                <w:t>Both U2N and U2U</w:t>
              </w:r>
            </w:ins>
          </w:p>
        </w:tc>
        <w:tc>
          <w:tcPr>
            <w:tcW w:w="6934" w:type="dxa"/>
          </w:tcPr>
          <w:p w:rsidR="00B17659" w:rsidRPr="00D5516A" w:rsidRDefault="003578D0">
            <w:pPr>
              <w:rPr>
                <w:ins w:id="3143" w:author="Chang, Henry" w:date="2020-08-19T13:53:00Z"/>
                <w:lang w:eastAsia="zh-CN"/>
              </w:rPr>
            </w:pPr>
            <w:ins w:id="3144" w:author="Chang, Henry" w:date="2020-08-19T13:53:00Z">
              <w:r w:rsidRPr="00D5516A">
                <w:t>Equal priority to both relay types should be considered in the study.</w:t>
              </w:r>
            </w:ins>
          </w:p>
        </w:tc>
      </w:tr>
      <w:tr w:rsidR="00B17659">
        <w:trPr>
          <w:ins w:id="3145" w:author="vivo(Boubacar)" w:date="2020-08-20T07:48:00Z"/>
        </w:trPr>
        <w:tc>
          <w:tcPr>
            <w:tcW w:w="1358" w:type="dxa"/>
          </w:tcPr>
          <w:p w:rsidR="00B17659" w:rsidRDefault="003578D0">
            <w:pPr>
              <w:rPr>
                <w:ins w:id="3146" w:author="vivo(Boubacar)" w:date="2020-08-20T07:48:00Z"/>
              </w:rPr>
            </w:pPr>
            <w:ins w:id="3147" w:author="vivo(Boubacar)" w:date="2020-08-20T07:48:00Z">
              <w:r>
                <w:t>vivo</w:t>
              </w:r>
            </w:ins>
          </w:p>
        </w:tc>
        <w:tc>
          <w:tcPr>
            <w:tcW w:w="1337" w:type="dxa"/>
          </w:tcPr>
          <w:p w:rsidR="00B17659" w:rsidRDefault="003578D0">
            <w:pPr>
              <w:rPr>
                <w:ins w:id="3148" w:author="vivo(Boubacar)" w:date="2020-08-20T07:48:00Z"/>
              </w:rPr>
            </w:pPr>
            <w:ins w:id="3149" w:author="vivo(Boubacar)" w:date="2020-08-20T07:48:00Z">
              <w:r>
                <w:t>Agree with Ericsson</w:t>
              </w:r>
            </w:ins>
          </w:p>
        </w:tc>
        <w:tc>
          <w:tcPr>
            <w:tcW w:w="6934" w:type="dxa"/>
          </w:tcPr>
          <w:p w:rsidR="00B17659" w:rsidRDefault="00B17659">
            <w:pPr>
              <w:rPr>
                <w:ins w:id="3150" w:author="vivo(Boubacar)" w:date="2020-08-20T07:48:00Z"/>
              </w:rPr>
            </w:pPr>
          </w:p>
        </w:tc>
      </w:tr>
      <w:tr w:rsidR="00B17659">
        <w:trPr>
          <w:ins w:id="3151" w:author="Intel - Rafia" w:date="2020-08-19T19:08:00Z"/>
        </w:trPr>
        <w:tc>
          <w:tcPr>
            <w:tcW w:w="1358" w:type="dxa"/>
          </w:tcPr>
          <w:p w:rsidR="00B17659" w:rsidRDefault="003578D0">
            <w:pPr>
              <w:rPr>
                <w:ins w:id="3152" w:author="Intel - Rafia" w:date="2020-08-19T19:08:00Z"/>
                <w:lang w:eastAsia="zh-CN"/>
              </w:rPr>
            </w:pPr>
            <w:ins w:id="3153" w:author="Intel - Rafia" w:date="2020-08-19T19:08:00Z">
              <w:r>
                <w:rPr>
                  <w:lang w:eastAsia="zh-CN"/>
                </w:rPr>
                <w:t>Intel (Rafia)</w:t>
              </w:r>
            </w:ins>
          </w:p>
        </w:tc>
        <w:tc>
          <w:tcPr>
            <w:tcW w:w="1337" w:type="dxa"/>
          </w:tcPr>
          <w:p w:rsidR="00B17659" w:rsidRDefault="003578D0">
            <w:pPr>
              <w:rPr>
                <w:ins w:id="3154" w:author="Intel - Rafia" w:date="2020-08-19T19:08:00Z"/>
                <w:lang w:eastAsia="zh-CN"/>
              </w:rPr>
            </w:pPr>
            <w:ins w:id="3155" w:author="Intel - Rafia" w:date="2020-08-19T19:08:00Z">
              <w:r>
                <w:rPr>
                  <w:lang w:eastAsia="zh-CN"/>
                </w:rPr>
                <w:t>Yes</w:t>
              </w:r>
            </w:ins>
          </w:p>
        </w:tc>
        <w:tc>
          <w:tcPr>
            <w:tcW w:w="6934" w:type="dxa"/>
          </w:tcPr>
          <w:p w:rsidR="00B17659" w:rsidRPr="00D5516A" w:rsidRDefault="003578D0">
            <w:pPr>
              <w:rPr>
                <w:ins w:id="3156" w:author="Intel - Rafia" w:date="2020-08-19T19:08:00Z"/>
                <w:lang w:eastAsia="zh-CN"/>
              </w:rPr>
            </w:pPr>
            <w:ins w:id="3157" w:author="Intel - Rafia" w:date="2020-08-19T19:08:00Z">
              <w:r w:rsidRPr="00D5516A">
                <w:rPr>
                  <w:lang w:eastAsia="zh-CN"/>
                </w:rPr>
                <w:t>Technical aspects of both U2U and U2N anyways need to be discussed to identify those only specific to U2U case.</w:t>
              </w:r>
            </w:ins>
          </w:p>
        </w:tc>
      </w:tr>
      <w:tr w:rsidR="00B17659">
        <w:trPr>
          <w:ins w:id="3158" w:author="yang xing" w:date="2020-08-20T10:48:00Z"/>
        </w:trPr>
        <w:tc>
          <w:tcPr>
            <w:tcW w:w="1358" w:type="dxa"/>
          </w:tcPr>
          <w:p w:rsidR="00B17659" w:rsidRDefault="003578D0">
            <w:pPr>
              <w:rPr>
                <w:ins w:id="3159" w:author="yang xing" w:date="2020-08-20T10:48:00Z"/>
                <w:lang w:eastAsia="zh-CN"/>
              </w:rPr>
            </w:pPr>
            <w:ins w:id="3160" w:author="yang xing" w:date="2020-08-20T10:48:00Z">
              <w:r>
                <w:rPr>
                  <w:rFonts w:hint="eastAsia"/>
                  <w:lang w:eastAsia="zh-CN"/>
                </w:rPr>
                <w:t>Xiaomi</w:t>
              </w:r>
            </w:ins>
          </w:p>
        </w:tc>
        <w:tc>
          <w:tcPr>
            <w:tcW w:w="1337" w:type="dxa"/>
          </w:tcPr>
          <w:p w:rsidR="00B17659" w:rsidRDefault="003578D0">
            <w:pPr>
              <w:rPr>
                <w:ins w:id="3161" w:author="yang xing" w:date="2020-08-20T10:48:00Z"/>
                <w:lang w:eastAsia="zh-CN"/>
              </w:rPr>
            </w:pPr>
            <w:ins w:id="3162" w:author="yang xing" w:date="2020-08-20T10:48:00Z">
              <w:r>
                <w:rPr>
                  <w:rFonts w:hint="eastAsia"/>
                  <w:lang w:eastAsia="zh-CN"/>
                </w:rPr>
                <w:t>Yes</w:t>
              </w:r>
            </w:ins>
          </w:p>
        </w:tc>
        <w:tc>
          <w:tcPr>
            <w:tcW w:w="6934" w:type="dxa"/>
          </w:tcPr>
          <w:p w:rsidR="00B17659" w:rsidRDefault="00B17659">
            <w:pPr>
              <w:rPr>
                <w:ins w:id="3163" w:author="yang xing" w:date="2020-08-20T10:48:00Z"/>
              </w:rPr>
            </w:pPr>
          </w:p>
        </w:tc>
      </w:tr>
      <w:tr w:rsidR="00B17659">
        <w:trPr>
          <w:ins w:id="3164" w:author="CATT" w:date="2020-08-20T13:50:00Z"/>
        </w:trPr>
        <w:tc>
          <w:tcPr>
            <w:tcW w:w="1358" w:type="dxa"/>
          </w:tcPr>
          <w:p w:rsidR="00B17659" w:rsidRDefault="003578D0">
            <w:pPr>
              <w:rPr>
                <w:ins w:id="3165" w:author="CATT" w:date="2020-08-20T13:50:00Z"/>
                <w:lang w:eastAsia="zh-CN"/>
              </w:rPr>
            </w:pPr>
            <w:ins w:id="3166" w:author="CATT" w:date="2020-08-20T13:50:00Z">
              <w:r>
                <w:rPr>
                  <w:rFonts w:hint="eastAsia"/>
                  <w:lang w:eastAsia="zh-CN"/>
                </w:rPr>
                <w:t>CATT</w:t>
              </w:r>
            </w:ins>
          </w:p>
        </w:tc>
        <w:tc>
          <w:tcPr>
            <w:tcW w:w="1337" w:type="dxa"/>
          </w:tcPr>
          <w:p w:rsidR="00B17659" w:rsidRDefault="003578D0">
            <w:pPr>
              <w:rPr>
                <w:ins w:id="3167" w:author="CATT" w:date="2020-08-20T13:50:00Z"/>
                <w:lang w:eastAsia="zh-CN"/>
              </w:rPr>
            </w:pPr>
            <w:ins w:id="3168" w:author="CATT" w:date="2020-08-20T13:50:00Z">
              <w:r>
                <w:rPr>
                  <w:rFonts w:hint="eastAsia"/>
                  <w:lang w:eastAsia="zh-CN"/>
                </w:rPr>
                <w:t>Yes</w:t>
              </w:r>
            </w:ins>
          </w:p>
        </w:tc>
        <w:tc>
          <w:tcPr>
            <w:tcW w:w="6934" w:type="dxa"/>
          </w:tcPr>
          <w:p w:rsidR="00B17659" w:rsidRDefault="00B17659">
            <w:pPr>
              <w:rPr>
                <w:ins w:id="3169" w:author="CATT" w:date="2020-08-20T13:50:00Z"/>
              </w:rPr>
            </w:pPr>
          </w:p>
        </w:tc>
      </w:tr>
      <w:tr w:rsidR="00B17659">
        <w:trPr>
          <w:ins w:id="3170" w:author="Sharma, Vivek" w:date="2020-08-20T12:48:00Z"/>
        </w:trPr>
        <w:tc>
          <w:tcPr>
            <w:tcW w:w="1358" w:type="dxa"/>
          </w:tcPr>
          <w:p w:rsidR="00B17659" w:rsidRDefault="003578D0">
            <w:pPr>
              <w:rPr>
                <w:ins w:id="3171" w:author="Sharma, Vivek" w:date="2020-08-20T12:48:00Z"/>
                <w:lang w:eastAsia="zh-CN"/>
              </w:rPr>
            </w:pPr>
            <w:ins w:id="3172" w:author="Sharma, Vivek" w:date="2020-08-20T12:48:00Z">
              <w:r>
                <w:rPr>
                  <w:lang w:eastAsia="zh-CN"/>
                </w:rPr>
                <w:t>Sony</w:t>
              </w:r>
            </w:ins>
          </w:p>
        </w:tc>
        <w:tc>
          <w:tcPr>
            <w:tcW w:w="1337" w:type="dxa"/>
          </w:tcPr>
          <w:p w:rsidR="00B17659" w:rsidRDefault="003578D0">
            <w:pPr>
              <w:rPr>
                <w:ins w:id="3173" w:author="Sharma, Vivek" w:date="2020-08-20T12:48:00Z"/>
                <w:lang w:eastAsia="zh-CN"/>
              </w:rPr>
            </w:pPr>
            <w:ins w:id="3174" w:author="Sharma, Vivek" w:date="2020-08-20T12:48:00Z">
              <w:r>
                <w:rPr>
                  <w:lang w:eastAsia="zh-CN"/>
                </w:rPr>
                <w:t>Yes</w:t>
              </w:r>
            </w:ins>
          </w:p>
        </w:tc>
        <w:tc>
          <w:tcPr>
            <w:tcW w:w="6934" w:type="dxa"/>
          </w:tcPr>
          <w:p w:rsidR="00B17659" w:rsidRDefault="00B17659">
            <w:pPr>
              <w:rPr>
                <w:ins w:id="3175" w:author="Sharma, Vivek" w:date="2020-08-20T12:48:00Z"/>
              </w:rPr>
            </w:pPr>
          </w:p>
        </w:tc>
      </w:tr>
      <w:tr w:rsidR="004C76FD">
        <w:trPr>
          <w:ins w:id="3176" w:author="Nokia (GWO)" w:date="2020-08-20T16:35:00Z"/>
        </w:trPr>
        <w:tc>
          <w:tcPr>
            <w:tcW w:w="1358" w:type="dxa"/>
          </w:tcPr>
          <w:p w:rsidR="004C76FD" w:rsidRDefault="004C76FD">
            <w:pPr>
              <w:rPr>
                <w:ins w:id="3177" w:author="Nokia (GWO)" w:date="2020-08-20T16:35:00Z"/>
                <w:lang w:eastAsia="zh-CN"/>
              </w:rPr>
            </w:pPr>
            <w:ins w:id="3178" w:author="Nokia (GWO)" w:date="2020-08-20T16:35:00Z">
              <w:r>
                <w:rPr>
                  <w:lang w:eastAsia="zh-CN"/>
                </w:rPr>
                <w:t>Nokia</w:t>
              </w:r>
            </w:ins>
          </w:p>
        </w:tc>
        <w:tc>
          <w:tcPr>
            <w:tcW w:w="1337" w:type="dxa"/>
          </w:tcPr>
          <w:p w:rsidR="004C76FD" w:rsidRDefault="004C76FD">
            <w:pPr>
              <w:rPr>
                <w:ins w:id="3179" w:author="Nokia (GWO)" w:date="2020-08-20T16:35:00Z"/>
                <w:lang w:eastAsia="zh-CN"/>
              </w:rPr>
            </w:pPr>
          </w:p>
        </w:tc>
        <w:tc>
          <w:tcPr>
            <w:tcW w:w="6934" w:type="dxa"/>
          </w:tcPr>
          <w:p w:rsidR="004C76FD" w:rsidRPr="00D5516A" w:rsidRDefault="004C76FD">
            <w:pPr>
              <w:rPr>
                <w:ins w:id="3180" w:author="Nokia (GWO)" w:date="2020-08-20T16:35:00Z"/>
              </w:rPr>
            </w:pPr>
            <w:ins w:id="3181" w:author="Nokia (GWO)" w:date="2020-08-20T16:35:00Z">
              <w:r w:rsidRPr="008D1158">
                <w:rPr>
                  <w:lang w:val="en-GB"/>
                </w:rPr>
                <w:t xml:space="preserve">In the beginning </w:t>
              </w:r>
              <w:r>
                <w:rPr>
                  <w:lang w:val="en-GB"/>
                </w:rPr>
                <w:t xml:space="preserve">RAN2 should </w:t>
              </w:r>
              <w:r w:rsidRPr="008D1158">
                <w:rPr>
                  <w:lang w:val="en-GB"/>
                </w:rPr>
                <w:t>focus on issues common for UE-to-NW and UE-to-UE relays. And within those issues RAN2 should start with issues that are common for L2 and L3 relays</w:t>
              </w:r>
            </w:ins>
          </w:p>
        </w:tc>
      </w:tr>
      <w:tr w:rsidR="00A31639">
        <w:trPr>
          <w:ins w:id="3182" w:author="Samsung_Hyunjeong Kang" w:date="2020-08-21T01:18:00Z"/>
        </w:trPr>
        <w:tc>
          <w:tcPr>
            <w:tcW w:w="1358" w:type="dxa"/>
          </w:tcPr>
          <w:p w:rsidR="00A31639" w:rsidRDefault="00A31639" w:rsidP="00A31639">
            <w:pPr>
              <w:rPr>
                <w:ins w:id="3183" w:author="Samsung_Hyunjeong Kang" w:date="2020-08-21T01:18:00Z"/>
                <w:lang w:eastAsia="zh-CN"/>
              </w:rPr>
            </w:pPr>
            <w:ins w:id="3184" w:author="Samsung_Hyunjeong Kang" w:date="2020-08-21T01:18:00Z">
              <w:r>
                <w:rPr>
                  <w:rFonts w:eastAsia="맑은 고딕" w:hint="eastAsia"/>
                </w:rPr>
                <w:t>Samsung</w:t>
              </w:r>
            </w:ins>
          </w:p>
        </w:tc>
        <w:tc>
          <w:tcPr>
            <w:tcW w:w="1337" w:type="dxa"/>
          </w:tcPr>
          <w:p w:rsidR="00A31639" w:rsidRDefault="00A31639" w:rsidP="00A31639">
            <w:pPr>
              <w:rPr>
                <w:ins w:id="3185" w:author="Samsung_Hyunjeong Kang" w:date="2020-08-21T01:18:00Z"/>
                <w:lang w:eastAsia="zh-CN"/>
              </w:rPr>
            </w:pPr>
          </w:p>
        </w:tc>
        <w:tc>
          <w:tcPr>
            <w:tcW w:w="6934" w:type="dxa"/>
          </w:tcPr>
          <w:p w:rsidR="00A31639" w:rsidRPr="008D1158" w:rsidRDefault="00A31639" w:rsidP="00A31639">
            <w:pPr>
              <w:rPr>
                <w:ins w:id="3186" w:author="Samsung_Hyunjeong Kang" w:date="2020-08-21T01:18:00Z"/>
                <w:lang w:val="en-GB"/>
              </w:rPr>
            </w:pPr>
            <w:ins w:id="3187" w:author="Samsung_Hyunjeong Kang" w:date="2020-08-21T01:18:00Z">
              <w:r>
                <w:rPr>
                  <w:rFonts w:eastAsia="맑은 고딕" w:hint="eastAsia"/>
                </w:rPr>
                <w:t>Agree with Ericsson</w:t>
              </w:r>
            </w:ins>
          </w:p>
        </w:tc>
      </w:tr>
    </w:tbl>
    <w:p w:rsidR="00B17659" w:rsidRDefault="00B17659">
      <w:pPr>
        <w:pStyle w:val="afd"/>
        <w:rPr>
          <w:b/>
        </w:rPr>
      </w:pPr>
    </w:p>
    <w:p w:rsidR="00B17659" w:rsidRDefault="003578D0">
      <w:pPr>
        <w:rPr>
          <w:b/>
        </w:rPr>
      </w:pPr>
      <w:r>
        <w:t xml:space="preserve">Some companies gave their view on whether prioritization between L2 and L3 relay work is needed </w:t>
      </w:r>
      <w:r>
        <w:fldChar w:fldCharType="begin"/>
      </w:r>
      <w:r>
        <w:instrText xml:space="preserve"> REF _Ref48596221 \r \h </w:instrText>
      </w:r>
      <w:r>
        <w:fldChar w:fldCharType="separate"/>
      </w:r>
      <w:r>
        <w:t>[18]</w:t>
      </w:r>
      <w:r>
        <w:fldChar w:fldCharType="end"/>
      </w:r>
      <w:r>
        <w:fldChar w:fldCharType="begin"/>
      </w:r>
      <w:r>
        <w:instrText xml:space="preserve"> REF _Ref48593398 \r \h </w:instrText>
      </w:r>
      <w:r>
        <w:fldChar w:fldCharType="separate"/>
      </w:r>
      <w:r>
        <w:t>[3]</w:t>
      </w:r>
      <w:r>
        <w:fldChar w:fldCharType="end"/>
      </w:r>
      <w:r>
        <w:fldChar w:fldCharType="begin"/>
      </w:r>
      <w:r>
        <w:instrText xml:space="preserve"> REF _Ref48596219 \r \h </w:instrText>
      </w:r>
      <w:r>
        <w:fldChar w:fldCharType="separate"/>
      </w:r>
      <w:r>
        <w:t>[17]</w:t>
      </w:r>
      <w:r>
        <w:fldChar w:fldCharType="end"/>
      </w:r>
      <w:r>
        <w:t xml:space="preserve"> </w:t>
      </w:r>
      <w:r>
        <w:fldChar w:fldCharType="begin"/>
      </w:r>
      <w:r>
        <w:instrText xml:space="preserve"> REF _Ref48596806 \r \h </w:instrText>
      </w:r>
      <w:r>
        <w:fldChar w:fldCharType="separate"/>
      </w:r>
      <w:r>
        <w:t>[20]</w:t>
      </w:r>
      <w:r>
        <w:fldChar w:fldCharType="end"/>
      </w:r>
      <w:r>
        <w:fldChar w:fldCharType="begin"/>
      </w:r>
      <w:r>
        <w:instrText xml:space="preserve"> REF _Ref48596808 \r \h </w:instrText>
      </w:r>
      <w:r>
        <w:fldChar w:fldCharType="separate"/>
      </w:r>
      <w:r>
        <w:t>[21]</w:t>
      </w:r>
      <w:r>
        <w:fldChar w:fldCharType="end"/>
      </w:r>
      <w:r>
        <w:t>.  There it would seem that most companies prefer to study both L2 and L3 relay, and then evaluate whether each solution can satisfy the requirements.</w:t>
      </w:r>
    </w:p>
    <w:p w:rsidR="00B17659" w:rsidRDefault="003578D0">
      <w:pPr>
        <w:rPr>
          <w:b/>
        </w:rPr>
      </w:pPr>
      <w:r>
        <w:rPr>
          <w:b/>
        </w:rPr>
        <w:t>Question 25: Should any prioritization of work between L2/L3 architecture be done during the SI?  Please comment.</w:t>
      </w:r>
    </w:p>
    <w:p w:rsidR="00B17659" w:rsidRDefault="00B17659">
      <w:pPr>
        <w:pStyle w:val="afd"/>
        <w:rPr>
          <w:b/>
        </w:rPr>
      </w:pPr>
    </w:p>
    <w:tbl>
      <w:tblPr>
        <w:tblStyle w:val="af5"/>
        <w:tblW w:w="9629" w:type="dxa"/>
        <w:tblLayout w:type="fixed"/>
        <w:tblLook w:val="04A0" w:firstRow="1" w:lastRow="0" w:firstColumn="1" w:lastColumn="0" w:noHBand="0" w:noVBand="1"/>
      </w:tblPr>
      <w:tblGrid>
        <w:gridCol w:w="1358"/>
        <w:gridCol w:w="1337"/>
        <w:gridCol w:w="6934"/>
      </w:tblGrid>
      <w:tr w:rsidR="00B17659">
        <w:tc>
          <w:tcPr>
            <w:tcW w:w="1358" w:type="dxa"/>
            <w:shd w:val="clear" w:color="auto" w:fill="DEEAF6" w:themeFill="accent1" w:themeFillTint="33"/>
          </w:tcPr>
          <w:p w:rsidR="00B17659" w:rsidRDefault="003578D0">
            <w:pPr>
              <w:rPr>
                <w:rFonts w:eastAsia="Calibri"/>
              </w:rPr>
            </w:pPr>
            <w:r>
              <w:rPr>
                <w:rFonts w:eastAsia="Calibri"/>
                <w:lang w:val="en-US"/>
              </w:rPr>
              <w:t>Company</w:t>
            </w:r>
          </w:p>
        </w:tc>
        <w:tc>
          <w:tcPr>
            <w:tcW w:w="1337" w:type="dxa"/>
            <w:shd w:val="clear" w:color="auto" w:fill="DEEAF6" w:themeFill="accent1" w:themeFillTint="33"/>
          </w:tcPr>
          <w:p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rsidR="00B17659" w:rsidRDefault="003578D0">
            <w:pPr>
              <w:rPr>
                <w:rFonts w:eastAsia="Calibri"/>
              </w:rPr>
            </w:pPr>
            <w:r>
              <w:rPr>
                <w:rFonts w:eastAsia="Calibri"/>
                <w:lang w:val="en-US"/>
              </w:rPr>
              <w:t>Comments</w:t>
            </w:r>
          </w:p>
        </w:tc>
      </w:tr>
      <w:tr w:rsidR="00B17659">
        <w:tc>
          <w:tcPr>
            <w:tcW w:w="1358" w:type="dxa"/>
          </w:tcPr>
          <w:p w:rsidR="00B17659" w:rsidRDefault="003578D0">
            <w:ins w:id="3188" w:author="OPPO (Qianxi)" w:date="2020-08-18T12:13:00Z">
              <w:r>
                <w:rPr>
                  <w:rFonts w:hint="eastAsia"/>
                </w:rPr>
                <w:t>O</w:t>
              </w:r>
              <w:r>
                <w:t>PPO</w:t>
              </w:r>
            </w:ins>
          </w:p>
        </w:tc>
        <w:tc>
          <w:tcPr>
            <w:tcW w:w="1337" w:type="dxa"/>
          </w:tcPr>
          <w:p w:rsidR="00B17659" w:rsidRDefault="003578D0">
            <w:ins w:id="3189" w:author="OPPO (Qianxi)" w:date="2020-08-18T12:13:00Z">
              <w:r>
                <w:rPr>
                  <w:rFonts w:hint="eastAsia"/>
                </w:rPr>
                <w:t>N</w:t>
              </w:r>
              <w:r>
                <w:t>o</w:t>
              </w:r>
            </w:ins>
          </w:p>
        </w:tc>
        <w:tc>
          <w:tcPr>
            <w:tcW w:w="6934" w:type="dxa"/>
          </w:tcPr>
          <w:p w:rsidR="00B17659" w:rsidRPr="00B17659" w:rsidRDefault="003578D0">
            <w:pPr>
              <w:overflowPunct w:val="0"/>
              <w:adjustRightInd w:val="0"/>
              <w:ind w:right="28"/>
              <w:textAlignment w:val="baseline"/>
              <w:rPr>
                <w:lang w:val="en-US" w:eastAsia="en-US"/>
                <w:rPrChange w:id="3190" w:author="Prateek" w:date="2020-08-19T10:36:00Z">
                  <w:rPr>
                    <w:i/>
                    <w:lang w:eastAsia="ja-JP"/>
                  </w:rPr>
                </w:rPrChange>
              </w:rPr>
            </w:pPr>
            <w:ins w:id="3191" w:author="OPPO (Qianxi)" w:date="2020-08-18T12:13:00Z">
              <w:r w:rsidRPr="00D5516A">
                <w:t>Our understanding of the study work at WG level is to prov</w:t>
              </w:r>
            </w:ins>
            <w:ins w:id="3192" w:author="OPPO (Qianxi)" w:date="2020-08-18T15:59:00Z">
              <w:r w:rsidRPr="00D5516A">
                <w:t>i</w:t>
              </w:r>
            </w:ins>
            <w:ins w:id="3193" w:author="OPPO (Qianxi)" w:date="2020-08-18T12:13:00Z">
              <w:r w:rsidRPr="00D5516A">
                <w:t xml:space="preserve">de the pros/cons analysis for RAN related aspects, while the final prioritization between L23 is anyway to </w:t>
              </w:r>
            </w:ins>
            <w:ins w:id="3194" w:author="OPPO (Qianxi)" w:date="2020-08-18T12:14:00Z">
              <w:r w:rsidRPr="00D5516A">
                <w:t>happen at plenary level, even possibly together with SA(2).</w:t>
              </w:r>
            </w:ins>
          </w:p>
        </w:tc>
      </w:tr>
      <w:tr w:rsidR="00B17659">
        <w:tc>
          <w:tcPr>
            <w:tcW w:w="1358" w:type="dxa"/>
          </w:tcPr>
          <w:p w:rsidR="00B17659" w:rsidRDefault="003578D0">
            <w:ins w:id="3195" w:author="Ericsson (Antonino Orsino)" w:date="2020-08-18T15:13:00Z">
              <w:r>
                <w:t>Ericsson</w:t>
              </w:r>
            </w:ins>
            <w:ins w:id="3196" w:author="Ericsson (Antonino Orsino)" w:date="2020-08-18T15:14:00Z">
              <w:r>
                <w:t xml:space="preserve"> </w:t>
              </w:r>
              <w:r>
                <w:lastRenderedPageBreak/>
                <w:t>(Tony)</w:t>
              </w:r>
            </w:ins>
          </w:p>
        </w:tc>
        <w:tc>
          <w:tcPr>
            <w:tcW w:w="1337" w:type="dxa"/>
          </w:tcPr>
          <w:p w:rsidR="00B17659" w:rsidRDefault="003578D0">
            <w:ins w:id="3197" w:author="Ericsson (Antonino Orsino)" w:date="2020-08-18T15:13:00Z">
              <w:r>
                <w:lastRenderedPageBreak/>
                <w:t>No</w:t>
              </w:r>
            </w:ins>
          </w:p>
        </w:tc>
        <w:tc>
          <w:tcPr>
            <w:tcW w:w="6934" w:type="dxa"/>
          </w:tcPr>
          <w:p w:rsidR="00B17659" w:rsidRPr="00B17659" w:rsidRDefault="003578D0">
            <w:pPr>
              <w:overflowPunct w:val="0"/>
              <w:adjustRightInd w:val="0"/>
              <w:ind w:right="28"/>
              <w:textAlignment w:val="baseline"/>
              <w:rPr>
                <w:ins w:id="3198" w:author="Ericsson (Antonino Orsino)" w:date="2020-08-18T15:13:00Z"/>
                <w:lang w:val="en-US" w:eastAsia="en-US"/>
                <w:rPrChange w:id="3199" w:author="Prateek" w:date="2020-08-19T10:36:00Z">
                  <w:rPr>
                    <w:ins w:id="3200" w:author="Ericsson (Antonino Orsino)" w:date="2020-08-18T15:13:00Z"/>
                    <w:i/>
                    <w:lang w:eastAsia="ja-JP"/>
                  </w:rPr>
                </w:rPrChange>
              </w:rPr>
            </w:pPr>
            <w:ins w:id="3201" w:author="Ericsson (Antonino Orsino)" w:date="2020-08-18T15:13:00Z">
              <w:r w:rsidRPr="00D5516A">
                <w:t xml:space="preserve">Is not RAN2 responsibility to prioritize one between L2 and L3 relay, but it </w:t>
              </w:r>
              <w:r w:rsidRPr="00D5516A">
                <w:lastRenderedPageBreak/>
                <w:t>will be up to RAN/SA plenary to decide which way to go.</w:t>
              </w:r>
            </w:ins>
          </w:p>
          <w:p w:rsidR="00B17659" w:rsidRPr="00B17659" w:rsidRDefault="00B17659">
            <w:pPr>
              <w:rPr>
                <w:ins w:id="3202" w:author="Ericsson (Antonino Orsino)" w:date="2020-08-18T15:13:00Z"/>
                <w:lang w:val="en-US" w:eastAsia="en-US"/>
                <w:rPrChange w:id="3203" w:author="Prateek" w:date="2020-08-19T10:36:00Z">
                  <w:rPr>
                    <w:ins w:id="3204" w:author="Ericsson (Antonino Orsino)" w:date="2020-08-18T15:13:00Z"/>
                    <w:lang w:val="en-US" w:eastAsia="zh-CN"/>
                  </w:rPr>
                </w:rPrChange>
              </w:rPr>
            </w:pPr>
          </w:p>
          <w:p w:rsidR="00B17659" w:rsidRPr="00B17659" w:rsidRDefault="003578D0">
            <w:pPr>
              <w:rPr>
                <w:lang w:val="en-US" w:eastAsia="en-US"/>
                <w:rPrChange w:id="3205" w:author="Prateek" w:date="2020-08-19T10:36:00Z">
                  <w:rPr>
                    <w:lang w:val="en-US" w:eastAsia="zh-CN"/>
                  </w:rPr>
                </w:rPrChange>
              </w:rPr>
            </w:pPr>
            <w:ins w:id="3206" w:author="Ericsson (Antonino Orsino)" w:date="2020-08-18T15:13:00Z">
              <w:r w:rsidRPr="00D5516A">
                <w:t>Therefore, no prioritization should be done.</w:t>
              </w:r>
            </w:ins>
          </w:p>
        </w:tc>
      </w:tr>
      <w:tr w:rsidR="00B17659">
        <w:tc>
          <w:tcPr>
            <w:tcW w:w="1358" w:type="dxa"/>
          </w:tcPr>
          <w:p w:rsidR="00B17659" w:rsidRDefault="003578D0">
            <w:ins w:id="3207" w:author="Qualcomm - Peng Cheng" w:date="2020-08-19T09:01:00Z">
              <w:r>
                <w:lastRenderedPageBreak/>
                <w:t>Qualcomm</w:t>
              </w:r>
            </w:ins>
          </w:p>
        </w:tc>
        <w:tc>
          <w:tcPr>
            <w:tcW w:w="1337" w:type="dxa"/>
          </w:tcPr>
          <w:p w:rsidR="00B17659" w:rsidRDefault="003578D0">
            <w:ins w:id="3208" w:author="Qualcomm - Peng Cheng" w:date="2020-08-19T09:01:00Z">
              <w:r>
                <w:t>No</w:t>
              </w:r>
            </w:ins>
          </w:p>
        </w:tc>
        <w:tc>
          <w:tcPr>
            <w:tcW w:w="6934" w:type="dxa"/>
          </w:tcPr>
          <w:p w:rsidR="00B17659" w:rsidRPr="00B17659" w:rsidRDefault="003578D0">
            <w:pPr>
              <w:overflowPunct w:val="0"/>
              <w:adjustRightInd w:val="0"/>
              <w:ind w:right="28"/>
              <w:textAlignment w:val="baseline"/>
              <w:rPr>
                <w:lang w:val="en-US" w:eastAsia="en-US"/>
                <w:rPrChange w:id="3209" w:author="Prateek" w:date="2020-08-19T10:36:00Z">
                  <w:rPr>
                    <w:i/>
                    <w:lang w:eastAsia="ja-JP"/>
                  </w:rPr>
                </w:rPrChange>
              </w:rPr>
            </w:pPr>
            <w:ins w:id="3210" w:author="Qualcomm - Peng Cheng" w:date="2020-08-19T09:01:00Z">
              <w:r w:rsidRPr="00D5516A">
                <w:t>Same view as OPPO and Ericsson</w:t>
              </w:r>
            </w:ins>
          </w:p>
        </w:tc>
      </w:tr>
      <w:tr w:rsidR="00B17659">
        <w:trPr>
          <w:ins w:id="3211" w:author="Ming-Yuan Cheng" w:date="2020-08-19T16:10:00Z"/>
        </w:trPr>
        <w:tc>
          <w:tcPr>
            <w:tcW w:w="1358" w:type="dxa"/>
          </w:tcPr>
          <w:p w:rsidR="00B17659" w:rsidRDefault="003578D0">
            <w:pPr>
              <w:rPr>
                <w:ins w:id="3212" w:author="Ming-Yuan Cheng" w:date="2020-08-19T16:10:00Z"/>
              </w:rPr>
            </w:pPr>
            <w:ins w:id="3213" w:author="Ming-Yuan Cheng" w:date="2020-08-19T16:10:00Z">
              <w:r>
                <w:t>MediaTek</w:t>
              </w:r>
            </w:ins>
          </w:p>
        </w:tc>
        <w:tc>
          <w:tcPr>
            <w:tcW w:w="1337" w:type="dxa"/>
          </w:tcPr>
          <w:p w:rsidR="00B17659" w:rsidRDefault="003578D0">
            <w:pPr>
              <w:rPr>
                <w:ins w:id="3214" w:author="Ming-Yuan Cheng" w:date="2020-08-19T16:10:00Z"/>
              </w:rPr>
            </w:pPr>
            <w:ins w:id="3215" w:author="Ming-Yuan Cheng" w:date="2020-08-19T16:11:00Z">
              <w:r>
                <w:t>No</w:t>
              </w:r>
            </w:ins>
          </w:p>
        </w:tc>
        <w:tc>
          <w:tcPr>
            <w:tcW w:w="6934" w:type="dxa"/>
          </w:tcPr>
          <w:p w:rsidR="00B17659" w:rsidRPr="00B17659" w:rsidRDefault="003578D0">
            <w:pPr>
              <w:overflowPunct w:val="0"/>
              <w:adjustRightInd w:val="0"/>
              <w:ind w:right="28"/>
              <w:textAlignment w:val="baseline"/>
              <w:rPr>
                <w:ins w:id="3216" w:author="Ming-Yuan Cheng" w:date="2020-08-19T16:10:00Z"/>
                <w:lang w:val="en-US" w:eastAsia="en-US"/>
                <w:rPrChange w:id="3217" w:author="Prateek" w:date="2020-08-19T10:36:00Z">
                  <w:rPr>
                    <w:ins w:id="3218" w:author="Ming-Yuan Cheng" w:date="2020-08-19T16:10:00Z"/>
                    <w:i/>
                    <w:lang w:eastAsia="ja-JP"/>
                  </w:rPr>
                </w:rPrChange>
              </w:rPr>
            </w:pPr>
            <w:ins w:id="3219" w:author="Ming-Yuan Cheng" w:date="2020-08-19T16:11:00Z">
              <w:r w:rsidRPr="00D5516A">
                <w:t>No need to make such prioritization</w:t>
              </w:r>
            </w:ins>
          </w:p>
        </w:tc>
      </w:tr>
    </w:tbl>
    <w:tbl>
      <w:tblPr>
        <w:tblStyle w:val="af5"/>
        <w:tblW w:w="9629" w:type="dxa"/>
        <w:tblLayout w:type="fixed"/>
        <w:tblLook w:val="04A0" w:firstRow="1" w:lastRow="0" w:firstColumn="1" w:lastColumn="0" w:noHBand="0" w:noVBand="1"/>
      </w:tblPr>
      <w:tblGrid>
        <w:gridCol w:w="1358"/>
        <w:gridCol w:w="1337"/>
        <w:gridCol w:w="6934"/>
      </w:tblGrid>
      <w:tr w:rsidR="00B17659">
        <w:trPr>
          <w:ins w:id="3220" w:author="Ming-Yuan Cheng" w:date="2020-08-19T16:10:00Z"/>
        </w:trPr>
        <w:tc>
          <w:tcPr>
            <w:tcW w:w="1358" w:type="dxa"/>
          </w:tcPr>
          <w:p w:rsidR="00B17659" w:rsidRPr="00B17659" w:rsidRDefault="003578D0">
            <w:pPr>
              <w:framePr w:w="10206" w:h="284" w:hRule="exact" w:wrap="notBeside" w:vAnchor="page" w:hAnchor="margin" w:y="1986"/>
              <w:overflowPunct w:val="0"/>
              <w:adjustRightInd w:val="0"/>
              <w:ind w:right="28"/>
              <w:textAlignment w:val="baseline"/>
              <w:rPr>
                <w:ins w:id="3221" w:author="Ming-Yuan Cheng" w:date="2020-08-19T16:10:00Z"/>
                <w:lang w:val="en-US" w:eastAsia="en-US"/>
                <w:rPrChange w:id="3222" w:author="Prateek" w:date="2020-08-19T10:36:00Z">
                  <w:rPr>
                    <w:ins w:id="3223" w:author="Ming-Yuan Cheng" w:date="2020-08-19T16:10:00Z"/>
                    <w:i/>
                    <w:lang w:eastAsia="ja-JP"/>
                  </w:rPr>
                </w:rPrChange>
              </w:rPr>
            </w:pPr>
            <w:ins w:id="3224" w:author="Prateek" w:date="2020-08-19T10:46:00Z">
              <w:r>
                <w:t>Lenovo, MotM</w:t>
              </w:r>
            </w:ins>
          </w:p>
        </w:tc>
        <w:tc>
          <w:tcPr>
            <w:tcW w:w="1337" w:type="dxa"/>
          </w:tcPr>
          <w:p w:rsidR="00B17659" w:rsidRPr="00B17659" w:rsidRDefault="003578D0">
            <w:pPr>
              <w:framePr w:w="10206" w:h="284" w:hRule="exact" w:wrap="notBeside" w:vAnchor="page" w:hAnchor="margin" w:y="1986"/>
              <w:overflowPunct w:val="0"/>
              <w:adjustRightInd w:val="0"/>
              <w:ind w:right="28"/>
              <w:textAlignment w:val="baseline"/>
              <w:rPr>
                <w:ins w:id="3225" w:author="Ming-Yuan Cheng" w:date="2020-08-19T16:10:00Z"/>
                <w:lang w:val="en-US" w:eastAsia="en-US"/>
                <w:rPrChange w:id="3226" w:author="Prateek" w:date="2020-08-19T10:36:00Z">
                  <w:rPr>
                    <w:ins w:id="3227" w:author="Ming-Yuan Cheng" w:date="2020-08-19T16:10:00Z"/>
                    <w:i/>
                    <w:lang w:eastAsia="ja-JP"/>
                  </w:rPr>
                </w:rPrChange>
              </w:rPr>
            </w:pPr>
            <w:ins w:id="3228" w:author="Prateek" w:date="2020-08-19T10:46:00Z">
              <w:r>
                <w:rPr>
                  <w:lang w:val="en-US"/>
                </w:rPr>
                <w:t>No</w:t>
              </w:r>
            </w:ins>
          </w:p>
        </w:tc>
        <w:tc>
          <w:tcPr>
            <w:tcW w:w="6934" w:type="dxa"/>
          </w:tcPr>
          <w:p w:rsidR="00B17659" w:rsidRPr="00B17659" w:rsidRDefault="003578D0">
            <w:pPr>
              <w:framePr w:w="10206" w:h="284" w:hRule="exact" w:wrap="notBeside" w:vAnchor="page" w:hAnchor="margin" w:y="1986"/>
              <w:overflowPunct w:val="0"/>
              <w:adjustRightInd w:val="0"/>
              <w:ind w:right="28"/>
              <w:textAlignment w:val="baseline"/>
              <w:rPr>
                <w:ins w:id="3229" w:author="Ming-Yuan Cheng" w:date="2020-08-19T16:10:00Z"/>
                <w:lang w:val="en-US" w:eastAsia="en-US"/>
                <w:rPrChange w:id="3230" w:author="Prateek" w:date="2020-08-19T10:36:00Z">
                  <w:rPr>
                    <w:ins w:id="3231" w:author="Ming-Yuan Cheng" w:date="2020-08-19T16:10:00Z"/>
                    <w:i/>
                    <w:lang w:eastAsia="ja-JP"/>
                  </w:rPr>
                </w:rPrChange>
              </w:rPr>
            </w:pPr>
            <w:ins w:id="3232" w:author="Prateek" w:date="2020-08-19T10:46:00Z">
              <w:r>
                <w:rPr>
                  <w:lang w:val="en-US"/>
                </w:rPr>
                <w:t>This topic aims to study both L2 and L3 relay and analyze the Cons and Pros. One of them is priorizied or both can be supported can be decided in RAN plenary together with SA.</w:t>
              </w:r>
            </w:ins>
          </w:p>
        </w:tc>
      </w:tr>
    </w:tbl>
    <w:tbl>
      <w:tblPr>
        <w:tblStyle w:val="af5"/>
        <w:tblW w:w="9629" w:type="dxa"/>
        <w:tblLayout w:type="fixed"/>
        <w:tblLook w:val="04A0" w:firstRow="1" w:lastRow="0" w:firstColumn="1" w:lastColumn="0" w:noHBand="0" w:noVBand="1"/>
      </w:tblPr>
      <w:tblGrid>
        <w:gridCol w:w="1358"/>
        <w:gridCol w:w="1337"/>
        <w:gridCol w:w="6934"/>
      </w:tblGrid>
      <w:tr w:rsidR="00B17659">
        <w:trPr>
          <w:ins w:id="3233" w:author="Huawei" w:date="2020-08-19T18:27:00Z"/>
        </w:trPr>
        <w:tc>
          <w:tcPr>
            <w:tcW w:w="1358" w:type="dxa"/>
          </w:tcPr>
          <w:p w:rsidR="00B17659" w:rsidRDefault="003578D0">
            <w:pPr>
              <w:rPr>
                <w:ins w:id="3234" w:author="Huawei" w:date="2020-08-19T18:27:00Z"/>
                <w:lang w:eastAsia="zh-CN"/>
              </w:rPr>
            </w:pPr>
            <w:ins w:id="3235" w:author="Huawei" w:date="2020-08-19T18:27:00Z">
              <w:r>
                <w:rPr>
                  <w:rFonts w:hint="eastAsia"/>
                  <w:lang w:eastAsia="zh-CN"/>
                </w:rPr>
                <w:t>H</w:t>
              </w:r>
              <w:r>
                <w:rPr>
                  <w:lang w:eastAsia="zh-CN"/>
                </w:rPr>
                <w:t>uawei</w:t>
              </w:r>
            </w:ins>
          </w:p>
        </w:tc>
        <w:tc>
          <w:tcPr>
            <w:tcW w:w="1337" w:type="dxa"/>
          </w:tcPr>
          <w:p w:rsidR="00B17659" w:rsidRDefault="003578D0">
            <w:pPr>
              <w:rPr>
                <w:ins w:id="3236" w:author="Huawei" w:date="2020-08-19T18:27:00Z"/>
                <w:lang w:eastAsia="zh-CN"/>
              </w:rPr>
            </w:pPr>
            <w:ins w:id="3237" w:author="Huawei" w:date="2020-08-19T18:27:00Z">
              <w:r>
                <w:rPr>
                  <w:rFonts w:hint="eastAsia"/>
                  <w:lang w:eastAsia="zh-CN"/>
                </w:rPr>
                <w:t>N</w:t>
              </w:r>
              <w:r>
                <w:rPr>
                  <w:lang w:eastAsia="zh-CN"/>
                </w:rPr>
                <w:t>o</w:t>
              </w:r>
            </w:ins>
          </w:p>
        </w:tc>
        <w:tc>
          <w:tcPr>
            <w:tcW w:w="6934" w:type="dxa"/>
          </w:tcPr>
          <w:p w:rsidR="00B17659" w:rsidRPr="00D5516A" w:rsidRDefault="003578D0">
            <w:pPr>
              <w:rPr>
                <w:ins w:id="3238" w:author="Huawei" w:date="2020-08-19T18:27:00Z"/>
                <w:lang w:eastAsia="zh-CN"/>
              </w:rPr>
            </w:pPr>
            <w:ins w:id="3239" w:author="Huawei" w:date="2020-08-19T18:27:00Z">
              <w:r w:rsidRPr="00D5516A">
                <w:rPr>
                  <w:rFonts w:hint="eastAsia"/>
                  <w:lang w:eastAsia="zh-CN"/>
                </w:rPr>
                <w:t>W</w:t>
              </w:r>
              <w:r w:rsidRPr="00D5516A">
                <w:rPr>
                  <w:lang w:eastAsia="zh-CN"/>
                </w:rPr>
                <w:t xml:space="preserve">e shoudl foucs on </w:t>
              </w:r>
            </w:ins>
            <w:ins w:id="3240" w:author="Huawei" w:date="2020-08-19T18:28:00Z">
              <w:r w:rsidRPr="00D5516A">
                <w:rPr>
                  <w:lang w:eastAsia="zh-CN"/>
                </w:rPr>
                <w:t xml:space="preserve">completion of </w:t>
              </w:r>
            </w:ins>
            <w:ins w:id="3241" w:author="Huawei" w:date="2020-08-19T18:27:00Z">
              <w:r w:rsidRPr="00D5516A">
                <w:rPr>
                  <w:lang w:eastAsia="zh-CN"/>
                </w:rPr>
                <w:t>both L2 and L3 study in R2.</w:t>
              </w:r>
            </w:ins>
          </w:p>
        </w:tc>
      </w:tr>
      <w:tr w:rsidR="00B17659">
        <w:trPr>
          <w:ins w:id="3242" w:author="Interdigital" w:date="2020-08-19T14:08:00Z"/>
        </w:trPr>
        <w:tc>
          <w:tcPr>
            <w:tcW w:w="1358" w:type="dxa"/>
          </w:tcPr>
          <w:p w:rsidR="00B17659" w:rsidRDefault="003578D0">
            <w:pPr>
              <w:rPr>
                <w:ins w:id="3243" w:author="Interdigital" w:date="2020-08-19T14:08:00Z"/>
                <w:lang w:eastAsia="zh-CN"/>
              </w:rPr>
            </w:pPr>
            <w:ins w:id="3244" w:author="Interdigital" w:date="2020-08-19T14:08:00Z">
              <w:r>
                <w:rPr>
                  <w:lang w:eastAsia="zh-CN"/>
                </w:rPr>
                <w:t>Interdigital</w:t>
              </w:r>
            </w:ins>
          </w:p>
        </w:tc>
        <w:tc>
          <w:tcPr>
            <w:tcW w:w="1337" w:type="dxa"/>
          </w:tcPr>
          <w:p w:rsidR="00B17659" w:rsidRDefault="003578D0">
            <w:pPr>
              <w:rPr>
                <w:ins w:id="3245" w:author="Interdigital" w:date="2020-08-19T14:08:00Z"/>
                <w:lang w:eastAsia="zh-CN"/>
              </w:rPr>
            </w:pPr>
            <w:ins w:id="3246" w:author="Interdigital" w:date="2020-08-19T14:08:00Z">
              <w:r>
                <w:rPr>
                  <w:lang w:eastAsia="zh-CN"/>
                </w:rPr>
                <w:t>No</w:t>
              </w:r>
            </w:ins>
          </w:p>
        </w:tc>
        <w:tc>
          <w:tcPr>
            <w:tcW w:w="6934" w:type="dxa"/>
          </w:tcPr>
          <w:p w:rsidR="00B17659" w:rsidRPr="00D5516A" w:rsidRDefault="003578D0">
            <w:pPr>
              <w:rPr>
                <w:ins w:id="3247" w:author="Interdigital" w:date="2020-08-19T14:08:00Z"/>
                <w:lang w:eastAsia="zh-CN"/>
              </w:rPr>
            </w:pPr>
            <w:ins w:id="3248" w:author="Interdigital" w:date="2020-08-19T14:08:00Z">
              <w:r w:rsidRPr="00D5516A">
                <w:rPr>
                  <w:lang w:eastAsia="zh-CN"/>
                </w:rPr>
                <w:t>We agree that no prioritization is done in RAN2 between the architectures and that we focus on pros and cons analysis</w:t>
              </w:r>
            </w:ins>
          </w:p>
        </w:tc>
      </w:tr>
      <w:tr w:rsidR="00B17659">
        <w:trPr>
          <w:ins w:id="3249" w:author="Chang, Henry" w:date="2020-08-19T13:54:00Z"/>
        </w:trPr>
        <w:tc>
          <w:tcPr>
            <w:tcW w:w="1358" w:type="dxa"/>
          </w:tcPr>
          <w:p w:rsidR="00B17659" w:rsidRDefault="003578D0">
            <w:pPr>
              <w:rPr>
                <w:ins w:id="3250" w:author="Chang, Henry" w:date="2020-08-19T13:54:00Z"/>
                <w:lang w:eastAsia="zh-CN"/>
              </w:rPr>
            </w:pPr>
            <w:ins w:id="3251" w:author="Chang, Henry" w:date="2020-08-19T13:54:00Z">
              <w:r>
                <w:t>Kyocera</w:t>
              </w:r>
            </w:ins>
          </w:p>
        </w:tc>
        <w:tc>
          <w:tcPr>
            <w:tcW w:w="1337" w:type="dxa"/>
          </w:tcPr>
          <w:p w:rsidR="00B17659" w:rsidRDefault="003578D0">
            <w:pPr>
              <w:rPr>
                <w:ins w:id="3252" w:author="Chang, Henry" w:date="2020-08-19T13:54:00Z"/>
                <w:lang w:eastAsia="zh-CN"/>
              </w:rPr>
            </w:pPr>
            <w:ins w:id="3253" w:author="Chang, Henry" w:date="2020-08-19T13:54:00Z">
              <w:r>
                <w:t>No</w:t>
              </w:r>
            </w:ins>
          </w:p>
        </w:tc>
        <w:tc>
          <w:tcPr>
            <w:tcW w:w="6934" w:type="dxa"/>
          </w:tcPr>
          <w:p w:rsidR="00B17659" w:rsidRDefault="00B17659">
            <w:pPr>
              <w:rPr>
                <w:ins w:id="3254" w:author="Chang, Henry" w:date="2020-08-19T13:54:00Z"/>
                <w:lang w:eastAsia="zh-CN"/>
              </w:rPr>
            </w:pPr>
          </w:p>
        </w:tc>
      </w:tr>
      <w:tr w:rsidR="00B17659">
        <w:trPr>
          <w:ins w:id="3255" w:author="vivo(Boubacar)" w:date="2020-08-20T07:48:00Z"/>
        </w:trPr>
        <w:tc>
          <w:tcPr>
            <w:tcW w:w="1358" w:type="dxa"/>
          </w:tcPr>
          <w:p w:rsidR="00B17659" w:rsidRDefault="003578D0">
            <w:pPr>
              <w:rPr>
                <w:ins w:id="3256" w:author="vivo(Boubacar)" w:date="2020-08-20T07:48:00Z"/>
              </w:rPr>
            </w:pPr>
            <w:ins w:id="3257" w:author="vivo(Boubacar)" w:date="2020-08-20T07:48:00Z">
              <w:r>
                <w:t>vivo</w:t>
              </w:r>
            </w:ins>
          </w:p>
        </w:tc>
        <w:tc>
          <w:tcPr>
            <w:tcW w:w="1337" w:type="dxa"/>
          </w:tcPr>
          <w:p w:rsidR="00B17659" w:rsidRDefault="003578D0">
            <w:pPr>
              <w:rPr>
                <w:ins w:id="3258" w:author="vivo(Boubacar)" w:date="2020-08-20T07:48:00Z"/>
              </w:rPr>
            </w:pPr>
            <w:ins w:id="3259" w:author="vivo(Boubacar)" w:date="2020-08-20T07:48:00Z">
              <w:r>
                <w:t>No</w:t>
              </w:r>
            </w:ins>
          </w:p>
        </w:tc>
        <w:tc>
          <w:tcPr>
            <w:tcW w:w="6934" w:type="dxa"/>
          </w:tcPr>
          <w:p w:rsidR="00B17659" w:rsidRDefault="00B17659">
            <w:pPr>
              <w:rPr>
                <w:ins w:id="3260" w:author="vivo(Boubacar)" w:date="2020-08-20T07:48:00Z"/>
              </w:rPr>
            </w:pPr>
          </w:p>
        </w:tc>
      </w:tr>
      <w:tr w:rsidR="00B17659">
        <w:trPr>
          <w:ins w:id="3261" w:author="Intel - Rafia" w:date="2020-08-19T19:08:00Z"/>
        </w:trPr>
        <w:tc>
          <w:tcPr>
            <w:tcW w:w="1358" w:type="dxa"/>
          </w:tcPr>
          <w:p w:rsidR="00B17659" w:rsidRDefault="003578D0">
            <w:pPr>
              <w:rPr>
                <w:ins w:id="3262" w:author="Intel - Rafia" w:date="2020-08-19T19:08:00Z"/>
              </w:rPr>
            </w:pPr>
            <w:ins w:id="3263" w:author="Intel - Rafia" w:date="2020-08-19T19:08:00Z">
              <w:r>
                <w:rPr>
                  <w:lang w:eastAsia="zh-CN"/>
                </w:rPr>
                <w:t>Intel (Rafia)</w:t>
              </w:r>
            </w:ins>
          </w:p>
        </w:tc>
        <w:tc>
          <w:tcPr>
            <w:tcW w:w="1337" w:type="dxa"/>
          </w:tcPr>
          <w:p w:rsidR="00B17659" w:rsidRDefault="003578D0">
            <w:pPr>
              <w:rPr>
                <w:ins w:id="3264" w:author="Intel - Rafia" w:date="2020-08-19T19:08:00Z"/>
              </w:rPr>
            </w:pPr>
            <w:ins w:id="3265" w:author="Intel - Rafia" w:date="2020-08-19T19:08:00Z">
              <w:r>
                <w:rPr>
                  <w:lang w:eastAsia="zh-CN"/>
                </w:rPr>
                <w:t>No</w:t>
              </w:r>
            </w:ins>
          </w:p>
        </w:tc>
        <w:tc>
          <w:tcPr>
            <w:tcW w:w="6934" w:type="dxa"/>
          </w:tcPr>
          <w:p w:rsidR="00B17659" w:rsidRPr="00D5516A" w:rsidRDefault="003578D0">
            <w:pPr>
              <w:rPr>
                <w:ins w:id="3266" w:author="Intel - Rafia" w:date="2020-08-19T19:08:00Z"/>
              </w:rPr>
            </w:pPr>
            <w:ins w:id="3267" w:author="Intel - Rafia" w:date="2020-08-19T19:08:00Z">
              <w:r w:rsidRPr="00D5516A">
                <w:rPr>
                  <w:lang w:eastAsia="zh-CN"/>
                </w:rPr>
                <w:t>Technical aspects of both L2 and L3 relay should be put on the table.</w:t>
              </w:r>
            </w:ins>
          </w:p>
        </w:tc>
      </w:tr>
      <w:tr w:rsidR="00B17659">
        <w:trPr>
          <w:ins w:id="3268" w:author="yang xing" w:date="2020-08-20T10:49:00Z"/>
        </w:trPr>
        <w:tc>
          <w:tcPr>
            <w:tcW w:w="1358" w:type="dxa"/>
          </w:tcPr>
          <w:p w:rsidR="00B17659" w:rsidRDefault="003578D0">
            <w:pPr>
              <w:rPr>
                <w:ins w:id="3269" w:author="yang xing" w:date="2020-08-20T10:49:00Z"/>
                <w:lang w:eastAsia="zh-CN"/>
              </w:rPr>
            </w:pPr>
            <w:ins w:id="3270" w:author="yang xing" w:date="2020-08-20T10:49:00Z">
              <w:r>
                <w:rPr>
                  <w:rFonts w:hint="eastAsia"/>
                  <w:lang w:eastAsia="zh-CN"/>
                </w:rPr>
                <w:t>X</w:t>
              </w:r>
              <w:r>
                <w:rPr>
                  <w:lang w:eastAsia="zh-CN"/>
                </w:rPr>
                <w:t>iaomi</w:t>
              </w:r>
            </w:ins>
          </w:p>
        </w:tc>
        <w:tc>
          <w:tcPr>
            <w:tcW w:w="1337" w:type="dxa"/>
          </w:tcPr>
          <w:p w:rsidR="00B17659" w:rsidRDefault="003578D0">
            <w:pPr>
              <w:rPr>
                <w:ins w:id="3271" w:author="yang xing" w:date="2020-08-20T10:49:00Z"/>
                <w:lang w:eastAsia="zh-CN"/>
              </w:rPr>
            </w:pPr>
            <w:ins w:id="3272" w:author="yang xing" w:date="2020-08-20T10:49:00Z">
              <w:r>
                <w:rPr>
                  <w:rFonts w:hint="eastAsia"/>
                  <w:lang w:eastAsia="zh-CN"/>
                </w:rPr>
                <w:t>No</w:t>
              </w:r>
            </w:ins>
          </w:p>
        </w:tc>
        <w:tc>
          <w:tcPr>
            <w:tcW w:w="6934" w:type="dxa"/>
          </w:tcPr>
          <w:p w:rsidR="00B17659" w:rsidRDefault="00B17659">
            <w:pPr>
              <w:rPr>
                <w:ins w:id="3273" w:author="yang xing" w:date="2020-08-20T10:49:00Z"/>
              </w:rPr>
            </w:pPr>
          </w:p>
        </w:tc>
      </w:tr>
      <w:tr w:rsidR="00B17659">
        <w:trPr>
          <w:ins w:id="3274" w:author="CATT" w:date="2020-08-20T13:50:00Z"/>
        </w:trPr>
        <w:tc>
          <w:tcPr>
            <w:tcW w:w="1358" w:type="dxa"/>
          </w:tcPr>
          <w:p w:rsidR="00B17659" w:rsidRDefault="003578D0">
            <w:pPr>
              <w:rPr>
                <w:ins w:id="3275" w:author="CATT" w:date="2020-08-20T13:50:00Z"/>
                <w:lang w:eastAsia="zh-CN"/>
              </w:rPr>
            </w:pPr>
            <w:ins w:id="3276" w:author="CATT" w:date="2020-08-20T13:50:00Z">
              <w:r>
                <w:rPr>
                  <w:rFonts w:hint="eastAsia"/>
                  <w:lang w:eastAsia="zh-CN"/>
                </w:rPr>
                <w:t>CATT</w:t>
              </w:r>
            </w:ins>
          </w:p>
        </w:tc>
        <w:tc>
          <w:tcPr>
            <w:tcW w:w="1337" w:type="dxa"/>
          </w:tcPr>
          <w:p w:rsidR="00B17659" w:rsidRDefault="003578D0">
            <w:pPr>
              <w:rPr>
                <w:ins w:id="3277" w:author="CATT" w:date="2020-08-20T13:50:00Z"/>
                <w:lang w:eastAsia="zh-CN"/>
              </w:rPr>
            </w:pPr>
            <w:ins w:id="3278" w:author="CATT" w:date="2020-08-20T13:50:00Z">
              <w:r>
                <w:rPr>
                  <w:rFonts w:hint="eastAsia"/>
                  <w:lang w:eastAsia="zh-CN"/>
                </w:rPr>
                <w:t>No</w:t>
              </w:r>
            </w:ins>
          </w:p>
        </w:tc>
        <w:tc>
          <w:tcPr>
            <w:tcW w:w="6934" w:type="dxa"/>
          </w:tcPr>
          <w:p w:rsidR="00B17659" w:rsidRPr="00D5516A" w:rsidRDefault="003578D0">
            <w:pPr>
              <w:rPr>
                <w:ins w:id="3279" w:author="CATT" w:date="2020-08-20T13:50:00Z"/>
              </w:rPr>
            </w:pPr>
            <w:ins w:id="3280" w:author="CATT" w:date="2020-08-20T13:51:00Z">
              <w:r w:rsidRPr="00D5516A">
                <w:rPr>
                  <w:rFonts w:hint="eastAsia"/>
                  <w:lang w:eastAsia="zh-CN"/>
                </w:rPr>
                <w:t xml:space="preserve">Agree with </w:t>
              </w:r>
              <w:r w:rsidRPr="00D5516A">
                <w:t>OPPO and Ericsson</w:t>
              </w:r>
              <w:r w:rsidRPr="00D5516A">
                <w:rPr>
                  <w:rFonts w:hint="eastAsia"/>
                  <w:lang w:eastAsia="zh-CN"/>
                </w:rPr>
                <w:t>.</w:t>
              </w:r>
            </w:ins>
          </w:p>
        </w:tc>
      </w:tr>
      <w:tr w:rsidR="00B17659">
        <w:trPr>
          <w:ins w:id="3281" w:author="Sharma, Vivek" w:date="2020-08-20T12:48:00Z"/>
        </w:trPr>
        <w:tc>
          <w:tcPr>
            <w:tcW w:w="1358" w:type="dxa"/>
          </w:tcPr>
          <w:p w:rsidR="00B17659" w:rsidRDefault="003578D0">
            <w:pPr>
              <w:rPr>
                <w:ins w:id="3282" w:author="Sharma, Vivek" w:date="2020-08-20T12:48:00Z"/>
                <w:lang w:eastAsia="zh-CN"/>
              </w:rPr>
            </w:pPr>
            <w:ins w:id="3283" w:author="Sharma, Vivek" w:date="2020-08-20T12:48:00Z">
              <w:r>
                <w:rPr>
                  <w:lang w:eastAsia="zh-CN"/>
                </w:rPr>
                <w:t>Sony</w:t>
              </w:r>
            </w:ins>
          </w:p>
        </w:tc>
        <w:tc>
          <w:tcPr>
            <w:tcW w:w="1337" w:type="dxa"/>
          </w:tcPr>
          <w:p w:rsidR="00B17659" w:rsidRDefault="003578D0">
            <w:pPr>
              <w:rPr>
                <w:ins w:id="3284" w:author="Sharma, Vivek" w:date="2020-08-20T12:48:00Z"/>
                <w:lang w:eastAsia="zh-CN"/>
              </w:rPr>
            </w:pPr>
            <w:ins w:id="3285" w:author="Sharma, Vivek" w:date="2020-08-20T12:48:00Z">
              <w:r>
                <w:rPr>
                  <w:lang w:eastAsia="zh-CN"/>
                </w:rPr>
                <w:t>No</w:t>
              </w:r>
            </w:ins>
          </w:p>
        </w:tc>
        <w:tc>
          <w:tcPr>
            <w:tcW w:w="6934" w:type="dxa"/>
          </w:tcPr>
          <w:p w:rsidR="00B17659" w:rsidRDefault="00B17659">
            <w:pPr>
              <w:rPr>
                <w:ins w:id="3286" w:author="Sharma, Vivek" w:date="2020-08-20T12:48:00Z"/>
                <w:lang w:eastAsia="zh-CN"/>
              </w:rPr>
            </w:pPr>
          </w:p>
        </w:tc>
      </w:tr>
      <w:tr w:rsidR="004C76FD">
        <w:trPr>
          <w:ins w:id="3287" w:author="Nokia (GWO)" w:date="2020-08-20T16:36:00Z"/>
        </w:trPr>
        <w:tc>
          <w:tcPr>
            <w:tcW w:w="1358" w:type="dxa"/>
          </w:tcPr>
          <w:p w:rsidR="004C76FD" w:rsidRDefault="004C76FD">
            <w:pPr>
              <w:rPr>
                <w:ins w:id="3288" w:author="Nokia (GWO)" w:date="2020-08-20T16:36:00Z"/>
                <w:lang w:eastAsia="zh-CN"/>
              </w:rPr>
            </w:pPr>
            <w:ins w:id="3289" w:author="Nokia (GWO)" w:date="2020-08-20T16:36:00Z">
              <w:r>
                <w:rPr>
                  <w:lang w:eastAsia="zh-CN"/>
                </w:rPr>
                <w:t>Nokia</w:t>
              </w:r>
            </w:ins>
          </w:p>
        </w:tc>
        <w:tc>
          <w:tcPr>
            <w:tcW w:w="1337" w:type="dxa"/>
          </w:tcPr>
          <w:p w:rsidR="004C76FD" w:rsidRDefault="004C76FD">
            <w:pPr>
              <w:rPr>
                <w:ins w:id="3290" w:author="Nokia (GWO)" w:date="2020-08-20T16:36:00Z"/>
                <w:lang w:eastAsia="zh-CN"/>
              </w:rPr>
            </w:pPr>
            <w:ins w:id="3291" w:author="Nokia (GWO)" w:date="2020-08-20T16:36:00Z">
              <w:r>
                <w:rPr>
                  <w:lang w:eastAsia="zh-CN"/>
                </w:rPr>
                <w:t>No</w:t>
              </w:r>
            </w:ins>
          </w:p>
        </w:tc>
        <w:tc>
          <w:tcPr>
            <w:tcW w:w="6934" w:type="dxa"/>
          </w:tcPr>
          <w:p w:rsidR="004C76FD" w:rsidRPr="00D5516A" w:rsidRDefault="004C76FD">
            <w:pPr>
              <w:rPr>
                <w:ins w:id="3292" w:author="Nokia (GWO)" w:date="2020-08-20T16:36:00Z"/>
                <w:lang w:eastAsia="zh-CN"/>
              </w:rPr>
            </w:pPr>
            <w:ins w:id="3293" w:author="Nokia (GWO)" w:date="2020-08-20T16:36:00Z">
              <w:r w:rsidRPr="008D1158">
                <w:rPr>
                  <w:lang w:val="en-GB"/>
                </w:rPr>
                <w:t>It is not RAN2 responsibility to select between L2 and L3 relays</w:t>
              </w:r>
            </w:ins>
          </w:p>
        </w:tc>
      </w:tr>
      <w:tr w:rsidR="00A31639">
        <w:trPr>
          <w:ins w:id="3294" w:author="Samsung_Hyunjeong Kang" w:date="2020-08-21T01:18:00Z"/>
        </w:trPr>
        <w:tc>
          <w:tcPr>
            <w:tcW w:w="1358" w:type="dxa"/>
          </w:tcPr>
          <w:p w:rsidR="00A31639" w:rsidRDefault="00A31639" w:rsidP="00A31639">
            <w:pPr>
              <w:rPr>
                <w:ins w:id="3295" w:author="Samsung_Hyunjeong Kang" w:date="2020-08-21T01:18:00Z"/>
                <w:lang w:eastAsia="zh-CN"/>
              </w:rPr>
            </w:pPr>
            <w:ins w:id="3296" w:author="Samsung_Hyunjeong Kang" w:date="2020-08-21T01:18:00Z">
              <w:r>
                <w:rPr>
                  <w:rFonts w:eastAsia="맑은 고딕" w:hint="eastAsia"/>
                </w:rPr>
                <w:t>Samsung</w:t>
              </w:r>
            </w:ins>
          </w:p>
        </w:tc>
        <w:tc>
          <w:tcPr>
            <w:tcW w:w="1337" w:type="dxa"/>
          </w:tcPr>
          <w:p w:rsidR="00A31639" w:rsidRDefault="00A31639" w:rsidP="00A31639">
            <w:pPr>
              <w:rPr>
                <w:ins w:id="3297" w:author="Samsung_Hyunjeong Kang" w:date="2020-08-21T01:18:00Z"/>
                <w:lang w:eastAsia="zh-CN"/>
              </w:rPr>
            </w:pPr>
            <w:ins w:id="3298" w:author="Samsung_Hyunjeong Kang" w:date="2020-08-21T01:18:00Z">
              <w:r>
                <w:rPr>
                  <w:rFonts w:eastAsia="맑은 고딕" w:hint="eastAsia"/>
                </w:rPr>
                <w:t>Yes</w:t>
              </w:r>
            </w:ins>
          </w:p>
        </w:tc>
        <w:tc>
          <w:tcPr>
            <w:tcW w:w="6934" w:type="dxa"/>
          </w:tcPr>
          <w:p w:rsidR="00A31639" w:rsidRPr="008D1158" w:rsidRDefault="00A31639" w:rsidP="00A31639">
            <w:pPr>
              <w:rPr>
                <w:ins w:id="3299" w:author="Samsung_Hyunjeong Kang" w:date="2020-08-21T01:18:00Z"/>
                <w:lang w:val="en-GB"/>
              </w:rPr>
            </w:pPr>
            <w:ins w:id="3300" w:author="Samsung_Hyunjeong Kang" w:date="2020-08-21T01:18:00Z">
              <w:r>
                <w:rPr>
                  <w:rFonts w:eastAsia="맑은 고딕" w:hint="eastAsia"/>
                </w:rPr>
                <w:t xml:space="preserve">We </w:t>
              </w:r>
              <w:r>
                <w:rPr>
                  <w:rFonts w:eastAsia="맑은 고딕"/>
                </w:rPr>
                <w:t>think it is so tough to study all the relay architectures i.e., L3 and L2 for both UE-to-NW relaying and UE-to-UE relaying. Rather we should prioritize one architecture and study to support the required aspects for UE-to-NW relaying and UE-to-UE relaying.</w:t>
              </w:r>
            </w:ins>
          </w:p>
        </w:tc>
      </w:tr>
    </w:tbl>
    <w:p w:rsidR="00B17659" w:rsidRDefault="00B17659">
      <w:pPr>
        <w:pStyle w:val="afd"/>
        <w:rPr>
          <w:b/>
        </w:rPr>
      </w:pPr>
    </w:p>
    <w:p w:rsidR="00B17659" w:rsidRDefault="00B17659"/>
    <w:p w:rsidR="00B17659" w:rsidRDefault="003578D0">
      <w:pPr>
        <w:rPr>
          <w:b/>
        </w:rPr>
      </w:pPr>
      <w:r>
        <w:rPr>
          <w:b/>
        </w:rPr>
        <w:t>Question 26: Should RAN2 consider any additional prioritization of work during the SI apart for aspects mentioned previously?</w:t>
      </w:r>
    </w:p>
    <w:tbl>
      <w:tblPr>
        <w:tblStyle w:val="af5"/>
        <w:tblW w:w="9629" w:type="dxa"/>
        <w:tblLayout w:type="fixed"/>
        <w:tblLook w:val="04A0" w:firstRow="1" w:lastRow="0" w:firstColumn="1" w:lastColumn="0" w:noHBand="0" w:noVBand="1"/>
      </w:tblPr>
      <w:tblGrid>
        <w:gridCol w:w="1358"/>
        <w:gridCol w:w="1337"/>
        <w:gridCol w:w="6934"/>
      </w:tblGrid>
      <w:tr w:rsidR="00B17659">
        <w:tc>
          <w:tcPr>
            <w:tcW w:w="1358" w:type="dxa"/>
            <w:shd w:val="clear" w:color="auto" w:fill="DEEAF6" w:themeFill="accent1" w:themeFillTint="33"/>
          </w:tcPr>
          <w:p w:rsidR="00B17659" w:rsidRDefault="003578D0">
            <w:pPr>
              <w:rPr>
                <w:rFonts w:eastAsia="Calibri"/>
              </w:rPr>
            </w:pPr>
            <w:r>
              <w:rPr>
                <w:rFonts w:eastAsia="Calibri"/>
                <w:lang w:val="en-US"/>
              </w:rPr>
              <w:t>Company</w:t>
            </w:r>
          </w:p>
        </w:tc>
        <w:tc>
          <w:tcPr>
            <w:tcW w:w="1337" w:type="dxa"/>
            <w:shd w:val="clear" w:color="auto" w:fill="DEEAF6" w:themeFill="accent1" w:themeFillTint="33"/>
          </w:tcPr>
          <w:p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rsidR="00B17659" w:rsidRDefault="003578D0">
            <w:pPr>
              <w:rPr>
                <w:rFonts w:eastAsia="Calibri"/>
              </w:rPr>
            </w:pPr>
            <w:r>
              <w:rPr>
                <w:rFonts w:eastAsia="Calibri"/>
                <w:lang w:val="en-US"/>
              </w:rPr>
              <w:t>Comments</w:t>
            </w:r>
          </w:p>
        </w:tc>
      </w:tr>
      <w:tr w:rsidR="00B17659">
        <w:tc>
          <w:tcPr>
            <w:tcW w:w="1358" w:type="dxa"/>
          </w:tcPr>
          <w:p w:rsidR="00B17659" w:rsidRDefault="003578D0">
            <w:ins w:id="3301" w:author="Ericsson (Antonino Orsino)" w:date="2020-08-18T15:14:00Z">
              <w:r>
                <w:t>Ericsson (Tony)</w:t>
              </w:r>
            </w:ins>
          </w:p>
        </w:tc>
        <w:tc>
          <w:tcPr>
            <w:tcW w:w="1337" w:type="dxa"/>
          </w:tcPr>
          <w:p w:rsidR="00B17659" w:rsidRDefault="003578D0">
            <w:ins w:id="3302" w:author="Ericsson (Antonino Orsino)" w:date="2020-08-18T15:14:00Z">
              <w:r>
                <w:t>No</w:t>
              </w:r>
            </w:ins>
          </w:p>
        </w:tc>
        <w:tc>
          <w:tcPr>
            <w:tcW w:w="6934" w:type="dxa"/>
          </w:tcPr>
          <w:p w:rsidR="00B17659" w:rsidRDefault="00B17659"/>
        </w:tc>
      </w:tr>
      <w:tr w:rsidR="00B17659">
        <w:tc>
          <w:tcPr>
            <w:tcW w:w="1358" w:type="dxa"/>
          </w:tcPr>
          <w:p w:rsidR="00B17659" w:rsidRDefault="003578D0">
            <w:ins w:id="3303" w:author="Qualcomm - Peng Cheng" w:date="2020-08-19T09:02:00Z">
              <w:r>
                <w:t>Qualcomm</w:t>
              </w:r>
            </w:ins>
          </w:p>
        </w:tc>
        <w:tc>
          <w:tcPr>
            <w:tcW w:w="1337" w:type="dxa"/>
          </w:tcPr>
          <w:p w:rsidR="00B17659" w:rsidRDefault="003578D0">
            <w:ins w:id="3304" w:author="Qualcomm - Peng Cheng" w:date="2020-08-19T09:02:00Z">
              <w:r>
                <w:t>Yes</w:t>
              </w:r>
            </w:ins>
          </w:p>
        </w:tc>
        <w:tc>
          <w:tcPr>
            <w:tcW w:w="6934" w:type="dxa"/>
          </w:tcPr>
          <w:p w:rsidR="00B17659" w:rsidRPr="00B17659" w:rsidRDefault="003578D0">
            <w:pPr>
              <w:overflowPunct w:val="0"/>
              <w:adjustRightInd w:val="0"/>
              <w:ind w:right="28"/>
              <w:textAlignment w:val="baseline"/>
              <w:rPr>
                <w:lang w:val="en-US" w:eastAsia="en-US"/>
                <w:rPrChange w:id="3305" w:author="Prateek" w:date="2020-08-19T10:36:00Z">
                  <w:rPr>
                    <w:i/>
                    <w:lang w:eastAsia="ja-JP"/>
                  </w:rPr>
                </w:rPrChange>
              </w:rPr>
            </w:pPr>
            <w:ins w:id="3306" w:author="Qualcomm - Peng Cheng" w:date="2020-08-19T09:02:00Z">
              <w:r w:rsidRPr="00D5516A">
                <w:t>We prefer to priortize topics which are common to L2 and L3 relay, e.g. Discovery an</w:t>
              </w:r>
            </w:ins>
            <w:ins w:id="3307" w:author="Qualcomm - Peng Cheng" w:date="2020-08-19T09:03:00Z">
              <w:r w:rsidRPr="00D5516A">
                <w:t>d Relay (re)selection.</w:t>
              </w:r>
            </w:ins>
          </w:p>
        </w:tc>
      </w:tr>
    </w:tbl>
    <w:tbl>
      <w:tblPr>
        <w:tblStyle w:val="af5"/>
        <w:tblW w:w="9629" w:type="dxa"/>
        <w:tblLayout w:type="fixed"/>
        <w:tblLook w:val="04A0" w:firstRow="1" w:lastRow="0" w:firstColumn="1" w:lastColumn="0" w:noHBand="0" w:noVBand="1"/>
      </w:tblPr>
      <w:tblGrid>
        <w:gridCol w:w="1358"/>
        <w:gridCol w:w="1337"/>
        <w:gridCol w:w="6934"/>
      </w:tblGrid>
      <w:tr w:rsidR="00B17659">
        <w:tc>
          <w:tcPr>
            <w:tcW w:w="1358" w:type="dxa"/>
          </w:tcPr>
          <w:p w:rsidR="00B17659" w:rsidRPr="00B17659" w:rsidRDefault="003578D0">
            <w:pPr>
              <w:framePr w:w="10206" w:h="284" w:hRule="exact" w:wrap="notBeside" w:vAnchor="page" w:hAnchor="margin" w:y="1986"/>
              <w:overflowPunct w:val="0"/>
              <w:adjustRightInd w:val="0"/>
              <w:ind w:right="28"/>
              <w:textAlignment w:val="baseline"/>
              <w:rPr>
                <w:lang w:val="en-US" w:eastAsia="en-US"/>
                <w:rPrChange w:id="3308" w:author="Prateek" w:date="2020-08-19T10:36:00Z">
                  <w:rPr>
                    <w:i/>
                    <w:lang w:eastAsia="ja-JP"/>
                  </w:rPr>
                </w:rPrChange>
              </w:rPr>
            </w:pPr>
            <w:ins w:id="3309" w:author="vivo(Boubacar)" w:date="2020-08-20T07:48:00Z">
              <w:r>
                <w:t>Vivo</w:t>
              </w:r>
            </w:ins>
          </w:p>
        </w:tc>
        <w:tc>
          <w:tcPr>
            <w:tcW w:w="1337" w:type="dxa"/>
          </w:tcPr>
          <w:p w:rsidR="00B17659" w:rsidRPr="00B17659" w:rsidRDefault="003578D0">
            <w:pPr>
              <w:framePr w:w="10206" w:h="284" w:hRule="exact" w:wrap="notBeside" w:vAnchor="page" w:hAnchor="margin" w:y="1986"/>
              <w:overflowPunct w:val="0"/>
              <w:adjustRightInd w:val="0"/>
              <w:ind w:right="28"/>
              <w:textAlignment w:val="baseline"/>
              <w:rPr>
                <w:lang w:val="en-US" w:eastAsia="en-US"/>
                <w:rPrChange w:id="3310" w:author="Prateek" w:date="2020-08-19T10:36:00Z">
                  <w:rPr>
                    <w:i/>
                    <w:lang w:eastAsia="ja-JP"/>
                  </w:rPr>
                </w:rPrChange>
              </w:rPr>
            </w:pPr>
            <w:ins w:id="3311" w:author="vivo(Boubacar)" w:date="2020-08-20T07:48:00Z">
              <w:r>
                <w:t>No</w:t>
              </w:r>
            </w:ins>
          </w:p>
        </w:tc>
        <w:tc>
          <w:tcPr>
            <w:tcW w:w="6934" w:type="dxa"/>
          </w:tcPr>
          <w:p w:rsidR="00B17659" w:rsidRPr="00B17659" w:rsidRDefault="00B17659">
            <w:pPr>
              <w:framePr w:w="10206" w:h="284" w:hRule="exact" w:wrap="notBeside" w:vAnchor="page" w:hAnchor="margin" w:y="1986"/>
              <w:rPr>
                <w:lang w:val="en-US" w:eastAsia="en-US"/>
                <w:rPrChange w:id="3312" w:author="Prateek" w:date="2020-08-19T10:36:00Z">
                  <w:rPr>
                    <w:lang w:val="en-US" w:eastAsia="zh-CN"/>
                  </w:rPr>
                </w:rPrChange>
              </w:rPr>
            </w:pPr>
          </w:p>
        </w:tc>
      </w:tr>
    </w:tbl>
    <w:tbl>
      <w:tblPr>
        <w:tblStyle w:val="af5"/>
        <w:tblW w:w="9629" w:type="dxa"/>
        <w:tblLayout w:type="fixed"/>
        <w:tblLook w:val="04A0" w:firstRow="1" w:lastRow="0" w:firstColumn="1" w:lastColumn="0" w:noHBand="0" w:noVBand="1"/>
      </w:tblPr>
      <w:tblGrid>
        <w:gridCol w:w="1358"/>
        <w:gridCol w:w="1337"/>
        <w:gridCol w:w="6934"/>
      </w:tblGrid>
      <w:tr w:rsidR="00B17659">
        <w:trPr>
          <w:ins w:id="3313" w:author="Intel - Rafia" w:date="2020-08-19T19:08:00Z"/>
        </w:trPr>
        <w:tc>
          <w:tcPr>
            <w:tcW w:w="1358" w:type="dxa"/>
          </w:tcPr>
          <w:p w:rsidR="00B17659" w:rsidRDefault="003578D0">
            <w:pPr>
              <w:rPr>
                <w:ins w:id="3314" w:author="Intel - Rafia" w:date="2020-08-19T19:08:00Z"/>
                <w:lang w:val="en-US"/>
              </w:rPr>
            </w:pPr>
            <w:ins w:id="3315" w:author="Intel - Rafia" w:date="2020-08-19T19:08:00Z">
              <w:r>
                <w:rPr>
                  <w:lang w:eastAsia="zh-CN"/>
                </w:rPr>
                <w:t>Intel (Rafia)</w:t>
              </w:r>
            </w:ins>
          </w:p>
        </w:tc>
        <w:tc>
          <w:tcPr>
            <w:tcW w:w="1337" w:type="dxa"/>
          </w:tcPr>
          <w:p w:rsidR="00B17659" w:rsidRDefault="003578D0">
            <w:pPr>
              <w:rPr>
                <w:ins w:id="3316" w:author="Intel - Rafia" w:date="2020-08-19T19:08:00Z"/>
                <w:lang w:val="en-US"/>
              </w:rPr>
            </w:pPr>
            <w:ins w:id="3317" w:author="Intel - Rafia" w:date="2020-08-19T19:08:00Z">
              <w:r>
                <w:rPr>
                  <w:lang w:val="en-US"/>
                </w:rPr>
                <w:t>No</w:t>
              </w:r>
            </w:ins>
          </w:p>
        </w:tc>
        <w:tc>
          <w:tcPr>
            <w:tcW w:w="6934" w:type="dxa"/>
          </w:tcPr>
          <w:p w:rsidR="00B17659" w:rsidRDefault="00B17659">
            <w:pPr>
              <w:rPr>
                <w:ins w:id="3318" w:author="Intel - Rafia" w:date="2020-08-19T19:08:00Z"/>
                <w:lang w:val="en-US"/>
              </w:rPr>
            </w:pPr>
          </w:p>
        </w:tc>
      </w:tr>
      <w:tr w:rsidR="00B17659">
        <w:trPr>
          <w:ins w:id="3319" w:author="CATT" w:date="2020-08-20T13:51:00Z"/>
        </w:trPr>
        <w:tc>
          <w:tcPr>
            <w:tcW w:w="1358" w:type="dxa"/>
          </w:tcPr>
          <w:p w:rsidR="00B17659" w:rsidRDefault="003578D0">
            <w:pPr>
              <w:rPr>
                <w:ins w:id="3320" w:author="CATT" w:date="2020-08-20T13:51:00Z"/>
                <w:lang w:eastAsia="zh-CN"/>
              </w:rPr>
            </w:pPr>
            <w:ins w:id="3321" w:author="CATT" w:date="2020-08-20T13:51:00Z">
              <w:r>
                <w:rPr>
                  <w:rFonts w:hint="eastAsia"/>
                  <w:lang w:eastAsia="zh-CN"/>
                </w:rPr>
                <w:t>CATT</w:t>
              </w:r>
            </w:ins>
          </w:p>
        </w:tc>
        <w:tc>
          <w:tcPr>
            <w:tcW w:w="1337" w:type="dxa"/>
          </w:tcPr>
          <w:p w:rsidR="00B17659" w:rsidRDefault="003578D0">
            <w:pPr>
              <w:rPr>
                <w:ins w:id="3322" w:author="CATT" w:date="2020-08-20T13:51:00Z"/>
                <w:lang w:eastAsia="zh-CN"/>
              </w:rPr>
            </w:pPr>
            <w:ins w:id="3323" w:author="CATT" w:date="2020-08-20T13:51:00Z">
              <w:r>
                <w:rPr>
                  <w:rFonts w:hint="eastAsia"/>
                  <w:lang w:eastAsia="zh-CN"/>
                </w:rPr>
                <w:t>No</w:t>
              </w:r>
            </w:ins>
          </w:p>
        </w:tc>
        <w:tc>
          <w:tcPr>
            <w:tcW w:w="6934" w:type="dxa"/>
          </w:tcPr>
          <w:p w:rsidR="00B17659" w:rsidRDefault="00B17659">
            <w:pPr>
              <w:rPr>
                <w:ins w:id="3324" w:author="CATT" w:date="2020-08-20T13:51:00Z"/>
              </w:rPr>
            </w:pPr>
          </w:p>
        </w:tc>
      </w:tr>
      <w:tr w:rsidR="004C76FD">
        <w:trPr>
          <w:ins w:id="3325" w:author="Nokia (GWO)" w:date="2020-08-20T16:36:00Z"/>
        </w:trPr>
        <w:tc>
          <w:tcPr>
            <w:tcW w:w="1358" w:type="dxa"/>
          </w:tcPr>
          <w:p w:rsidR="004C76FD" w:rsidRDefault="004C76FD">
            <w:pPr>
              <w:rPr>
                <w:ins w:id="3326" w:author="Nokia (GWO)" w:date="2020-08-20T16:36:00Z"/>
                <w:lang w:eastAsia="zh-CN"/>
              </w:rPr>
            </w:pPr>
            <w:ins w:id="3327" w:author="Nokia (GWO)" w:date="2020-08-20T16:36:00Z">
              <w:r>
                <w:rPr>
                  <w:lang w:eastAsia="zh-CN"/>
                </w:rPr>
                <w:t>Nokia</w:t>
              </w:r>
            </w:ins>
          </w:p>
        </w:tc>
        <w:tc>
          <w:tcPr>
            <w:tcW w:w="1337" w:type="dxa"/>
          </w:tcPr>
          <w:p w:rsidR="004C76FD" w:rsidRDefault="004C76FD">
            <w:pPr>
              <w:rPr>
                <w:ins w:id="3328" w:author="Nokia (GWO)" w:date="2020-08-20T16:36:00Z"/>
                <w:lang w:eastAsia="zh-CN"/>
              </w:rPr>
            </w:pPr>
            <w:ins w:id="3329" w:author="Nokia (GWO)" w:date="2020-08-20T16:36:00Z">
              <w:r>
                <w:rPr>
                  <w:lang w:eastAsia="zh-CN"/>
                </w:rPr>
                <w:t>Yes</w:t>
              </w:r>
            </w:ins>
          </w:p>
        </w:tc>
        <w:tc>
          <w:tcPr>
            <w:tcW w:w="6934" w:type="dxa"/>
          </w:tcPr>
          <w:p w:rsidR="004C76FD" w:rsidRPr="00D5516A" w:rsidRDefault="004C76FD">
            <w:pPr>
              <w:rPr>
                <w:ins w:id="3330" w:author="Nokia (GWO)" w:date="2020-08-20T16:36:00Z"/>
              </w:rPr>
            </w:pPr>
            <w:ins w:id="3331" w:author="Nokia (GWO)" w:date="2020-08-20T16:36:00Z">
              <w:r w:rsidRPr="008D1158">
                <w:rPr>
                  <w:lang w:val="en-GB"/>
                </w:rPr>
                <w:t xml:space="preserve">Agree with Qualcomm: RAN2 should start with issues that are common for </w:t>
              </w:r>
              <w:r w:rsidRPr="008D1158">
                <w:rPr>
                  <w:lang w:val="en-GB"/>
                </w:rPr>
                <w:lastRenderedPageBreak/>
                <w:t>L2 and L3 relays</w:t>
              </w:r>
            </w:ins>
          </w:p>
        </w:tc>
      </w:tr>
      <w:tr w:rsidR="00A31639">
        <w:trPr>
          <w:ins w:id="3332" w:author="Samsung_Hyunjeong Kang" w:date="2020-08-21T01:18:00Z"/>
        </w:trPr>
        <w:tc>
          <w:tcPr>
            <w:tcW w:w="1358" w:type="dxa"/>
          </w:tcPr>
          <w:p w:rsidR="00A31639" w:rsidRPr="00A31639" w:rsidRDefault="00A31639">
            <w:pPr>
              <w:rPr>
                <w:ins w:id="3333" w:author="Samsung_Hyunjeong Kang" w:date="2020-08-21T01:18:00Z"/>
                <w:rFonts w:hint="eastAsia"/>
                <w:lang w:eastAsia="zh-CN"/>
                <w:rPrChange w:id="3334" w:author="Samsung_Hyunjeong Kang" w:date="2020-08-21T01:19:00Z">
                  <w:rPr>
                    <w:ins w:id="3335" w:author="Samsung_Hyunjeong Kang" w:date="2020-08-21T01:18:00Z"/>
                    <w:lang w:eastAsia="zh-CN"/>
                  </w:rPr>
                </w:rPrChange>
              </w:rPr>
            </w:pPr>
            <w:ins w:id="3336" w:author="Samsung_Hyunjeong Kang" w:date="2020-08-21T01:19:00Z">
              <w:r>
                <w:rPr>
                  <w:rFonts w:ascii="바탕체" w:eastAsia="바탕체" w:hAnsi="바탕체" w:cs="바탕체" w:hint="eastAsia"/>
                </w:rPr>
                <w:lastRenderedPageBreak/>
                <w:t>Samsung</w:t>
              </w:r>
            </w:ins>
          </w:p>
        </w:tc>
        <w:tc>
          <w:tcPr>
            <w:tcW w:w="1337" w:type="dxa"/>
          </w:tcPr>
          <w:p w:rsidR="00A31639" w:rsidRPr="00A31639" w:rsidRDefault="00A31639">
            <w:pPr>
              <w:rPr>
                <w:ins w:id="3337" w:author="Samsung_Hyunjeong Kang" w:date="2020-08-21T01:18:00Z"/>
                <w:rFonts w:eastAsia="맑은 고딕" w:hint="eastAsia"/>
                <w:rPrChange w:id="3338" w:author="Samsung_Hyunjeong Kang" w:date="2020-08-21T01:19:00Z">
                  <w:rPr>
                    <w:ins w:id="3339" w:author="Samsung_Hyunjeong Kang" w:date="2020-08-21T01:18:00Z"/>
                    <w:lang w:eastAsia="zh-CN"/>
                  </w:rPr>
                </w:rPrChange>
              </w:rPr>
            </w:pPr>
            <w:ins w:id="3340" w:author="Samsung_Hyunjeong Kang" w:date="2020-08-21T01:19:00Z">
              <w:r>
                <w:rPr>
                  <w:rFonts w:eastAsia="맑은 고딕" w:hint="eastAsia"/>
                </w:rPr>
                <w:t>No</w:t>
              </w:r>
            </w:ins>
            <w:bookmarkStart w:id="3341" w:name="_GoBack"/>
            <w:bookmarkEnd w:id="3341"/>
          </w:p>
        </w:tc>
        <w:tc>
          <w:tcPr>
            <w:tcW w:w="6934" w:type="dxa"/>
          </w:tcPr>
          <w:p w:rsidR="00A31639" w:rsidRPr="008D1158" w:rsidRDefault="00A31639">
            <w:pPr>
              <w:rPr>
                <w:ins w:id="3342" w:author="Samsung_Hyunjeong Kang" w:date="2020-08-21T01:18:00Z"/>
                <w:lang w:val="en-GB"/>
              </w:rPr>
            </w:pPr>
          </w:p>
        </w:tc>
      </w:tr>
    </w:tbl>
    <w:p w:rsidR="00B17659" w:rsidRDefault="00B17659"/>
    <w:bookmarkEnd w:id="1"/>
    <w:p w:rsidR="00B17659" w:rsidRDefault="00B17659"/>
    <w:p w:rsidR="00B17659" w:rsidRDefault="00B17659"/>
    <w:p w:rsidR="00B17659" w:rsidRDefault="003578D0">
      <w:pPr>
        <w:pStyle w:val="1"/>
        <w:rPr>
          <w:lang w:val="en-US"/>
        </w:rPr>
      </w:pPr>
      <w:r>
        <w:rPr>
          <w:lang w:val="en-US"/>
        </w:rPr>
        <w:t>Conclusion</w:t>
      </w:r>
    </w:p>
    <w:p w:rsidR="00B17659" w:rsidRDefault="00B17659">
      <w:pPr>
        <w:rPr>
          <w:rFonts w:ascii="Times New Roman" w:hAnsi="Times New Roman"/>
          <w:b/>
        </w:rPr>
      </w:pPr>
    </w:p>
    <w:p w:rsidR="00B17659" w:rsidRDefault="003578D0">
      <w:pPr>
        <w:pStyle w:val="1"/>
        <w:jc w:val="both"/>
      </w:pPr>
      <w:r>
        <w:t>References</w:t>
      </w:r>
    </w:p>
    <w:p w:rsidR="00B17659" w:rsidRDefault="003578D0">
      <w:pPr>
        <w:pStyle w:val="Reference"/>
        <w:rPr>
          <w:rFonts w:cs="Arial"/>
        </w:rPr>
      </w:pPr>
      <w:bookmarkStart w:id="3343" w:name="_Ref23934347"/>
      <w:bookmarkStart w:id="3344" w:name="_Ref698068"/>
      <w:bookmarkStart w:id="3345" w:name="_Ref48593026"/>
      <w:r>
        <w:rPr>
          <w:rFonts w:cs="Arial"/>
        </w:rPr>
        <w:t>RP-193253 –</w:t>
      </w:r>
      <w:bookmarkEnd w:id="3343"/>
      <w:r>
        <w:rPr>
          <w:rFonts w:cs="Arial"/>
        </w:rPr>
        <w:t xml:space="preserve"> New SID: Study on </w:t>
      </w:r>
      <w:bookmarkEnd w:id="3344"/>
      <w:r>
        <w:rPr>
          <w:rFonts w:cs="Arial"/>
        </w:rPr>
        <w:t>NR Sidelink Relay (OPPO)</w:t>
      </w:r>
      <w:bookmarkEnd w:id="3345"/>
    </w:p>
    <w:p w:rsidR="00B17659" w:rsidRDefault="003578D0">
      <w:pPr>
        <w:pStyle w:val="Reference"/>
        <w:rPr>
          <w:rFonts w:cs="Arial"/>
        </w:rPr>
      </w:pPr>
      <w:bookmarkStart w:id="3346" w:name="_Ref48593177"/>
      <w:r>
        <w:t>R2-2006717 - Requirements, Assumptions and Supported Scenarios for NR Sidelink Relay – Intel</w:t>
      </w:r>
      <w:bookmarkEnd w:id="3346"/>
    </w:p>
    <w:p w:rsidR="00B17659" w:rsidRDefault="003578D0">
      <w:pPr>
        <w:pStyle w:val="Reference"/>
        <w:rPr>
          <w:rFonts w:cs="Arial"/>
        </w:rPr>
      </w:pPr>
      <w:bookmarkStart w:id="3347" w:name="_Ref48593398"/>
      <w:r>
        <w:t>R2-2006570 - Scenarios and Assumptions on Sidelink Relay – Mediatek</w:t>
      </w:r>
      <w:bookmarkEnd w:id="3347"/>
    </w:p>
    <w:p w:rsidR="00B17659" w:rsidRDefault="003578D0">
      <w:pPr>
        <w:pStyle w:val="Reference"/>
        <w:rPr>
          <w:rFonts w:cs="Arial"/>
        </w:rPr>
      </w:pPr>
      <w:bookmarkStart w:id="3348" w:name="_Ref48593399"/>
      <w:r>
        <w:t>R2-2006603 - Scenarios for sidelink relay – OPPO</w:t>
      </w:r>
      <w:bookmarkEnd w:id="3348"/>
    </w:p>
    <w:p w:rsidR="00B17659" w:rsidRDefault="003578D0">
      <w:pPr>
        <w:pStyle w:val="Reference"/>
        <w:rPr>
          <w:rFonts w:cs="Arial"/>
        </w:rPr>
      </w:pPr>
      <w:bookmarkStart w:id="3349" w:name="_Ref48593493"/>
      <w:r>
        <w:t>R2-2007626 - Initial considerations for SL relaying – Kyocera</w:t>
      </w:r>
      <w:bookmarkEnd w:id="3349"/>
    </w:p>
    <w:p w:rsidR="00B17659" w:rsidRDefault="003578D0">
      <w:pPr>
        <w:pStyle w:val="Reference"/>
        <w:rPr>
          <w:rFonts w:cs="Arial"/>
        </w:rPr>
      </w:pPr>
      <w:bookmarkStart w:id="3350" w:name="_Ref48593548"/>
      <w:r>
        <w:t>R2-2007099 - Discussion on NR Sidelink Relay Scenarios - Apple, Convida Wireless</w:t>
      </w:r>
      <w:bookmarkEnd w:id="3350"/>
    </w:p>
    <w:p w:rsidR="00B17659" w:rsidRDefault="003578D0">
      <w:pPr>
        <w:pStyle w:val="Reference"/>
        <w:rPr>
          <w:rFonts w:cs="Arial"/>
        </w:rPr>
      </w:pPr>
      <w:bookmarkStart w:id="3351" w:name="_Ref48593795"/>
      <w:r>
        <w:t>R2-2006758 - Discussion and TP on Requirements and Scenarios for SL Relays – Interdigital</w:t>
      </w:r>
      <w:bookmarkEnd w:id="3351"/>
    </w:p>
    <w:p w:rsidR="00B17659" w:rsidRDefault="003578D0">
      <w:pPr>
        <w:pStyle w:val="Reference"/>
        <w:rPr>
          <w:rFonts w:cs="Arial"/>
        </w:rPr>
      </w:pPr>
      <w:bookmarkStart w:id="3352" w:name="_Ref48593918"/>
      <w:r>
        <w:rPr>
          <w:rFonts w:cs="Arial"/>
        </w:rPr>
        <w:t>3GPP TS 36.746, “Study on further enhancements to LTE Device to Device (D2D), User Equipment (UE) to network relays for Internet of Things (IoT) and wearables (Release 15)”, v15.1.1.</w:t>
      </w:r>
      <w:bookmarkEnd w:id="3352"/>
    </w:p>
    <w:p w:rsidR="00B17659" w:rsidRDefault="003578D0">
      <w:pPr>
        <w:pStyle w:val="Reference"/>
        <w:rPr>
          <w:rFonts w:cs="Arial"/>
        </w:rPr>
      </w:pPr>
      <w:bookmarkStart w:id="3353" w:name="_Ref48594331"/>
      <w:r>
        <w:t>R2-2007039 - Scope and Scenarios of SL relay – Vivo</w:t>
      </w:r>
      <w:bookmarkEnd w:id="3353"/>
    </w:p>
    <w:p w:rsidR="00B17659" w:rsidRDefault="003578D0">
      <w:pPr>
        <w:pStyle w:val="Reference"/>
        <w:rPr>
          <w:rFonts w:cs="Arial"/>
        </w:rPr>
      </w:pPr>
      <w:bookmarkStart w:id="3354" w:name="_Ref48594333"/>
      <w:r>
        <w:t>R2-2006735 - Initial considerations on NR sidelink relay - ZTE Corporation, Sanechips</w:t>
      </w:r>
      <w:bookmarkEnd w:id="3354"/>
    </w:p>
    <w:p w:rsidR="00B17659" w:rsidRDefault="003578D0">
      <w:pPr>
        <w:pStyle w:val="Reference"/>
        <w:rPr>
          <w:rFonts w:cs="Arial"/>
        </w:rPr>
      </w:pPr>
      <w:bookmarkStart w:id="3355" w:name="_Ref48594334"/>
      <w:r>
        <w:t>R2-2006609 - Clarification on the Scenarios for NR Sidelink Relay – CATT</w:t>
      </w:r>
      <w:bookmarkEnd w:id="3355"/>
    </w:p>
    <w:p w:rsidR="00B17659" w:rsidRDefault="003578D0">
      <w:pPr>
        <w:pStyle w:val="Reference"/>
        <w:rPr>
          <w:rFonts w:cs="Arial"/>
        </w:rPr>
      </w:pPr>
      <w:bookmarkStart w:id="3356" w:name="_Ref48594720"/>
      <w:r>
        <w:t xml:space="preserve">R2-2006856 - </w:t>
      </w:r>
      <w:bookmarkEnd w:id="3356"/>
      <w:r>
        <w:t>NR SL-based UE-to-UE relay for unicast SL - Nokia</w:t>
      </w:r>
    </w:p>
    <w:p w:rsidR="00B17659" w:rsidRDefault="003578D0">
      <w:pPr>
        <w:pStyle w:val="Reference"/>
        <w:rPr>
          <w:rFonts w:cs="Arial"/>
        </w:rPr>
      </w:pPr>
      <w:bookmarkStart w:id="3357" w:name="_Ref48595185"/>
      <w:r>
        <w:t>R2-2006610 - User and Control Plane Procedures for L2 UE-to-NW Relay – CATT</w:t>
      </w:r>
      <w:bookmarkEnd w:id="3357"/>
    </w:p>
    <w:p w:rsidR="00B17659" w:rsidRDefault="003578D0">
      <w:pPr>
        <w:pStyle w:val="Reference"/>
        <w:rPr>
          <w:rFonts w:cs="Arial"/>
        </w:rPr>
      </w:pPr>
      <w:bookmarkStart w:id="3358" w:name="_Ref48595187"/>
      <w:r>
        <w:t>R2-2007101 - Discussion on Control Plane mechanisms for Layer 2 Relay – Apple</w:t>
      </w:r>
      <w:bookmarkEnd w:id="3358"/>
    </w:p>
    <w:p w:rsidR="00B17659" w:rsidRDefault="003578D0">
      <w:pPr>
        <w:pStyle w:val="Reference"/>
        <w:rPr>
          <w:rFonts w:cs="Arial"/>
        </w:rPr>
      </w:pPr>
      <w:bookmarkStart w:id="3359" w:name="_Ref48595188"/>
      <w:r>
        <w:t>R2-2006571 - RRC States for Relaying</w:t>
      </w:r>
      <w:r>
        <w:tab/>
        <w:t>- MediaTek Inc.</w:t>
      </w:r>
      <w:bookmarkEnd w:id="3359"/>
      <w:r>
        <w:t xml:space="preserve"> </w:t>
      </w:r>
      <w:r>
        <w:tab/>
      </w:r>
    </w:p>
    <w:p w:rsidR="00B17659" w:rsidRDefault="003578D0">
      <w:pPr>
        <w:pStyle w:val="Reference"/>
        <w:rPr>
          <w:rFonts w:cs="Arial"/>
        </w:rPr>
      </w:pPr>
      <w:bookmarkStart w:id="3360" w:name="_Ref48595189"/>
      <w:r>
        <w:t>R2-2006604 - Protocol stack and CP procedure for SL relay – OPPO</w:t>
      </w:r>
      <w:bookmarkEnd w:id="3360"/>
    </w:p>
    <w:p w:rsidR="00B17659" w:rsidRDefault="003578D0">
      <w:pPr>
        <w:pStyle w:val="Reference"/>
        <w:rPr>
          <w:rFonts w:cs="Arial"/>
        </w:rPr>
      </w:pPr>
      <w:bookmarkStart w:id="3361" w:name="_Ref48596219"/>
      <w:r>
        <w:t>R2-2008046 - General considerations on working for NR SL relay - Huawei, HiSilicon, Apple, CMCC, China Telecom, China Unicom, MediaTek Inc., Sharp, Spreadtrum, Xiaomi, ZTE Corporation, Sanechips</w:t>
      </w:r>
      <w:bookmarkEnd w:id="3361"/>
    </w:p>
    <w:p w:rsidR="00B17659" w:rsidRDefault="003578D0">
      <w:pPr>
        <w:pStyle w:val="Reference"/>
        <w:rPr>
          <w:rFonts w:cs="Arial"/>
        </w:rPr>
      </w:pPr>
      <w:bookmarkStart w:id="3362" w:name="_Ref48596221"/>
      <w:r>
        <w:t>R2-2006554 - Discussion on sidelink relay study item scope and focus areas prioritization – Qualcomm</w:t>
      </w:r>
      <w:bookmarkEnd w:id="3362"/>
    </w:p>
    <w:p w:rsidR="00B17659" w:rsidRDefault="003578D0">
      <w:pPr>
        <w:pStyle w:val="Reference"/>
        <w:rPr>
          <w:rFonts w:cs="Arial"/>
        </w:rPr>
      </w:pPr>
      <w:bookmarkStart w:id="3363" w:name="_Ref48596222"/>
      <w:r>
        <w:t>R2-2007043 - Scope and scenarios on NR sidelink relay- Spreadtrum Communications</w:t>
      </w:r>
      <w:bookmarkEnd w:id="3363"/>
    </w:p>
    <w:p w:rsidR="00B17659" w:rsidRDefault="003578D0">
      <w:pPr>
        <w:pStyle w:val="Reference"/>
        <w:rPr>
          <w:rFonts w:cs="Arial"/>
        </w:rPr>
      </w:pPr>
      <w:bookmarkStart w:id="3364" w:name="_Ref48596806"/>
      <w:r>
        <w:t>R2-2007202 - High-level requirements – Samsung</w:t>
      </w:r>
      <w:bookmarkEnd w:id="3364"/>
      <w:r>
        <w:t xml:space="preserve"> </w:t>
      </w:r>
    </w:p>
    <w:p w:rsidR="00B17659" w:rsidRDefault="003578D0">
      <w:pPr>
        <w:pStyle w:val="Reference"/>
        <w:rPr>
          <w:rFonts w:cs="Arial"/>
        </w:rPr>
      </w:pPr>
      <w:bookmarkStart w:id="3365" w:name="_Ref48596808"/>
      <w:r>
        <w:t>R2-2006721 - Considerations on the Study of NR Sidelink Relay</w:t>
      </w:r>
      <w:r>
        <w:tab/>
        <w:t>- Futurewei</w:t>
      </w:r>
      <w:bookmarkEnd w:id="3365"/>
    </w:p>
    <w:p w:rsidR="00B17659" w:rsidRDefault="003578D0">
      <w:pPr>
        <w:pStyle w:val="Reference"/>
        <w:rPr>
          <w:rFonts w:cs="Arial"/>
        </w:rPr>
      </w:pPr>
      <w:r>
        <w:t>R2-2006572 - Architecture Options for Sidelink Relay – Mediatek</w:t>
      </w:r>
    </w:p>
    <w:p w:rsidR="00B17659" w:rsidRDefault="003578D0">
      <w:pPr>
        <w:pStyle w:val="Reference"/>
        <w:rPr>
          <w:rFonts w:cs="Arial"/>
        </w:rPr>
      </w:pPr>
      <w:r>
        <w:t>R2-2006857 - Casting types in NR SL-based relays – Nokia</w:t>
      </w:r>
    </w:p>
    <w:p w:rsidR="00B17659" w:rsidRDefault="003578D0">
      <w:pPr>
        <w:pStyle w:val="Reference"/>
        <w:rPr>
          <w:rFonts w:cs="Arial"/>
        </w:rPr>
      </w:pPr>
      <w:r>
        <w:t>R2-2006866 - Scope, Requirements and Scenarios in NR Sidelink Relaying – Fujitsu</w:t>
      </w:r>
    </w:p>
    <w:p w:rsidR="00B17659" w:rsidRDefault="003578D0">
      <w:pPr>
        <w:pStyle w:val="Reference"/>
        <w:rPr>
          <w:rFonts w:cs="Arial"/>
        </w:rPr>
      </w:pPr>
      <w:r>
        <w:t>R2-2006968 - NR sidelink relay scenarios – Samsung</w:t>
      </w:r>
    </w:p>
    <w:p w:rsidR="00B17659" w:rsidRDefault="003578D0">
      <w:pPr>
        <w:pStyle w:val="Reference"/>
        <w:rPr>
          <w:rFonts w:cs="Arial"/>
        </w:rPr>
      </w:pPr>
      <w:r>
        <w:t>R2-2007290 - Service continuity scenarios for sidelink relay – Ericsson</w:t>
      </w:r>
    </w:p>
    <w:p w:rsidR="00B17659" w:rsidRDefault="003578D0">
      <w:pPr>
        <w:pStyle w:val="Reference"/>
        <w:rPr>
          <w:rFonts w:cs="Arial"/>
        </w:rPr>
      </w:pPr>
      <w:r>
        <w:lastRenderedPageBreak/>
        <w:t>R2-2007293 - Scope and initial steps for SL relay – Ericsson</w:t>
      </w:r>
    </w:p>
    <w:p w:rsidR="00B17659" w:rsidRDefault="003578D0">
      <w:pPr>
        <w:pStyle w:val="Reference"/>
        <w:rPr>
          <w:rFonts w:cs="Arial"/>
        </w:rPr>
      </w:pPr>
      <w:r>
        <w:t>R2-2007775 - Discussion on UE-to-network coverage extension – ETRI</w:t>
      </w:r>
    </w:p>
    <w:p w:rsidR="00B17659" w:rsidRDefault="003578D0">
      <w:pPr>
        <w:pStyle w:val="Reference"/>
        <w:rPr>
          <w:rFonts w:cs="Arial"/>
        </w:rPr>
      </w:pPr>
      <w:r>
        <w:t>R2-2008017 - Scope and scenarios for NR sidelink relay- LG Electronics Inc.</w:t>
      </w:r>
    </w:p>
    <w:p w:rsidR="00B17659" w:rsidRDefault="003578D0">
      <w:pPr>
        <w:pStyle w:val="Reference"/>
        <w:numPr>
          <w:ilvl w:val="0"/>
          <w:numId w:val="0"/>
        </w:numPr>
        <w:ind w:left="567"/>
        <w:rPr>
          <w:rFonts w:cs="Arial"/>
          <w:bCs/>
        </w:rPr>
      </w:pPr>
      <w:r>
        <w:rPr>
          <w:rFonts w:cs="Arial"/>
          <w:bCs/>
        </w:rPr>
        <w:t xml:space="preserve"> </w:t>
      </w:r>
    </w:p>
    <w:sectPr w:rsidR="00B17659">
      <w:headerReference w:type="even" r:id="rId15"/>
      <w:footerReference w:type="default" r:id="rId1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4825" w:rsidRDefault="00974825">
      <w:pPr>
        <w:spacing w:after="0" w:line="240" w:lineRule="auto"/>
      </w:pPr>
      <w:r>
        <w:separator/>
      </w:r>
    </w:p>
  </w:endnote>
  <w:endnote w:type="continuationSeparator" w:id="0">
    <w:p w:rsidR="00974825" w:rsidRDefault="00974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Segoe UI Symbol">
    <w:panose1 w:val="020B0502040204020203"/>
    <w:charset w:val="00"/>
    <w:family w:val="swiss"/>
    <w:pitch w:val="variable"/>
    <w:sig w:usb0="800001E3" w:usb1="1200FFEF" w:usb2="00040000" w:usb3="00000000" w:csb0="00000001" w:csb1="00000000"/>
  </w:font>
  <w:font w:name="바탕체">
    <w:panose1 w:val="02030609000101010101"/>
    <w:charset w:val="81"/>
    <w:family w:val="roman"/>
    <w:pitch w:val="fixed"/>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3A7" w:rsidRDefault="008863A7">
    <w:pPr>
      <w:pStyle w:val="ae"/>
      <w:tabs>
        <w:tab w:val="center" w:pos="4820"/>
        <w:tab w:val="right" w:pos="9639"/>
      </w:tabs>
      <w:jc w:val="left"/>
    </w:pPr>
    <w:r>
      <w:tab/>
    </w:r>
    <w:r>
      <w:rPr>
        <w:rStyle w:val="af7"/>
      </w:rPr>
      <w:fldChar w:fldCharType="begin"/>
    </w:r>
    <w:r>
      <w:rPr>
        <w:rStyle w:val="af7"/>
      </w:rPr>
      <w:instrText xml:space="preserve"> PAGE </w:instrText>
    </w:r>
    <w:r>
      <w:rPr>
        <w:rStyle w:val="af7"/>
      </w:rPr>
      <w:fldChar w:fldCharType="separate"/>
    </w:r>
    <w:r w:rsidR="00A31639">
      <w:rPr>
        <w:rStyle w:val="af7"/>
        <w:noProof/>
      </w:rPr>
      <w:t>36</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A31639">
      <w:rPr>
        <w:rStyle w:val="af7"/>
        <w:noProof/>
      </w:rPr>
      <w:t>37</w:t>
    </w:r>
    <w:r>
      <w:rPr>
        <w:rStyle w:val="af7"/>
      </w:rPr>
      <w:fldChar w:fldCharType="end"/>
    </w:r>
    <w:r>
      <w:rPr>
        <w:rStyle w:val="af7"/>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4825" w:rsidRDefault="00974825">
      <w:pPr>
        <w:spacing w:after="0" w:line="240" w:lineRule="auto"/>
      </w:pPr>
      <w:r>
        <w:separator/>
      </w:r>
    </w:p>
  </w:footnote>
  <w:footnote w:type="continuationSeparator" w:id="0">
    <w:p w:rsidR="00974825" w:rsidRDefault="00974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3A7" w:rsidRDefault="008863A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4CD7E0C"/>
    <w:multiLevelType w:val="singleLevel"/>
    <w:tmpl w:val="B4CD7E0C"/>
    <w:lvl w:ilvl="0">
      <w:start w:val="1"/>
      <w:numFmt w:val="upperLetter"/>
      <w:suff w:val="space"/>
      <w:lvlText w:val="%1)"/>
      <w:lvlJc w:val="left"/>
    </w:lvl>
  </w:abstractNum>
  <w:abstractNum w:abstractNumId="1" w15:restartNumberingAfterBreak="0">
    <w:nsid w:val="FD4FDB46"/>
    <w:multiLevelType w:val="singleLevel"/>
    <w:tmpl w:val="FD4FDB46"/>
    <w:lvl w:ilvl="0">
      <w:start w:val="1"/>
      <w:numFmt w:val="upperLetter"/>
      <w:suff w:val="space"/>
      <w:lvlText w:val="%1)"/>
      <w:lvlJc w:val="left"/>
    </w:lvl>
  </w:abstractNum>
  <w:abstractNum w:abstractNumId="2" w15:restartNumberingAfterBreak="0">
    <w:nsid w:val="FFFFFF7E"/>
    <w:multiLevelType w:val="singleLevel"/>
    <w:tmpl w:val="FFFFFF7E"/>
    <w:lvl w:ilvl="0">
      <w:start w:val="1"/>
      <w:numFmt w:val="lowerRoman"/>
      <w:pStyle w:val="3"/>
      <w:lvlText w:val="%1."/>
      <w:lvlJc w:val="right"/>
      <w:pPr>
        <w:ind w:left="926" w:hanging="360"/>
      </w:pPr>
    </w:lvl>
  </w:abstractNum>
  <w:abstractNum w:abstractNumId="3" w15:restartNumberingAfterBreak="0">
    <w:nsid w:val="0358EF6F"/>
    <w:multiLevelType w:val="singleLevel"/>
    <w:tmpl w:val="0358EF6F"/>
    <w:lvl w:ilvl="0">
      <w:start w:val="1"/>
      <w:numFmt w:val="lowerLetter"/>
      <w:suff w:val="space"/>
      <w:lvlText w:val="%1)"/>
      <w:lvlJc w:val="left"/>
    </w:lvl>
  </w:abstractNum>
  <w:abstractNum w:abstractNumId="4" w15:restartNumberingAfterBreak="0">
    <w:nsid w:val="058B42B4"/>
    <w:multiLevelType w:val="multilevel"/>
    <w:tmpl w:val="058B42B4"/>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C281F25"/>
    <w:multiLevelType w:val="multilevel"/>
    <w:tmpl w:val="0C281F25"/>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7" w15:restartNumberingAfterBreak="0">
    <w:nsid w:val="147E580E"/>
    <w:multiLevelType w:val="multilevel"/>
    <w:tmpl w:val="147E580E"/>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6212879"/>
    <w:multiLevelType w:val="multilevel"/>
    <w:tmpl w:val="16212879"/>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9057FA1"/>
    <w:multiLevelType w:val="multilevel"/>
    <w:tmpl w:val="19057FA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9AA4A04"/>
    <w:multiLevelType w:val="multilevel"/>
    <w:tmpl w:val="19AA4A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15:restartNumberingAfterBreak="0">
    <w:nsid w:val="25C77D77"/>
    <w:multiLevelType w:val="multilevel"/>
    <w:tmpl w:val="25C77D7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4"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5"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 w15:restartNumberingAfterBreak="0">
    <w:nsid w:val="33F90F6E"/>
    <w:multiLevelType w:val="multilevel"/>
    <w:tmpl w:val="33F90F6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0DF7B65"/>
    <w:multiLevelType w:val="multilevel"/>
    <w:tmpl w:val="40DF7B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09A6773"/>
    <w:multiLevelType w:val="multilevel"/>
    <w:tmpl w:val="509A677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5392604"/>
    <w:multiLevelType w:val="multilevel"/>
    <w:tmpl w:val="553926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9EC7A47"/>
    <w:multiLevelType w:val="multilevel"/>
    <w:tmpl w:val="59EC7A4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AF82D59"/>
    <w:multiLevelType w:val="multilevel"/>
    <w:tmpl w:val="5AF82D59"/>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5E5D6C38"/>
    <w:multiLevelType w:val="multilevel"/>
    <w:tmpl w:val="5E5D6C38"/>
    <w:lvl w:ilvl="0">
      <w:start w:val="8"/>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D0939D6"/>
    <w:multiLevelType w:val="multilevel"/>
    <w:tmpl w:val="6D0939D6"/>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1" w15:restartNumberingAfterBreak="0">
    <w:nsid w:val="76992A75"/>
    <w:multiLevelType w:val="multilevel"/>
    <w:tmpl w:val="76992A75"/>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num w:numId="1">
    <w:abstractNumId w:val="29"/>
  </w:num>
  <w:num w:numId="2">
    <w:abstractNumId w:val="15"/>
  </w:num>
  <w:num w:numId="3">
    <w:abstractNumId w:val="6"/>
  </w:num>
  <w:num w:numId="4">
    <w:abstractNumId w:val="14"/>
  </w:num>
  <w:num w:numId="5">
    <w:abstractNumId w:val="12"/>
  </w:num>
  <w:num w:numId="6">
    <w:abstractNumId w:val="26"/>
  </w:num>
  <w:num w:numId="7">
    <w:abstractNumId w:val="2"/>
  </w:num>
  <w:num w:numId="8">
    <w:abstractNumId w:val="30"/>
  </w:num>
  <w:num w:numId="9">
    <w:abstractNumId w:val="19"/>
  </w:num>
  <w:num w:numId="10">
    <w:abstractNumId w:val="17"/>
  </w:num>
  <w:num w:numId="11">
    <w:abstractNumId w:val="21"/>
  </w:num>
  <w:num w:numId="12">
    <w:abstractNumId w:val="22"/>
  </w:num>
  <w:num w:numId="13">
    <w:abstractNumId w:val="11"/>
  </w:num>
  <w:num w:numId="14">
    <w:abstractNumId w:val="31"/>
  </w:num>
  <w:num w:numId="15">
    <w:abstractNumId w:val="23"/>
  </w:num>
  <w:num w:numId="16">
    <w:abstractNumId w:val="20"/>
  </w:num>
  <w:num w:numId="17">
    <w:abstractNumId w:val="3"/>
  </w:num>
  <w:num w:numId="18">
    <w:abstractNumId w:val="27"/>
  </w:num>
  <w:num w:numId="19">
    <w:abstractNumId w:val="0"/>
  </w:num>
  <w:num w:numId="20">
    <w:abstractNumId w:val="10"/>
  </w:num>
  <w:num w:numId="21">
    <w:abstractNumId w:val="1"/>
  </w:num>
  <w:num w:numId="22">
    <w:abstractNumId w:val="16"/>
  </w:num>
  <w:num w:numId="23">
    <w:abstractNumId w:val="24"/>
  </w:num>
  <w:num w:numId="24">
    <w:abstractNumId w:val="18"/>
  </w:num>
  <w:num w:numId="25">
    <w:abstractNumId w:val="9"/>
  </w:num>
  <w:num w:numId="26">
    <w:abstractNumId w:val="25"/>
  </w:num>
  <w:num w:numId="27">
    <w:abstractNumId w:val="5"/>
  </w:num>
  <w:num w:numId="28">
    <w:abstractNumId w:val="13"/>
  </w:num>
  <w:num w:numId="29">
    <w:abstractNumId w:val="4"/>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OPPO (Qianxi)">
    <w15:presenceInfo w15:providerId="None" w15:userId="OPPO (Qianxi)"/>
  </w15:person>
  <w15:person w15:author="Prateek">
    <w15:presenceInfo w15:providerId="None" w15:userId="Prateek"/>
  </w15:person>
  <w15:person w15:author="Qualcomm - Peng Cheng">
    <w15:presenceInfo w15:providerId="None" w15:userId="Qualcomm - Peng Cheng"/>
  </w15:person>
  <w15:person w15:author="Ming-Yuan Cheng">
    <w15:presenceInfo w15:providerId="None" w15:userId="Ming-Yuan Cheng"/>
  </w15:person>
  <w15:person w15:author="Eshwar Pittampalli">
    <w15:presenceInfo w15:providerId="AD" w15:userId="S-1-5-21-2074596687-726089723-1337714540-5397"/>
  </w15:person>
  <w15:person w15:author="Interdigital">
    <w15:presenceInfo w15:providerId="None" w15:userId="Interdigital"/>
  </w15:person>
  <w15:person w15:author="Chang, Henry">
    <w15:presenceInfo w15:providerId="AD" w15:userId="S-1-5-21-2990373488-2227013544-2773933629-2416"/>
  </w15:person>
  <w15:person w15:author="vivo(Boubacar)">
    <w15:presenceInfo w15:providerId="None" w15:userId="vivo(Boubacar)"/>
  </w15:person>
  <w15:person w15:author="Intel - Rafia">
    <w15:presenceInfo w15:providerId="None" w15:userId="Intel - Rafia"/>
  </w15:person>
  <w15:person w15:author="yang xing">
    <w15:presenceInfo w15:providerId="Windows Live" w15:userId="0512eb186d1ec5c3"/>
  </w15:person>
  <w15:person w15:author="CATT">
    <w15:presenceInfo w15:providerId="None" w15:userId="CATT"/>
  </w15:person>
  <w15:person w15:author="Sharma, Vivek">
    <w15:presenceInfo w15:providerId="AD" w15:userId="S::Vivek.Sharma@sony.com::d78a817b-6c4d-499e-af6d-f51b588c6cb3"/>
  </w15:person>
  <w15:person w15:author="ZTE - Boyuan">
    <w15:presenceInfo w15:providerId="None" w15:userId="ZTE - Boyuan"/>
  </w15:person>
  <w15:person w15:author="Yulong">
    <w15:presenceInfo w15:providerId="None" w15:userId="Yulong"/>
  </w15:person>
  <w15:person w15:author="Nokia (GWO)">
    <w15:presenceInfo w15:providerId="None" w15:userId="Nokia (GWO)"/>
  </w15:person>
  <w15:person w15:author="Fraunhofer">
    <w15:presenceInfo w15:providerId="None" w15:userId="Fraunhofer"/>
  </w15:person>
  <w15:person w15:author="Samsung_Hyunjeong Kang">
    <w15:presenceInfo w15:providerId="None" w15:userId="Samsung_Hyunjeong K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SpellingErrors/>
  <w:hideGrammaticalErrors/>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DW1MDU2tzQytzRR0lEKTi0uzszPAykwqgUAyqSuaCwAAAA="/>
  </w:docVars>
  <w:rsids>
    <w:rsidRoot w:val="00AD1063"/>
    <w:rsid w:val="000004A2"/>
    <w:rsid w:val="000006E1"/>
    <w:rsid w:val="000007BD"/>
    <w:rsid w:val="000015CB"/>
    <w:rsid w:val="00002649"/>
    <w:rsid w:val="00002A37"/>
    <w:rsid w:val="0000308A"/>
    <w:rsid w:val="00003782"/>
    <w:rsid w:val="000039F4"/>
    <w:rsid w:val="00003A28"/>
    <w:rsid w:val="00006446"/>
    <w:rsid w:val="0000655F"/>
    <w:rsid w:val="00006896"/>
    <w:rsid w:val="00007597"/>
    <w:rsid w:val="0000778D"/>
    <w:rsid w:val="00007CDC"/>
    <w:rsid w:val="000105BF"/>
    <w:rsid w:val="00010E04"/>
    <w:rsid w:val="0001105A"/>
    <w:rsid w:val="000116A7"/>
    <w:rsid w:val="000119AA"/>
    <w:rsid w:val="00011B28"/>
    <w:rsid w:val="00011FF9"/>
    <w:rsid w:val="000121FC"/>
    <w:rsid w:val="00013588"/>
    <w:rsid w:val="00013632"/>
    <w:rsid w:val="0001384B"/>
    <w:rsid w:val="00013916"/>
    <w:rsid w:val="00013F23"/>
    <w:rsid w:val="000144B8"/>
    <w:rsid w:val="00014636"/>
    <w:rsid w:val="000151AE"/>
    <w:rsid w:val="000155FD"/>
    <w:rsid w:val="00015D15"/>
    <w:rsid w:val="000166E0"/>
    <w:rsid w:val="00017857"/>
    <w:rsid w:val="000178B8"/>
    <w:rsid w:val="000179A0"/>
    <w:rsid w:val="000179E2"/>
    <w:rsid w:val="0002028D"/>
    <w:rsid w:val="00020968"/>
    <w:rsid w:val="0002112D"/>
    <w:rsid w:val="00021556"/>
    <w:rsid w:val="00021F0D"/>
    <w:rsid w:val="00022125"/>
    <w:rsid w:val="00022407"/>
    <w:rsid w:val="00022E12"/>
    <w:rsid w:val="0002322C"/>
    <w:rsid w:val="00023308"/>
    <w:rsid w:val="00024FCC"/>
    <w:rsid w:val="0002564D"/>
    <w:rsid w:val="00025ECA"/>
    <w:rsid w:val="000274DF"/>
    <w:rsid w:val="00027D4A"/>
    <w:rsid w:val="000303AE"/>
    <w:rsid w:val="000312D0"/>
    <w:rsid w:val="00031388"/>
    <w:rsid w:val="00031416"/>
    <w:rsid w:val="00031FAC"/>
    <w:rsid w:val="00032178"/>
    <w:rsid w:val="000325B8"/>
    <w:rsid w:val="00032A6E"/>
    <w:rsid w:val="00032AC9"/>
    <w:rsid w:val="00032C5C"/>
    <w:rsid w:val="000335E6"/>
    <w:rsid w:val="00033C08"/>
    <w:rsid w:val="00033DDA"/>
    <w:rsid w:val="00034863"/>
    <w:rsid w:val="00034BD6"/>
    <w:rsid w:val="00034C15"/>
    <w:rsid w:val="00034D07"/>
    <w:rsid w:val="00034DB4"/>
    <w:rsid w:val="000360D1"/>
    <w:rsid w:val="00036BA1"/>
    <w:rsid w:val="0003797E"/>
    <w:rsid w:val="00040D6F"/>
    <w:rsid w:val="00040EA3"/>
    <w:rsid w:val="0004153A"/>
    <w:rsid w:val="00042092"/>
    <w:rsid w:val="000422E2"/>
    <w:rsid w:val="00042F22"/>
    <w:rsid w:val="000435BC"/>
    <w:rsid w:val="00043C18"/>
    <w:rsid w:val="00043E6A"/>
    <w:rsid w:val="00043E82"/>
    <w:rsid w:val="00043FEC"/>
    <w:rsid w:val="0004438D"/>
    <w:rsid w:val="000444EF"/>
    <w:rsid w:val="00044C53"/>
    <w:rsid w:val="00045C76"/>
    <w:rsid w:val="00046782"/>
    <w:rsid w:val="000468E2"/>
    <w:rsid w:val="000468F2"/>
    <w:rsid w:val="00047ADD"/>
    <w:rsid w:val="00047D7D"/>
    <w:rsid w:val="00050124"/>
    <w:rsid w:val="00050962"/>
    <w:rsid w:val="00050DD5"/>
    <w:rsid w:val="000521AC"/>
    <w:rsid w:val="000526E4"/>
    <w:rsid w:val="00052A07"/>
    <w:rsid w:val="00052B72"/>
    <w:rsid w:val="000534E3"/>
    <w:rsid w:val="000535B7"/>
    <w:rsid w:val="00054520"/>
    <w:rsid w:val="000548B0"/>
    <w:rsid w:val="00055A2F"/>
    <w:rsid w:val="0005606A"/>
    <w:rsid w:val="00056A7F"/>
    <w:rsid w:val="00057117"/>
    <w:rsid w:val="000575A2"/>
    <w:rsid w:val="00057A0E"/>
    <w:rsid w:val="00060C86"/>
    <w:rsid w:val="00060DD1"/>
    <w:rsid w:val="000616E7"/>
    <w:rsid w:val="00061963"/>
    <w:rsid w:val="00061AE5"/>
    <w:rsid w:val="00061E9E"/>
    <w:rsid w:val="0006248C"/>
    <w:rsid w:val="000630EF"/>
    <w:rsid w:val="0006487E"/>
    <w:rsid w:val="000655E8"/>
    <w:rsid w:val="00065E1A"/>
    <w:rsid w:val="0006618B"/>
    <w:rsid w:val="000671DA"/>
    <w:rsid w:val="00070750"/>
    <w:rsid w:val="00071A6B"/>
    <w:rsid w:val="0007231C"/>
    <w:rsid w:val="00072A4E"/>
    <w:rsid w:val="00072AC6"/>
    <w:rsid w:val="00072C03"/>
    <w:rsid w:val="00074992"/>
    <w:rsid w:val="00074B9D"/>
    <w:rsid w:val="00074BAE"/>
    <w:rsid w:val="00076125"/>
    <w:rsid w:val="000770D8"/>
    <w:rsid w:val="000776F0"/>
    <w:rsid w:val="00077BFD"/>
    <w:rsid w:val="00077E5F"/>
    <w:rsid w:val="0008036A"/>
    <w:rsid w:val="000803D8"/>
    <w:rsid w:val="00081AE6"/>
    <w:rsid w:val="00082393"/>
    <w:rsid w:val="000823A3"/>
    <w:rsid w:val="0008254C"/>
    <w:rsid w:val="00082A75"/>
    <w:rsid w:val="00082AE3"/>
    <w:rsid w:val="000832FD"/>
    <w:rsid w:val="00083441"/>
    <w:rsid w:val="000838C5"/>
    <w:rsid w:val="000839FC"/>
    <w:rsid w:val="00084BAE"/>
    <w:rsid w:val="000854B3"/>
    <w:rsid w:val="000855EB"/>
    <w:rsid w:val="00085B52"/>
    <w:rsid w:val="00085C01"/>
    <w:rsid w:val="000866F2"/>
    <w:rsid w:val="000867D1"/>
    <w:rsid w:val="00086C18"/>
    <w:rsid w:val="0009009F"/>
    <w:rsid w:val="00090CD2"/>
    <w:rsid w:val="00090D4D"/>
    <w:rsid w:val="00091557"/>
    <w:rsid w:val="0009163E"/>
    <w:rsid w:val="000924C1"/>
    <w:rsid w:val="000924F0"/>
    <w:rsid w:val="00092F29"/>
    <w:rsid w:val="000933FE"/>
    <w:rsid w:val="00093474"/>
    <w:rsid w:val="00093695"/>
    <w:rsid w:val="00093E5F"/>
    <w:rsid w:val="00094B01"/>
    <w:rsid w:val="00094E05"/>
    <w:rsid w:val="0009510F"/>
    <w:rsid w:val="00095533"/>
    <w:rsid w:val="00096A08"/>
    <w:rsid w:val="00096EE2"/>
    <w:rsid w:val="00097DB9"/>
    <w:rsid w:val="000A0595"/>
    <w:rsid w:val="000A11A1"/>
    <w:rsid w:val="000A1866"/>
    <w:rsid w:val="000A19DE"/>
    <w:rsid w:val="000A1B7B"/>
    <w:rsid w:val="000A1E8D"/>
    <w:rsid w:val="000A33EC"/>
    <w:rsid w:val="000A3971"/>
    <w:rsid w:val="000A4200"/>
    <w:rsid w:val="000A420B"/>
    <w:rsid w:val="000A50CB"/>
    <w:rsid w:val="000A5296"/>
    <w:rsid w:val="000A53D5"/>
    <w:rsid w:val="000A56F2"/>
    <w:rsid w:val="000A5A76"/>
    <w:rsid w:val="000A5F00"/>
    <w:rsid w:val="000A71F1"/>
    <w:rsid w:val="000A7DE6"/>
    <w:rsid w:val="000B00DB"/>
    <w:rsid w:val="000B0274"/>
    <w:rsid w:val="000B03D0"/>
    <w:rsid w:val="000B2293"/>
    <w:rsid w:val="000B2295"/>
    <w:rsid w:val="000B2719"/>
    <w:rsid w:val="000B2BCC"/>
    <w:rsid w:val="000B3A8F"/>
    <w:rsid w:val="000B423D"/>
    <w:rsid w:val="000B4AB9"/>
    <w:rsid w:val="000B58C3"/>
    <w:rsid w:val="000B5EAF"/>
    <w:rsid w:val="000B61E9"/>
    <w:rsid w:val="000B7D35"/>
    <w:rsid w:val="000B7F02"/>
    <w:rsid w:val="000C12AA"/>
    <w:rsid w:val="000C165A"/>
    <w:rsid w:val="000C171E"/>
    <w:rsid w:val="000C1B2C"/>
    <w:rsid w:val="000C1EC9"/>
    <w:rsid w:val="000C2E19"/>
    <w:rsid w:val="000C3400"/>
    <w:rsid w:val="000C3A0B"/>
    <w:rsid w:val="000C4313"/>
    <w:rsid w:val="000C5377"/>
    <w:rsid w:val="000C6182"/>
    <w:rsid w:val="000C6FD5"/>
    <w:rsid w:val="000D033E"/>
    <w:rsid w:val="000D0A0B"/>
    <w:rsid w:val="000D0D07"/>
    <w:rsid w:val="000D1622"/>
    <w:rsid w:val="000D29B2"/>
    <w:rsid w:val="000D2CF6"/>
    <w:rsid w:val="000D302F"/>
    <w:rsid w:val="000D40E8"/>
    <w:rsid w:val="000D4797"/>
    <w:rsid w:val="000D4C50"/>
    <w:rsid w:val="000D59BE"/>
    <w:rsid w:val="000D5CBB"/>
    <w:rsid w:val="000D5DB1"/>
    <w:rsid w:val="000D6287"/>
    <w:rsid w:val="000D6413"/>
    <w:rsid w:val="000D7C48"/>
    <w:rsid w:val="000E0527"/>
    <w:rsid w:val="000E075D"/>
    <w:rsid w:val="000E0F21"/>
    <w:rsid w:val="000E1232"/>
    <w:rsid w:val="000E1E92"/>
    <w:rsid w:val="000E27F3"/>
    <w:rsid w:val="000E38C1"/>
    <w:rsid w:val="000E3AEE"/>
    <w:rsid w:val="000E48D3"/>
    <w:rsid w:val="000E54DF"/>
    <w:rsid w:val="000E5528"/>
    <w:rsid w:val="000E6133"/>
    <w:rsid w:val="000E631F"/>
    <w:rsid w:val="000E767D"/>
    <w:rsid w:val="000E76F4"/>
    <w:rsid w:val="000E7A93"/>
    <w:rsid w:val="000F06D6"/>
    <w:rsid w:val="000F0EB1"/>
    <w:rsid w:val="000F1106"/>
    <w:rsid w:val="000F2E5E"/>
    <w:rsid w:val="000F3AB4"/>
    <w:rsid w:val="000F3BE9"/>
    <w:rsid w:val="000F3F6C"/>
    <w:rsid w:val="000F5284"/>
    <w:rsid w:val="000F5687"/>
    <w:rsid w:val="000F666C"/>
    <w:rsid w:val="000F673F"/>
    <w:rsid w:val="000F6BBB"/>
    <w:rsid w:val="000F6DF3"/>
    <w:rsid w:val="001005FF"/>
    <w:rsid w:val="0010114A"/>
    <w:rsid w:val="00101234"/>
    <w:rsid w:val="00101800"/>
    <w:rsid w:val="00102312"/>
    <w:rsid w:val="00102354"/>
    <w:rsid w:val="0010307B"/>
    <w:rsid w:val="0010310F"/>
    <w:rsid w:val="0010331E"/>
    <w:rsid w:val="0010388F"/>
    <w:rsid w:val="00103FE4"/>
    <w:rsid w:val="00104AFE"/>
    <w:rsid w:val="0010608E"/>
    <w:rsid w:val="001062FB"/>
    <w:rsid w:val="001063E6"/>
    <w:rsid w:val="00106E62"/>
    <w:rsid w:val="00107434"/>
    <w:rsid w:val="0010751C"/>
    <w:rsid w:val="00107D34"/>
    <w:rsid w:val="00107E56"/>
    <w:rsid w:val="001115A2"/>
    <w:rsid w:val="0011177B"/>
    <w:rsid w:val="0011366C"/>
    <w:rsid w:val="00113CF4"/>
    <w:rsid w:val="00113E23"/>
    <w:rsid w:val="0011447B"/>
    <w:rsid w:val="0011478D"/>
    <w:rsid w:val="001153EA"/>
    <w:rsid w:val="00115643"/>
    <w:rsid w:val="0011566A"/>
    <w:rsid w:val="00116765"/>
    <w:rsid w:val="00120F1F"/>
    <w:rsid w:val="00120F2B"/>
    <w:rsid w:val="00121261"/>
    <w:rsid w:val="001219F5"/>
    <w:rsid w:val="00121A20"/>
    <w:rsid w:val="00121B6F"/>
    <w:rsid w:val="00121ED4"/>
    <w:rsid w:val="00122458"/>
    <w:rsid w:val="0012288A"/>
    <w:rsid w:val="00122DA6"/>
    <w:rsid w:val="00123651"/>
    <w:rsid w:val="0012377F"/>
    <w:rsid w:val="00123A60"/>
    <w:rsid w:val="00123D74"/>
    <w:rsid w:val="00123DA4"/>
    <w:rsid w:val="00124219"/>
    <w:rsid w:val="00124314"/>
    <w:rsid w:val="00124735"/>
    <w:rsid w:val="00125118"/>
    <w:rsid w:val="001255EB"/>
    <w:rsid w:val="00125651"/>
    <w:rsid w:val="00126B4A"/>
    <w:rsid w:val="00127542"/>
    <w:rsid w:val="00127C87"/>
    <w:rsid w:val="00130A6C"/>
    <w:rsid w:val="00130AB1"/>
    <w:rsid w:val="0013113A"/>
    <w:rsid w:val="00131CBD"/>
    <w:rsid w:val="00132FD0"/>
    <w:rsid w:val="00133B69"/>
    <w:rsid w:val="00133D12"/>
    <w:rsid w:val="001344C0"/>
    <w:rsid w:val="001346FA"/>
    <w:rsid w:val="00134B6F"/>
    <w:rsid w:val="00134C26"/>
    <w:rsid w:val="00135252"/>
    <w:rsid w:val="0013535F"/>
    <w:rsid w:val="00135AFB"/>
    <w:rsid w:val="00135E2B"/>
    <w:rsid w:val="001362F1"/>
    <w:rsid w:val="00136E12"/>
    <w:rsid w:val="00137376"/>
    <w:rsid w:val="00137AB5"/>
    <w:rsid w:val="00137F0B"/>
    <w:rsid w:val="0014014D"/>
    <w:rsid w:val="00141837"/>
    <w:rsid w:val="00141C49"/>
    <w:rsid w:val="0014251C"/>
    <w:rsid w:val="00142AA5"/>
    <w:rsid w:val="00142FB8"/>
    <w:rsid w:val="001433E0"/>
    <w:rsid w:val="0014390D"/>
    <w:rsid w:val="00144FFA"/>
    <w:rsid w:val="0014585A"/>
    <w:rsid w:val="0014631F"/>
    <w:rsid w:val="00147A0B"/>
    <w:rsid w:val="00147C64"/>
    <w:rsid w:val="00147E41"/>
    <w:rsid w:val="00150366"/>
    <w:rsid w:val="00151634"/>
    <w:rsid w:val="00151E23"/>
    <w:rsid w:val="00152346"/>
    <w:rsid w:val="0015236F"/>
    <w:rsid w:val="001526E0"/>
    <w:rsid w:val="00153B7A"/>
    <w:rsid w:val="00154AF8"/>
    <w:rsid w:val="00154B75"/>
    <w:rsid w:val="00154D00"/>
    <w:rsid w:val="001551B5"/>
    <w:rsid w:val="0015531F"/>
    <w:rsid w:val="00155713"/>
    <w:rsid w:val="00155A1B"/>
    <w:rsid w:val="00155CEF"/>
    <w:rsid w:val="0015675D"/>
    <w:rsid w:val="001572A3"/>
    <w:rsid w:val="001605A1"/>
    <w:rsid w:val="00160DAC"/>
    <w:rsid w:val="0016138C"/>
    <w:rsid w:val="001627FC"/>
    <w:rsid w:val="001633B3"/>
    <w:rsid w:val="00164274"/>
    <w:rsid w:val="00164645"/>
    <w:rsid w:val="001659C1"/>
    <w:rsid w:val="00170D26"/>
    <w:rsid w:val="00170F41"/>
    <w:rsid w:val="001710F5"/>
    <w:rsid w:val="00171B47"/>
    <w:rsid w:val="00172378"/>
    <w:rsid w:val="001727B5"/>
    <w:rsid w:val="0017350A"/>
    <w:rsid w:val="00173A8E"/>
    <w:rsid w:val="0017474D"/>
    <w:rsid w:val="00174A79"/>
    <w:rsid w:val="00174D28"/>
    <w:rsid w:val="001751BE"/>
    <w:rsid w:val="00175908"/>
    <w:rsid w:val="0017613E"/>
    <w:rsid w:val="00177257"/>
    <w:rsid w:val="00177771"/>
    <w:rsid w:val="00177795"/>
    <w:rsid w:val="00177A6A"/>
    <w:rsid w:val="00177AA1"/>
    <w:rsid w:val="00177ECF"/>
    <w:rsid w:val="0018021D"/>
    <w:rsid w:val="0018143F"/>
    <w:rsid w:val="00181913"/>
    <w:rsid w:val="00181A6C"/>
    <w:rsid w:val="00181E29"/>
    <w:rsid w:val="00182B4D"/>
    <w:rsid w:val="00183193"/>
    <w:rsid w:val="001834D4"/>
    <w:rsid w:val="001838EB"/>
    <w:rsid w:val="00183AD1"/>
    <w:rsid w:val="00183DC0"/>
    <w:rsid w:val="00183F9D"/>
    <w:rsid w:val="00184655"/>
    <w:rsid w:val="001848D1"/>
    <w:rsid w:val="00184A5A"/>
    <w:rsid w:val="00184A65"/>
    <w:rsid w:val="00184D36"/>
    <w:rsid w:val="00184F16"/>
    <w:rsid w:val="00185206"/>
    <w:rsid w:val="001854EF"/>
    <w:rsid w:val="001857D0"/>
    <w:rsid w:val="00185A3F"/>
    <w:rsid w:val="00185E5F"/>
    <w:rsid w:val="00185FB3"/>
    <w:rsid w:val="001865EA"/>
    <w:rsid w:val="00186645"/>
    <w:rsid w:val="00186CB5"/>
    <w:rsid w:val="00187109"/>
    <w:rsid w:val="00187369"/>
    <w:rsid w:val="001873D4"/>
    <w:rsid w:val="00187CA5"/>
    <w:rsid w:val="00190224"/>
    <w:rsid w:val="001904A4"/>
    <w:rsid w:val="00190AC1"/>
    <w:rsid w:val="00190EC6"/>
    <w:rsid w:val="00191052"/>
    <w:rsid w:val="001918DB"/>
    <w:rsid w:val="0019214A"/>
    <w:rsid w:val="0019259A"/>
    <w:rsid w:val="001925B6"/>
    <w:rsid w:val="00192DEB"/>
    <w:rsid w:val="001930A1"/>
    <w:rsid w:val="0019341A"/>
    <w:rsid w:val="00194686"/>
    <w:rsid w:val="00195959"/>
    <w:rsid w:val="001964E3"/>
    <w:rsid w:val="00196952"/>
    <w:rsid w:val="00196DD2"/>
    <w:rsid w:val="00197DF9"/>
    <w:rsid w:val="001A0AB1"/>
    <w:rsid w:val="001A0F1B"/>
    <w:rsid w:val="001A111B"/>
    <w:rsid w:val="001A170B"/>
    <w:rsid w:val="001A1987"/>
    <w:rsid w:val="001A1BF7"/>
    <w:rsid w:val="001A2564"/>
    <w:rsid w:val="001A2852"/>
    <w:rsid w:val="001A2D71"/>
    <w:rsid w:val="001A38A7"/>
    <w:rsid w:val="001A4725"/>
    <w:rsid w:val="001A47FD"/>
    <w:rsid w:val="001A552C"/>
    <w:rsid w:val="001A557F"/>
    <w:rsid w:val="001A5B67"/>
    <w:rsid w:val="001A5D70"/>
    <w:rsid w:val="001A604D"/>
    <w:rsid w:val="001A6173"/>
    <w:rsid w:val="001A6404"/>
    <w:rsid w:val="001A6CBA"/>
    <w:rsid w:val="001A6F1C"/>
    <w:rsid w:val="001A720E"/>
    <w:rsid w:val="001A7559"/>
    <w:rsid w:val="001B0D97"/>
    <w:rsid w:val="001B0F20"/>
    <w:rsid w:val="001B0FDA"/>
    <w:rsid w:val="001B2420"/>
    <w:rsid w:val="001B264D"/>
    <w:rsid w:val="001B32FB"/>
    <w:rsid w:val="001B3656"/>
    <w:rsid w:val="001B3A32"/>
    <w:rsid w:val="001B3B16"/>
    <w:rsid w:val="001B49F1"/>
    <w:rsid w:val="001B5A5D"/>
    <w:rsid w:val="001B6F98"/>
    <w:rsid w:val="001B731C"/>
    <w:rsid w:val="001B776A"/>
    <w:rsid w:val="001B7CEC"/>
    <w:rsid w:val="001C064A"/>
    <w:rsid w:val="001C0DA1"/>
    <w:rsid w:val="001C13BD"/>
    <w:rsid w:val="001C1B5A"/>
    <w:rsid w:val="001C1CE5"/>
    <w:rsid w:val="001C1D1B"/>
    <w:rsid w:val="001C2776"/>
    <w:rsid w:val="001C2A0E"/>
    <w:rsid w:val="001C344D"/>
    <w:rsid w:val="001C396C"/>
    <w:rsid w:val="001C3D2A"/>
    <w:rsid w:val="001C3E45"/>
    <w:rsid w:val="001C41E9"/>
    <w:rsid w:val="001C42A0"/>
    <w:rsid w:val="001C46A9"/>
    <w:rsid w:val="001C4738"/>
    <w:rsid w:val="001C488E"/>
    <w:rsid w:val="001D01D2"/>
    <w:rsid w:val="001D0202"/>
    <w:rsid w:val="001D177E"/>
    <w:rsid w:val="001D2A95"/>
    <w:rsid w:val="001D349D"/>
    <w:rsid w:val="001D51BA"/>
    <w:rsid w:val="001D5413"/>
    <w:rsid w:val="001D5C9C"/>
    <w:rsid w:val="001D6342"/>
    <w:rsid w:val="001D6BA4"/>
    <w:rsid w:val="001D6C58"/>
    <w:rsid w:val="001D6C80"/>
    <w:rsid w:val="001D6CF6"/>
    <w:rsid w:val="001D6D53"/>
    <w:rsid w:val="001E1056"/>
    <w:rsid w:val="001E136F"/>
    <w:rsid w:val="001E16BB"/>
    <w:rsid w:val="001E275E"/>
    <w:rsid w:val="001E43B1"/>
    <w:rsid w:val="001E4CF6"/>
    <w:rsid w:val="001E57E4"/>
    <w:rsid w:val="001E58E2"/>
    <w:rsid w:val="001E5B41"/>
    <w:rsid w:val="001E6C95"/>
    <w:rsid w:val="001E73A7"/>
    <w:rsid w:val="001E7A82"/>
    <w:rsid w:val="001E7AED"/>
    <w:rsid w:val="001F084C"/>
    <w:rsid w:val="001F1232"/>
    <w:rsid w:val="001F170C"/>
    <w:rsid w:val="001F17CB"/>
    <w:rsid w:val="001F1BF5"/>
    <w:rsid w:val="001F2457"/>
    <w:rsid w:val="001F257A"/>
    <w:rsid w:val="001F2779"/>
    <w:rsid w:val="001F307E"/>
    <w:rsid w:val="001F31B7"/>
    <w:rsid w:val="001F3902"/>
    <w:rsid w:val="001F3916"/>
    <w:rsid w:val="001F4BF0"/>
    <w:rsid w:val="001F5025"/>
    <w:rsid w:val="001F54C5"/>
    <w:rsid w:val="001F59E6"/>
    <w:rsid w:val="001F662C"/>
    <w:rsid w:val="001F6EAA"/>
    <w:rsid w:val="001F7074"/>
    <w:rsid w:val="001F7BC7"/>
    <w:rsid w:val="001F7C1C"/>
    <w:rsid w:val="00200490"/>
    <w:rsid w:val="00200BE2"/>
    <w:rsid w:val="00201DEE"/>
    <w:rsid w:val="00201F3A"/>
    <w:rsid w:val="00202473"/>
    <w:rsid w:val="00202E30"/>
    <w:rsid w:val="00203D87"/>
    <w:rsid w:val="00203F96"/>
    <w:rsid w:val="0020514E"/>
    <w:rsid w:val="00205534"/>
    <w:rsid w:val="002056E2"/>
    <w:rsid w:val="00205E89"/>
    <w:rsid w:val="00205F26"/>
    <w:rsid w:val="0020632B"/>
    <w:rsid w:val="002063F3"/>
    <w:rsid w:val="0020647D"/>
    <w:rsid w:val="002069B2"/>
    <w:rsid w:val="00206BA0"/>
    <w:rsid w:val="0020755D"/>
    <w:rsid w:val="00207657"/>
    <w:rsid w:val="00207FA3"/>
    <w:rsid w:val="0021068F"/>
    <w:rsid w:val="00211095"/>
    <w:rsid w:val="00211C97"/>
    <w:rsid w:val="00211EE4"/>
    <w:rsid w:val="00213C84"/>
    <w:rsid w:val="002144F6"/>
    <w:rsid w:val="00214660"/>
    <w:rsid w:val="00214DA8"/>
    <w:rsid w:val="00215423"/>
    <w:rsid w:val="002155B1"/>
    <w:rsid w:val="002158FA"/>
    <w:rsid w:val="00216849"/>
    <w:rsid w:val="00216EA1"/>
    <w:rsid w:val="0022040B"/>
    <w:rsid w:val="00220600"/>
    <w:rsid w:val="002224DB"/>
    <w:rsid w:val="00222C98"/>
    <w:rsid w:val="00223239"/>
    <w:rsid w:val="00223FCB"/>
    <w:rsid w:val="00224841"/>
    <w:rsid w:val="00224A98"/>
    <w:rsid w:val="0022510A"/>
    <w:rsid w:val="002252C3"/>
    <w:rsid w:val="002253AB"/>
    <w:rsid w:val="00225C54"/>
    <w:rsid w:val="00225D14"/>
    <w:rsid w:val="00226C22"/>
    <w:rsid w:val="00227041"/>
    <w:rsid w:val="00230765"/>
    <w:rsid w:val="0023170F"/>
    <w:rsid w:val="002319E4"/>
    <w:rsid w:val="002320F9"/>
    <w:rsid w:val="0023325D"/>
    <w:rsid w:val="00233852"/>
    <w:rsid w:val="00233893"/>
    <w:rsid w:val="00234031"/>
    <w:rsid w:val="00234A59"/>
    <w:rsid w:val="00234BFE"/>
    <w:rsid w:val="00235403"/>
    <w:rsid w:val="00235632"/>
    <w:rsid w:val="00235796"/>
    <w:rsid w:val="00235872"/>
    <w:rsid w:val="00236227"/>
    <w:rsid w:val="002362ED"/>
    <w:rsid w:val="00236C94"/>
    <w:rsid w:val="002372D1"/>
    <w:rsid w:val="0023755F"/>
    <w:rsid w:val="002377EC"/>
    <w:rsid w:val="00237D97"/>
    <w:rsid w:val="0024029F"/>
    <w:rsid w:val="00240AD5"/>
    <w:rsid w:val="00240EA5"/>
    <w:rsid w:val="00241559"/>
    <w:rsid w:val="00241FD0"/>
    <w:rsid w:val="002435B3"/>
    <w:rsid w:val="002444B8"/>
    <w:rsid w:val="002446F6"/>
    <w:rsid w:val="00244F84"/>
    <w:rsid w:val="0024573C"/>
    <w:rsid w:val="002458EB"/>
    <w:rsid w:val="002500C8"/>
    <w:rsid w:val="00250294"/>
    <w:rsid w:val="002502F0"/>
    <w:rsid w:val="00250D7D"/>
    <w:rsid w:val="00250FBB"/>
    <w:rsid w:val="00250FBE"/>
    <w:rsid w:val="002512AC"/>
    <w:rsid w:val="00251801"/>
    <w:rsid w:val="00252778"/>
    <w:rsid w:val="0025295D"/>
    <w:rsid w:val="0025312B"/>
    <w:rsid w:val="00253A0F"/>
    <w:rsid w:val="00253ED1"/>
    <w:rsid w:val="002540F4"/>
    <w:rsid w:val="0025536F"/>
    <w:rsid w:val="0025584D"/>
    <w:rsid w:val="00256492"/>
    <w:rsid w:val="0025691C"/>
    <w:rsid w:val="00256957"/>
    <w:rsid w:val="00257543"/>
    <w:rsid w:val="0025797A"/>
    <w:rsid w:val="00257C51"/>
    <w:rsid w:val="00257DD8"/>
    <w:rsid w:val="0026030A"/>
    <w:rsid w:val="0026093E"/>
    <w:rsid w:val="002617E7"/>
    <w:rsid w:val="00261A81"/>
    <w:rsid w:val="00262CED"/>
    <w:rsid w:val="00263224"/>
    <w:rsid w:val="0026340F"/>
    <w:rsid w:val="00264228"/>
    <w:rsid w:val="00264334"/>
    <w:rsid w:val="00264384"/>
    <w:rsid w:val="0026472F"/>
    <w:rsid w:val="0026473E"/>
    <w:rsid w:val="00264FFF"/>
    <w:rsid w:val="00265958"/>
    <w:rsid w:val="00266214"/>
    <w:rsid w:val="0026680B"/>
    <w:rsid w:val="002669B5"/>
    <w:rsid w:val="00267C83"/>
    <w:rsid w:val="00270BA7"/>
    <w:rsid w:val="0027144F"/>
    <w:rsid w:val="0027158C"/>
    <w:rsid w:val="002715E8"/>
    <w:rsid w:val="00271936"/>
    <w:rsid w:val="00271F3A"/>
    <w:rsid w:val="0027234E"/>
    <w:rsid w:val="002727DF"/>
    <w:rsid w:val="00272E60"/>
    <w:rsid w:val="00273150"/>
    <w:rsid w:val="00273278"/>
    <w:rsid w:val="002735CF"/>
    <w:rsid w:val="002737F4"/>
    <w:rsid w:val="00274392"/>
    <w:rsid w:val="00274C21"/>
    <w:rsid w:val="00275280"/>
    <w:rsid w:val="002756E8"/>
    <w:rsid w:val="00275A29"/>
    <w:rsid w:val="00275F1A"/>
    <w:rsid w:val="002776FE"/>
    <w:rsid w:val="00280151"/>
    <w:rsid w:val="00280381"/>
    <w:rsid w:val="002805F5"/>
    <w:rsid w:val="00280751"/>
    <w:rsid w:val="0028075F"/>
    <w:rsid w:val="00280CB5"/>
    <w:rsid w:val="002815C9"/>
    <w:rsid w:val="00281CA3"/>
    <w:rsid w:val="0028249D"/>
    <w:rsid w:val="00282605"/>
    <w:rsid w:val="00282657"/>
    <w:rsid w:val="002827EF"/>
    <w:rsid w:val="0028280A"/>
    <w:rsid w:val="00282848"/>
    <w:rsid w:val="0028365B"/>
    <w:rsid w:val="00284A1F"/>
    <w:rsid w:val="00285087"/>
    <w:rsid w:val="00286ACD"/>
    <w:rsid w:val="00286F8D"/>
    <w:rsid w:val="00287838"/>
    <w:rsid w:val="002878B2"/>
    <w:rsid w:val="00290418"/>
    <w:rsid w:val="002907B5"/>
    <w:rsid w:val="002910F2"/>
    <w:rsid w:val="00291EC8"/>
    <w:rsid w:val="0029264A"/>
    <w:rsid w:val="002927A1"/>
    <w:rsid w:val="00292EB7"/>
    <w:rsid w:val="00292F34"/>
    <w:rsid w:val="00293182"/>
    <w:rsid w:val="002933AF"/>
    <w:rsid w:val="00293835"/>
    <w:rsid w:val="00293C7A"/>
    <w:rsid w:val="002945CA"/>
    <w:rsid w:val="00294D4E"/>
    <w:rsid w:val="00296227"/>
    <w:rsid w:val="00296CFF"/>
    <w:rsid w:val="00296F44"/>
    <w:rsid w:val="002971AF"/>
    <w:rsid w:val="0029777D"/>
    <w:rsid w:val="00297A8F"/>
    <w:rsid w:val="00297B49"/>
    <w:rsid w:val="00297F10"/>
    <w:rsid w:val="002A055E"/>
    <w:rsid w:val="002A1491"/>
    <w:rsid w:val="002A19B3"/>
    <w:rsid w:val="002A1D4E"/>
    <w:rsid w:val="002A2080"/>
    <w:rsid w:val="002A219F"/>
    <w:rsid w:val="002A2869"/>
    <w:rsid w:val="002A2E20"/>
    <w:rsid w:val="002A3352"/>
    <w:rsid w:val="002A3422"/>
    <w:rsid w:val="002A42ED"/>
    <w:rsid w:val="002A5DC2"/>
    <w:rsid w:val="002A66D2"/>
    <w:rsid w:val="002A6FE2"/>
    <w:rsid w:val="002A7319"/>
    <w:rsid w:val="002B058F"/>
    <w:rsid w:val="002B1105"/>
    <w:rsid w:val="002B1889"/>
    <w:rsid w:val="002B1DD5"/>
    <w:rsid w:val="002B24D6"/>
    <w:rsid w:val="002B2DB8"/>
    <w:rsid w:val="002B36C4"/>
    <w:rsid w:val="002B5424"/>
    <w:rsid w:val="002B56DA"/>
    <w:rsid w:val="002B5B61"/>
    <w:rsid w:val="002B687B"/>
    <w:rsid w:val="002B6EFA"/>
    <w:rsid w:val="002B750B"/>
    <w:rsid w:val="002B7882"/>
    <w:rsid w:val="002C1CA0"/>
    <w:rsid w:val="002C1CDB"/>
    <w:rsid w:val="002C3A8B"/>
    <w:rsid w:val="002C409A"/>
    <w:rsid w:val="002C41E6"/>
    <w:rsid w:val="002C4313"/>
    <w:rsid w:val="002C4A5D"/>
    <w:rsid w:val="002C4BAE"/>
    <w:rsid w:val="002C6044"/>
    <w:rsid w:val="002C758E"/>
    <w:rsid w:val="002D071A"/>
    <w:rsid w:val="002D0A6F"/>
    <w:rsid w:val="002D178F"/>
    <w:rsid w:val="002D1971"/>
    <w:rsid w:val="002D1FFD"/>
    <w:rsid w:val="002D22A4"/>
    <w:rsid w:val="002D2736"/>
    <w:rsid w:val="002D2F84"/>
    <w:rsid w:val="002D3394"/>
    <w:rsid w:val="002D34B2"/>
    <w:rsid w:val="002D34FF"/>
    <w:rsid w:val="002D3A4D"/>
    <w:rsid w:val="002D4C58"/>
    <w:rsid w:val="002D616E"/>
    <w:rsid w:val="002D6AF6"/>
    <w:rsid w:val="002D74E4"/>
    <w:rsid w:val="002D7637"/>
    <w:rsid w:val="002D7854"/>
    <w:rsid w:val="002E08A5"/>
    <w:rsid w:val="002E0E44"/>
    <w:rsid w:val="002E17F2"/>
    <w:rsid w:val="002E2A52"/>
    <w:rsid w:val="002E3442"/>
    <w:rsid w:val="002E3642"/>
    <w:rsid w:val="002E3842"/>
    <w:rsid w:val="002E3D24"/>
    <w:rsid w:val="002E3E1D"/>
    <w:rsid w:val="002E42A6"/>
    <w:rsid w:val="002E46E7"/>
    <w:rsid w:val="002E4A40"/>
    <w:rsid w:val="002E558E"/>
    <w:rsid w:val="002E59EF"/>
    <w:rsid w:val="002E5C4D"/>
    <w:rsid w:val="002E5EF7"/>
    <w:rsid w:val="002E7AE0"/>
    <w:rsid w:val="002E7CAE"/>
    <w:rsid w:val="002F0E64"/>
    <w:rsid w:val="002F1A51"/>
    <w:rsid w:val="002F1FC6"/>
    <w:rsid w:val="002F2771"/>
    <w:rsid w:val="002F2C87"/>
    <w:rsid w:val="002F37A9"/>
    <w:rsid w:val="002F4218"/>
    <w:rsid w:val="002F44AC"/>
    <w:rsid w:val="002F50F6"/>
    <w:rsid w:val="002F6C2F"/>
    <w:rsid w:val="002F6ECB"/>
    <w:rsid w:val="003001CB"/>
    <w:rsid w:val="00301CE6"/>
    <w:rsid w:val="0030256B"/>
    <w:rsid w:val="003025DF"/>
    <w:rsid w:val="003026B5"/>
    <w:rsid w:val="0030286B"/>
    <w:rsid w:val="00304746"/>
    <w:rsid w:val="003049DB"/>
    <w:rsid w:val="0030501F"/>
    <w:rsid w:val="003066D2"/>
    <w:rsid w:val="00306B51"/>
    <w:rsid w:val="00307220"/>
    <w:rsid w:val="0030779F"/>
    <w:rsid w:val="00307BA1"/>
    <w:rsid w:val="00310268"/>
    <w:rsid w:val="0031036E"/>
    <w:rsid w:val="0031092F"/>
    <w:rsid w:val="0031110A"/>
    <w:rsid w:val="00311702"/>
    <w:rsid w:val="0031174A"/>
    <w:rsid w:val="00311E82"/>
    <w:rsid w:val="00313D00"/>
    <w:rsid w:val="00313DF1"/>
    <w:rsid w:val="00313FD6"/>
    <w:rsid w:val="003143BD"/>
    <w:rsid w:val="00315ABA"/>
    <w:rsid w:val="00315F17"/>
    <w:rsid w:val="00316A00"/>
    <w:rsid w:val="00317A53"/>
    <w:rsid w:val="003203ED"/>
    <w:rsid w:val="0032057B"/>
    <w:rsid w:val="00321C02"/>
    <w:rsid w:val="00322C9F"/>
    <w:rsid w:val="00323E50"/>
    <w:rsid w:val="00324479"/>
    <w:rsid w:val="0032498D"/>
    <w:rsid w:val="00324C58"/>
    <w:rsid w:val="00324D23"/>
    <w:rsid w:val="003257F5"/>
    <w:rsid w:val="00325BDE"/>
    <w:rsid w:val="00325E72"/>
    <w:rsid w:val="0032726A"/>
    <w:rsid w:val="00327792"/>
    <w:rsid w:val="00330429"/>
    <w:rsid w:val="0033043F"/>
    <w:rsid w:val="00330B7B"/>
    <w:rsid w:val="00331194"/>
    <w:rsid w:val="00331751"/>
    <w:rsid w:val="00331900"/>
    <w:rsid w:val="00332D70"/>
    <w:rsid w:val="00334016"/>
    <w:rsid w:val="00334579"/>
    <w:rsid w:val="00334BBC"/>
    <w:rsid w:val="00335858"/>
    <w:rsid w:val="00336037"/>
    <w:rsid w:val="003369EE"/>
    <w:rsid w:val="00336AB4"/>
    <w:rsid w:val="00336BDA"/>
    <w:rsid w:val="00337126"/>
    <w:rsid w:val="003400C8"/>
    <w:rsid w:val="0034046B"/>
    <w:rsid w:val="00340B42"/>
    <w:rsid w:val="00340D0D"/>
    <w:rsid w:val="003410B5"/>
    <w:rsid w:val="0034121F"/>
    <w:rsid w:val="003415CB"/>
    <w:rsid w:val="003421F1"/>
    <w:rsid w:val="00342BD7"/>
    <w:rsid w:val="00342E25"/>
    <w:rsid w:val="0034357B"/>
    <w:rsid w:val="00343A07"/>
    <w:rsid w:val="00343A41"/>
    <w:rsid w:val="00343AE8"/>
    <w:rsid w:val="00344712"/>
    <w:rsid w:val="00344EF6"/>
    <w:rsid w:val="0034514F"/>
    <w:rsid w:val="003464EE"/>
    <w:rsid w:val="00346786"/>
    <w:rsid w:val="00346DB5"/>
    <w:rsid w:val="003477B1"/>
    <w:rsid w:val="00347BC8"/>
    <w:rsid w:val="00351E08"/>
    <w:rsid w:val="0035383F"/>
    <w:rsid w:val="00354717"/>
    <w:rsid w:val="003548FA"/>
    <w:rsid w:val="0035491B"/>
    <w:rsid w:val="00354B77"/>
    <w:rsid w:val="00354E6B"/>
    <w:rsid w:val="003555D5"/>
    <w:rsid w:val="00355952"/>
    <w:rsid w:val="00356927"/>
    <w:rsid w:val="00356B3F"/>
    <w:rsid w:val="00357188"/>
    <w:rsid w:val="00357246"/>
    <w:rsid w:val="00357380"/>
    <w:rsid w:val="003578D0"/>
    <w:rsid w:val="00360054"/>
    <w:rsid w:val="003602D9"/>
    <w:rsid w:val="003604CE"/>
    <w:rsid w:val="00360F65"/>
    <w:rsid w:val="00361080"/>
    <w:rsid w:val="00361DD7"/>
    <w:rsid w:val="00362F10"/>
    <w:rsid w:val="00363FBE"/>
    <w:rsid w:val="0036439C"/>
    <w:rsid w:val="003645C3"/>
    <w:rsid w:val="003649BA"/>
    <w:rsid w:val="00365C72"/>
    <w:rsid w:val="00365DDF"/>
    <w:rsid w:val="00366289"/>
    <w:rsid w:val="00370149"/>
    <w:rsid w:val="00370C31"/>
    <w:rsid w:val="00370E47"/>
    <w:rsid w:val="003714EB"/>
    <w:rsid w:val="00371B4D"/>
    <w:rsid w:val="0037308A"/>
    <w:rsid w:val="003742AC"/>
    <w:rsid w:val="00374428"/>
    <w:rsid w:val="00375548"/>
    <w:rsid w:val="00377CE1"/>
    <w:rsid w:val="00380D80"/>
    <w:rsid w:val="003813ED"/>
    <w:rsid w:val="0038346D"/>
    <w:rsid w:val="00385301"/>
    <w:rsid w:val="00385BF0"/>
    <w:rsid w:val="00385C8D"/>
    <w:rsid w:val="00385D07"/>
    <w:rsid w:val="00385DAD"/>
    <w:rsid w:val="00385FD5"/>
    <w:rsid w:val="003864D2"/>
    <w:rsid w:val="0038692E"/>
    <w:rsid w:val="0039007D"/>
    <w:rsid w:val="00390556"/>
    <w:rsid w:val="00390622"/>
    <w:rsid w:val="00390EAF"/>
    <w:rsid w:val="00391689"/>
    <w:rsid w:val="00391E9E"/>
    <w:rsid w:val="003921AF"/>
    <w:rsid w:val="00392887"/>
    <w:rsid w:val="003928FB"/>
    <w:rsid w:val="003934DB"/>
    <w:rsid w:val="003939FF"/>
    <w:rsid w:val="00393E38"/>
    <w:rsid w:val="00394007"/>
    <w:rsid w:val="00395A13"/>
    <w:rsid w:val="00395CB6"/>
    <w:rsid w:val="00395E78"/>
    <w:rsid w:val="00396A42"/>
    <w:rsid w:val="00396A75"/>
    <w:rsid w:val="00396D29"/>
    <w:rsid w:val="003A0D9B"/>
    <w:rsid w:val="003A10E7"/>
    <w:rsid w:val="003A2223"/>
    <w:rsid w:val="003A27BA"/>
    <w:rsid w:val="003A2A0F"/>
    <w:rsid w:val="003A3123"/>
    <w:rsid w:val="003A36A8"/>
    <w:rsid w:val="003A393B"/>
    <w:rsid w:val="003A3E48"/>
    <w:rsid w:val="003A45A1"/>
    <w:rsid w:val="003A49F9"/>
    <w:rsid w:val="003A5B0A"/>
    <w:rsid w:val="003A5F97"/>
    <w:rsid w:val="003A6185"/>
    <w:rsid w:val="003A661B"/>
    <w:rsid w:val="003A67B2"/>
    <w:rsid w:val="003A6BAC"/>
    <w:rsid w:val="003A7EF3"/>
    <w:rsid w:val="003B02B9"/>
    <w:rsid w:val="003B02CE"/>
    <w:rsid w:val="003B0A6C"/>
    <w:rsid w:val="003B159C"/>
    <w:rsid w:val="003B369F"/>
    <w:rsid w:val="003B36A3"/>
    <w:rsid w:val="003B385E"/>
    <w:rsid w:val="003B3EC9"/>
    <w:rsid w:val="003B460B"/>
    <w:rsid w:val="003B46AE"/>
    <w:rsid w:val="003B496D"/>
    <w:rsid w:val="003B639C"/>
    <w:rsid w:val="003B6F32"/>
    <w:rsid w:val="003B7456"/>
    <w:rsid w:val="003B794A"/>
    <w:rsid w:val="003B7FE5"/>
    <w:rsid w:val="003C08D2"/>
    <w:rsid w:val="003C0D31"/>
    <w:rsid w:val="003C11C8"/>
    <w:rsid w:val="003C25E9"/>
    <w:rsid w:val="003C2702"/>
    <w:rsid w:val="003C2DFC"/>
    <w:rsid w:val="003C324C"/>
    <w:rsid w:val="003C3CC7"/>
    <w:rsid w:val="003C6685"/>
    <w:rsid w:val="003C7538"/>
    <w:rsid w:val="003C7806"/>
    <w:rsid w:val="003C788A"/>
    <w:rsid w:val="003C7930"/>
    <w:rsid w:val="003D047B"/>
    <w:rsid w:val="003D0F6F"/>
    <w:rsid w:val="003D109F"/>
    <w:rsid w:val="003D1166"/>
    <w:rsid w:val="003D1896"/>
    <w:rsid w:val="003D1E8B"/>
    <w:rsid w:val="003D23CA"/>
    <w:rsid w:val="003D2478"/>
    <w:rsid w:val="003D29D1"/>
    <w:rsid w:val="003D2AF3"/>
    <w:rsid w:val="003D3C45"/>
    <w:rsid w:val="003D3E79"/>
    <w:rsid w:val="003D49BA"/>
    <w:rsid w:val="003D549F"/>
    <w:rsid w:val="003D5753"/>
    <w:rsid w:val="003D5B1F"/>
    <w:rsid w:val="003D6338"/>
    <w:rsid w:val="003D643C"/>
    <w:rsid w:val="003D6A2F"/>
    <w:rsid w:val="003D7CEB"/>
    <w:rsid w:val="003E0140"/>
    <w:rsid w:val="003E0D6A"/>
    <w:rsid w:val="003E0F58"/>
    <w:rsid w:val="003E1126"/>
    <w:rsid w:val="003E15FA"/>
    <w:rsid w:val="003E17E5"/>
    <w:rsid w:val="003E1A4B"/>
    <w:rsid w:val="003E2A27"/>
    <w:rsid w:val="003E2D02"/>
    <w:rsid w:val="003E392B"/>
    <w:rsid w:val="003E408A"/>
    <w:rsid w:val="003E40D3"/>
    <w:rsid w:val="003E4DC5"/>
    <w:rsid w:val="003E5369"/>
    <w:rsid w:val="003E55E4"/>
    <w:rsid w:val="003E5BED"/>
    <w:rsid w:val="003E74E3"/>
    <w:rsid w:val="003E7EAC"/>
    <w:rsid w:val="003F000D"/>
    <w:rsid w:val="003F040E"/>
    <w:rsid w:val="003F05C7"/>
    <w:rsid w:val="003F0983"/>
    <w:rsid w:val="003F288A"/>
    <w:rsid w:val="003F2CD4"/>
    <w:rsid w:val="003F2F6E"/>
    <w:rsid w:val="003F3B83"/>
    <w:rsid w:val="003F4BB6"/>
    <w:rsid w:val="003F53E1"/>
    <w:rsid w:val="003F55FD"/>
    <w:rsid w:val="003F5DCA"/>
    <w:rsid w:val="003F6357"/>
    <w:rsid w:val="003F6A09"/>
    <w:rsid w:val="003F6BBE"/>
    <w:rsid w:val="003F76E7"/>
    <w:rsid w:val="003F78E0"/>
    <w:rsid w:val="003F7B18"/>
    <w:rsid w:val="004000E8"/>
    <w:rsid w:val="004005EC"/>
    <w:rsid w:val="00402A61"/>
    <w:rsid w:val="00402C4D"/>
    <w:rsid w:val="00402E2B"/>
    <w:rsid w:val="00402F3E"/>
    <w:rsid w:val="004034AF"/>
    <w:rsid w:val="00403ED7"/>
    <w:rsid w:val="00404315"/>
    <w:rsid w:val="0040466B"/>
    <w:rsid w:val="004046CB"/>
    <w:rsid w:val="0040512B"/>
    <w:rsid w:val="00405610"/>
    <w:rsid w:val="00405CA5"/>
    <w:rsid w:val="00406027"/>
    <w:rsid w:val="0040627D"/>
    <w:rsid w:val="00407624"/>
    <w:rsid w:val="0040797E"/>
    <w:rsid w:val="00407CD3"/>
    <w:rsid w:val="00410134"/>
    <w:rsid w:val="004103C9"/>
    <w:rsid w:val="0041099F"/>
    <w:rsid w:val="00410B5D"/>
    <w:rsid w:val="00410B72"/>
    <w:rsid w:val="00410F18"/>
    <w:rsid w:val="004115E5"/>
    <w:rsid w:val="0041263E"/>
    <w:rsid w:val="00412DA9"/>
    <w:rsid w:val="00412DDA"/>
    <w:rsid w:val="00413AAC"/>
    <w:rsid w:val="00413AB4"/>
    <w:rsid w:val="00413B28"/>
    <w:rsid w:val="00415C50"/>
    <w:rsid w:val="00415CDE"/>
    <w:rsid w:val="00415F01"/>
    <w:rsid w:val="00417424"/>
    <w:rsid w:val="004176EE"/>
    <w:rsid w:val="00420985"/>
    <w:rsid w:val="00421105"/>
    <w:rsid w:val="004222A8"/>
    <w:rsid w:val="00422339"/>
    <w:rsid w:val="0042237E"/>
    <w:rsid w:val="00422A16"/>
    <w:rsid w:val="004230DF"/>
    <w:rsid w:val="004235A7"/>
    <w:rsid w:val="00423722"/>
    <w:rsid w:val="004242F4"/>
    <w:rsid w:val="0042449B"/>
    <w:rsid w:val="004246D0"/>
    <w:rsid w:val="00424A11"/>
    <w:rsid w:val="00424C7F"/>
    <w:rsid w:val="00426616"/>
    <w:rsid w:val="00427248"/>
    <w:rsid w:val="004276A8"/>
    <w:rsid w:val="00427AB1"/>
    <w:rsid w:val="00430188"/>
    <w:rsid w:val="00430722"/>
    <w:rsid w:val="004309FA"/>
    <w:rsid w:val="00430F6B"/>
    <w:rsid w:val="004310E5"/>
    <w:rsid w:val="00431368"/>
    <w:rsid w:val="00432AEA"/>
    <w:rsid w:val="00432AFC"/>
    <w:rsid w:val="0043320A"/>
    <w:rsid w:val="00434319"/>
    <w:rsid w:val="0043450D"/>
    <w:rsid w:val="004348A7"/>
    <w:rsid w:val="00434ADD"/>
    <w:rsid w:val="00434FF4"/>
    <w:rsid w:val="00435328"/>
    <w:rsid w:val="00435638"/>
    <w:rsid w:val="00436397"/>
    <w:rsid w:val="004370AC"/>
    <w:rsid w:val="00437228"/>
    <w:rsid w:val="00437447"/>
    <w:rsid w:val="004400C9"/>
    <w:rsid w:val="00440166"/>
    <w:rsid w:val="00440A09"/>
    <w:rsid w:val="00441A92"/>
    <w:rsid w:val="00441D3D"/>
    <w:rsid w:val="00441D8D"/>
    <w:rsid w:val="00441E21"/>
    <w:rsid w:val="004421EE"/>
    <w:rsid w:val="00442352"/>
    <w:rsid w:val="00442F51"/>
    <w:rsid w:val="00443284"/>
    <w:rsid w:val="0044387A"/>
    <w:rsid w:val="004440EA"/>
    <w:rsid w:val="00444C6E"/>
    <w:rsid w:val="00444F56"/>
    <w:rsid w:val="00445A6B"/>
    <w:rsid w:val="00445C1D"/>
    <w:rsid w:val="00445E9C"/>
    <w:rsid w:val="00446119"/>
    <w:rsid w:val="00446488"/>
    <w:rsid w:val="004464B9"/>
    <w:rsid w:val="00446570"/>
    <w:rsid w:val="00447C70"/>
    <w:rsid w:val="00450023"/>
    <w:rsid w:val="004508EB"/>
    <w:rsid w:val="004517AA"/>
    <w:rsid w:val="00451FCF"/>
    <w:rsid w:val="0045229A"/>
    <w:rsid w:val="00452CAC"/>
    <w:rsid w:val="004536F8"/>
    <w:rsid w:val="0045498D"/>
    <w:rsid w:val="00455387"/>
    <w:rsid w:val="0045580B"/>
    <w:rsid w:val="00456C7D"/>
    <w:rsid w:val="00457565"/>
    <w:rsid w:val="00457B71"/>
    <w:rsid w:val="004601FE"/>
    <w:rsid w:val="00460D96"/>
    <w:rsid w:val="00461144"/>
    <w:rsid w:val="00461168"/>
    <w:rsid w:val="00461C0F"/>
    <w:rsid w:val="004620E9"/>
    <w:rsid w:val="004625AE"/>
    <w:rsid w:val="00462658"/>
    <w:rsid w:val="00463CCC"/>
    <w:rsid w:val="00463E32"/>
    <w:rsid w:val="00464DC8"/>
    <w:rsid w:val="004669E0"/>
    <w:rsid w:val="004669E2"/>
    <w:rsid w:val="004672E8"/>
    <w:rsid w:val="004679C1"/>
    <w:rsid w:val="00470920"/>
    <w:rsid w:val="0047096E"/>
    <w:rsid w:val="00470C31"/>
    <w:rsid w:val="00471C9E"/>
    <w:rsid w:val="0047222F"/>
    <w:rsid w:val="00472811"/>
    <w:rsid w:val="00473151"/>
    <w:rsid w:val="004733FD"/>
    <w:rsid w:val="00473496"/>
    <w:rsid w:val="004734D0"/>
    <w:rsid w:val="00473510"/>
    <w:rsid w:val="0047435A"/>
    <w:rsid w:val="004750FD"/>
    <w:rsid w:val="0047556B"/>
    <w:rsid w:val="00475D89"/>
    <w:rsid w:val="00475DD2"/>
    <w:rsid w:val="00476863"/>
    <w:rsid w:val="00476998"/>
    <w:rsid w:val="00477188"/>
    <w:rsid w:val="004775C7"/>
    <w:rsid w:val="00477768"/>
    <w:rsid w:val="00477B2E"/>
    <w:rsid w:val="004813ED"/>
    <w:rsid w:val="00481A8F"/>
    <w:rsid w:val="004822CE"/>
    <w:rsid w:val="00482855"/>
    <w:rsid w:val="00483E85"/>
    <w:rsid w:val="00484A3C"/>
    <w:rsid w:val="004852FB"/>
    <w:rsid w:val="00486284"/>
    <w:rsid w:val="00486433"/>
    <w:rsid w:val="00487122"/>
    <w:rsid w:val="004879E3"/>
    <w:rsid w:val="00487C2B"/>
    <w:rsid w:val="004900F2"/>
    <w:rsid w:val="004904B8"/>
    <w:rsid w:val="00490AFE"/>
    <w:rsid w:val="0049118B"/>
    <w:rsid w:val="004911BB"/>
    <w:rsid w:val="00491763"/>
    <w:rsid w:val="004917AD"/>
    <w:rsid w:val="00491F20"/>
    <w:rsid w:val="00492807"/>
    <w:rsid w:val="00492993"/>
    <w:rsid w:val="00492BC5"/>
    <w:rsid w:val="00492C4B"/>
    <w:rsid w:val="00492EAA"/>
    <w:rsid w:val="00493944"/>
    <w:rsid w:val="00493AB1"/>
    <w:rsid w:val="00493B5F"/>
    <w:rsid w:val="00494ED7"/>
    <w:rsid w:val="004964F1"/>
    <w:rsid w:val="0049670B"/>
    <w:rsid w:val="0049694F"/>
    <w:rsid w:val="00496D9A"/>
    <w:rsid w:val="004978D7"/>
    <w:rsid w:val="004979E7"/>
    <w:rsid w:val="004A0324"/>
    <w:rsid w:val="004A0B08"/>
    <w:rsid w:val="004A1096"/>
    <w:rsid w:val="004A145A"/>
    <w:rsid w:val="004A16BC"/>
    <w:rsid w:val="004A1C7F"/>
    <w:rsid w:val="004A249F"/>
    <w:rsid w:val="004A2B94"/>
    <w:rsid w:val="004A57BB"/>
    <w:rsid w:val="004A6868"/>
    <w:rsid w:val="004A6A1F"/>
    <w:rsid w:val="004A7B2E"/>
    <w:rsid w:val="004A7DAF"/>
    <w:rsid w:val="004B1909"/>
    <w:rsid w:val="004B2408"/>
    <w:rsid w:val="004B2549"/>
    <w:rsid w:val="004B3B05"/>
    <w:rsid w:val="004B3CA7"/>
    <w:rsid w:val="004B414B"/>
    <w:rsid w:val="004B4167"/>
    <w:rsid w:val="004B42A4"/>
    <w:rsid w:val="004B4CC1"/>
    <w:rsid w:val="004B787B"/>
    <w:rsid w:val="004B7C0C"/>
    <w:rsid w:val="004B7CD8"/>
    <w:rsid w:val="004C01C8"/>
    <w:rsid w:val="004C02EC"/>
    <w:rsid w:val="004C056F"/>
    <w:rsid w:val="004C1017"/>
    <w:rsid w:val="004C116A"/>
    <w:rsid w:val="004C1338"/>
    <w:rsid w:val="004C1640"/>
    <w:rsid w:val="004C1654"/>
    <w:rsid w:val="004C1B4E"/>
    <w:rsid w:val="004C2C87"/>
    <w:rsid w:val="004C2DB9"/>
    <w:rsid w:val="004C3898"/>
    <w:rsid w:val="004C3FDF"/>
    <w:rsid w:val="004C4DE5"/>
    <w:rsid w:val="004C59AC"/>
    <w:rsid w:val="004C5D92"/>
    <w:rsid w:val="004C604F"/>
    <w:rsid w:val="004C665A"/>
    <w:rsid w:val="004C6BF6"/>
    <w:rsid w:val="004C76FD"/>
    <w:rsid w:val="004D0666"/>
    <w:rsid w:val="004D13CA"/>
    <w:rsid w:val="004D1B91"/>
    <w:rsid w:val="004D1C96"/>
    <w:rsid w:val="004D209C"/>
    <w:rsid w:val="004D33C6"/>
    <w:rsid w:val="004D36B1"/>
    <w:rsid w:val="004D48B5"/>
    <w:rsid w:val="004D5986"/>
    <w:rsid w:val="004D632D"/>
    <w:rsid w:val="004D6356"/>
    <w:rsid w:val="004D7EBD"/>
    <w:rsid w:val="004E0466"/>
    <w:rsid w:val="004E09EB"/>
    <w:rsid w:val="004E0E94"/>
    <w:rsid w:val="004E118E"/>
    <w:rsid w:val="004E1662"/>
    <w:rsid w:val="004E1B41"/>
    <w:rsid w:val="004E2680"/>
    <w:rsid w:val="004E28F9"/>
    <w:rsid w:val="004E3819"/>
    <w:rsid w:val="004E462E"/>
    <w:rsid w:val="004E4872"/>
    <w:rsid w:val="004E4B5D"/>
    <w:rsid w:val="004E4BB7"/>
    <w:rsid w:val="004E5233"/>
    <w:rsid w:val="004E56DC"/>
    <w:rsid w:val="004E5A25"/>
    <w:rsid w:val="004E632F"/>
    <w:rsid w:val="004E68C3"/>
    <w:rsid w:val="004E6FB7"/>
    <w:rsid w:val="004E7052"/>
    <w:rsid w:val="004E76F4"/>
    <w:rsid w:val="004E7BB8"/>
    <w:rsid w:val="004F055A"/>
    <w:rsid w:val="004F0B4E"/>
    <w:rsid w:val="004F0B6C"/>
    <w:rsid w:val="004F0FCC"/>
    <w:rsid w:val="004F2078"/>
    <w:rsid w:val="004F26BF"/>
    <w:rsid w:val="004F2753"/>
    <w:rsid w:val="004F3EB8"/>
    <w:rsid w:val="004F4C3A"/>
    <w:rsid w:val="004F4DA3"/>
    <w:rsid w:val="004F553B"/>
    <w:rsid w:val="004F5550"/>
    <w:rsid w:val="004F6803"/>
    <w:rsid w:val="0050003E"/>
    <w:rsid w:val="00500086"/>
    <w:rsid w:val="0050167D"/>
    <w:rsid w:val="00501B9E"/>
    <w:rsid w:val="00502657"/>
    <w:rsid w:val="00502A0C"/>
    <w:rsid w:val="00504921"/>
    <w:rsid w:val="00505029"/>
    <w:rsid w:val="00505B98"/>
    <w:rsid w:val="00506557"/>
    <w:rsid w:val="005065E4"/>
    <w:rsid w:val="0050677A"/>
    <w:rsid w:val="0050699E"/>
    <w:rsid w:val="00506E4A"/>
    <w:rsid w:val="00507A57"/>
    <w:rsid w:val="005108D8"/>
    <w:rsid w:val="00510B7D"/>
    <w:rsid w:val="00510CC7"/>
    <w:rsid w:val="005116F9"/>
    <w:rsid w:val="005119E9"/>
    <w:rsid w:val="005121A5"/>
    <w:rsid w:val="00512677"/>
    <w:rsid w:val="00513354"/>
    <w:rsid w:val="00514670"/>
    <w:rsid w:val="005153A7"/>
    <w:rsid w:val="00520470"/>
    <w:rsid w:val="005207F4"/>
    <w:rsid w:val="0052099E"/>
    <w:rsid w:val="005219CF"/>
    <w:rsid w:val="00522B65"/>
    <w:rsid w:val="0052354A"/>
    <w:rsid w:val="00523776"/>
    <w:rsid w:val="0052394E"/>
    <w:rsid w:val="00523966"/>
    <w:rsid w:val="00523CD0"/>
    <w:rsid w:val="00523E87"/>
    <w:rsid w:val="00524B4E"/>
    <w:rsid w:val="0052551C"/>
    <w:rsid w:val="0052660D"/>
    <w:rsid w:val="0052694D"/>
    <w:rsid w:val="00526C86"/>
    <w:rsid w:val="00526F30"/>
    <w:rsid w:val="00527C32"/>
    <w:rsid w:val="005311C4"/>
    <w:rsid w:val="00531CFA"/>
    <w:rsid w:val="00531FD8"/>
    <w:rsid w:val="00532AFA"/>
    <w:rsid w:val="005336BB"/>
    <w:rsid w:val="00533D59"/>
    <w:rsid w:val="005346BB"/>
    <w:rsid w:val="00534B59"/>
    <w:rsid w:val="00535D76"/>
    <w:rsid w:val="0053610D"/>
    <w:rsid w:val="00536387"/>
    <w:rsid w:val="00536759"/>
    <w:rsid w:val="00537495"/>
    <w:rsid w:val="00537C62"/>
    <w:rsid w:val="00540473"/>
    <w:rsid w:val="005405A3"/>
    <w:rsid w:val="0054157D"/>
    <w:rsid w:val="005441D4"/>
    <w:rsid w:val="00544358"/>
    <w:rsid w:val="00544398"/>
    <w:rsid w:val="00544AD7"/>
    <w:rsid w:val="00544E07"/>
    <w:rsid w:val="005463CB"/>
    <w:rsid w:val="0054652A"/>
    <w:rsid w:val="005467B9"/>
    <w:rsid w:val="00546970"/>
    <w:rsid w:val="005472FE"/>
    <w:rsid w:val="005477CE"/>
    <w:rsid w:val="005508F3"/>
    <w:rsid w:val="00550ACA"/>
    <w:rsid w:val="00550D9E"/>
    <w:rsid w:val="00552468"/>
    <w:rsid w:val="00553665"/>
    <w:rsid w:val="005543A1"/>
    <w:rsid w:val="00554E19"/>
    <w:rsid w:val="00554E26"/>
    <w:rsid w:val="005550F5"/>
    <w:rsid w:val="00555A90"/>
    <w:rsid w:val="00555BB5"/>
    <w:rsid w:val="005570FD"/>
    <w:rsid w:val="005574C3"/>
    <w:rsid w:val="00557CDF"/>
    <w:rsid w:val="005610B1"/>
    <w:rsid w:val="0056121F"/>
    <w:rsid w:val="00562AB3"/>
    <w:rsid w:val="00564643"/>
    <w:rsid w:val="00564718"/>
    <w:rsid w:val="005648BC"/>
    <w:rsid w:val="00566373"/>
    <w:rsid w:val="00566689"/>
    <w:rsid w:val="00567987"/>
    <w:rsid w:val="00567EE7"/>
    <w:rsid w:val="00570ABE"/>
    <w:rsid w:val="005714BB"/>
    <w:rsid w:val="00571891"/>
    <w:rsid w:val="005723DF"/>
    <w:rsid w:val="00572505"/>
    <w:rsid w:val="00572AAB"/>
    <w:rsid w:val="00572D35"/>
    <w:rsid w:val="00573CB6"/>
    <w:rsid w:val="005743B7"/>
    <w:rsid w:val="0057701A"/>
    <w:rsid w:val="00577A6B"/>
    <w:rsid w:val="00580D3A"/>
    <w:rsid w:val="005819E0"/>
    <w:rsid w:val="005819E7"/>
    <w:rsid w:val="00581D0D"/>
    <w:rsid w:val="00581D51"/>
    <w:rsid w:val="0058205F"/>
    <w:rsid w:val="00582084"/>
    <w:rsid w:val="00582809"/>
    <w:rsid w:val="00582C38"/>
    <w:rsid w:val="005837C4"/>
    <w:rsid w:val="00583819"/>
    <w:rsid w:val="00586B1E"/>
    <w:rsid w:val="00586BA0"/>
    <w:rsid w:val="0058798C"/>
    <w:rsid w:val="00587DAF"/>
    <w:rsid w:val="005900FA"/>
    <w:rsid w:val="005900FC"/>
    <w:rsid w:val="00590834"/>
    <w:rsid w:val="00590A55"/>
    <w:rsid w:val="00590CAA"/>
    <w:rsid w:val="00590CCF"/>
    <w:rsid w:val="005925E2"/>
    <w:rsid w:val="005925FF"/>
    <w:rsid w:val="0059276D"/>
    <w:rsid w:val="00592BF4"/>
    <w:rsid w:val="005935A4"/>
    <w:rsid w:val="0059381A"/>
    <w:rsid w:val="00593CE1"/>
    <w:rsid w:val="0059428C"/>
    <w:rsid w:val="0059429F"/>
    <w:rsid w:val="005948C2"/>
    <w:rsid w:val="00594F5B"/>
    <w:rsid w:val="00595DCA"/>
    <w:rsid w:val="0059686C"/>
    <w:rsid w:val="00596CC9"/>
    <w:rsid w:val="00596CFD"/>
    <w:rsid w:val="0059741F"/>
    <w:rsid w:val="0059779B"/>
    <w:rsid w:val="00597E0E"/>
    <w:rsid w:val="00597FEF"/>
    <w:rsid w:val="005A0104"/>
    <w:rsid w:val="005A127A"/>
    <w:rsid w:val="005A1C1C"/>
    <w:rsid w:val="005A209A"/>
    <w:rsid w:val="005A30B1"/>
    <w:rsid w:val="005A4EE3"/>
    <w:rsid w:val="005A52C2"/>
    <w:rsid w:val="005A59AE"/>
    <w:rsid w:val="005A5BE2"/>
    <w:rsid w:val="005A662D"/>
    <w:rsid w:val="005A6AA6"/>
    <w:rsid w:val="005A6EE9"/>
    <w:rsid w:val="005A7380"/>
    <w:rsid w:val="005A7A03"/>
    <w:rsid w:val="005A7B59"/>
    <w:rsid w:val="005A7B7B"/>
    <w:rsid w:val="005B0A9E"/>
    <w:rsid w:val="005B1BC9"/>
    <w:rsid w:val="005B2586"/>
    <w:rsid w:val="005B35D7"/>
    <w:rsid w:val="005B3683"/>
    <w:rsid w:val="005B392A"/>
    <w:rsid w:val="005B3AA3"/>
    <w:rsid w:val="005B3B88"/>
    <w:rsid w:val="005B4FC4"/>
    <w:rsid w:val="005B5159"/>
    <w:rsid w:val="005B532D"/>
    <w:rsid w:val="005B591A"/>
    <w:rsid w:val="005B6E26"/>
    <w:rsid w:val="005B6F83"/>
    <w:rsid w:val="005C24E8"/>
    <w:rsid w:val="005C2E51"/>
    <w:rsid w:val="005C40A0"/>
    <w:rsid w:val="005C4B54"/>
    <w:rsid w:val="005C58CB"/>
    <w:rsid w:val="005C63D8"/>
    <w:rsid w:val="005C6D61"/>
    <w:rsid w:val="005C71B3"/>
    <w:rsid w:val="005C74FB"/>
    <w:rsid w:val="005C7EEB"/>
    <w:rsid w:val="005D0C76"/>
    <w:rsid w:val="005D14F1"/>
    <w:rsid w:val="005D1602"/>
    <w:rsid w:val="005D19B8"/>
    <w:rsid w:val="005D1A56"/>
    <w:rsid w:val="005D3759"/>
    <w:rsid w:val="005D3847"/>
    <w:rsid w:val="005D4329"/>
    <w:rsid w:val="005D5EB3"/>
    <w:rsid w:val="005D63E2"/>
    <w:rsid w:val="005D6771"/>
    <w:rsid w:val="005D6DF2"/>
    <w:rsid w:val="005D715A"/>
    <w:rsid w:val="005D77AF"/>
    <w:rsid w:val="005D7A37"/>
    <w:rsid w:val="005D7F28"/>
    <w:rsid w:val="005E03C7"/>
    <w:rsid w:val="005E22C9"/>
    <w:rsid w:val="005E2399"/>
    <w:rsid w:val="005E2735"/>
    <w:rsid w:val="005E3144"/>
    <w:rsid w:val="005E385F"/>
    <w:rsid w:val="005E3A54"/>
    <w:rsid w:val="005E444A"/>
    <w:rsid w:val="005E4BE8"/>
    <w:rsid w:val="005E53C4"/>
    <w:rsid w:val="005E5B81"/>
    <w:rsid w:val="005E6277"/>
    <w:rsid w:val="005E65CE"/>
    <w:rsid w:val="005E6C1A"/>
    <w:rsid w:val="005E6D0D"/>
    <w:rsid w:val="005E73FE"/>
    <w:rsid w:val="005E7774"/>
    <w:rsid w:val="005E7CAB"/>
    <w:rsid w:val="005F04E0"/>
    <w:rsid w:val="005F120D"/>
    <w:rsid w:val="005F2031"/>
    <w:rsid w:val="005F208D"/>
    <w:rsid w:val="005F22C1"/>
    <w:rsid w:val="005F22FA"/>
    <w:rsid w:val="005F264A"/>
    <w:rsid w:val="005F2CB1"/>
    <w:rsid w:val="005F3025"/>
    <w:rsid w:val="005F3118"/>
    <w:rsid w:val="005F3591"/>
    <w:rsid w:val="005F4AE8"/>
    <w:rsid w:val="005F618C"/>
    <w:rsid w:val="005F70BD"/>
    <w:rsid w:val="005F7D96"/>
    <w:rsid w:val="00600414"/>
    <w:rsid w:val="00601656"/>
    <w:rsid w:val="006018A8"/>
    <w:rsid w:val="0060219E"/>
    <w:rsid w:val="0060283C"/>
    <w:rsid w:val="00604F14"/>
    <w:rsid w:val="00605294"/>
    <w:rsid w:val="00605B1E"/>
    <w:rsid w:val="0060676E"/>
    <w:rsid w:val="006069DF"/>
    <w:rsid w:val="00606F22"/>
    <w:rsid w:val="006072B5"/>
    <w:rsid w:val="00611327"/>
    <w:rsid w:val="00611484"/>
    <w:rsid w:val="00611753"/>
    <w:rsid w:val="006118FE"/>
    <w:rsid w:val="00611AF4"/>
    <w:rsid w:val="00611B2F"/>
    <w:rsid w:val="00611B83"/>
    <w:rsid w:val="00613257"/>
    <w:rsid w:val="006134E6"/>
    <w:rsid w:val="006148A5"/>
    <w:rsid w:val="00615358"/>
    <w:rsid w:val="006160CF"/>
    <w:rsid w:val="00617022"/>
    <w:rsid w:val="006176DA"/>
    <w:rsid w:val="006178E6"/>
    <w:rsid w:val="00620A71"/>
    <w:rsid w:val="00620D74"/>
    <w:rsid w:val="00620D80"/>
    <w:rsid w:val="0062281D"/>
    <w:rsid w:val="00622CDE"/>
    <w:rsid w:val="00622F3D"/>
    <w:rsid w:val="006234A6"/>
    <w:rsid w:val="0062395E"/>
    <w:rsid w:val="006241AF"/>
    <w:rsid w:val="00624BC4"/>
    <w:rsid w:val="00624C8E"/>
    <w:rsid w:val="00624F93"/>
    <w:rsid w:val="006252A5"/>
    <w:rsid w:val="00625449"/>
    <w:rsid w:val="006255E3"/>
    <w:rsid w:val="00625EBF"/>
    <w:rsid w:val="00626068"/>
    <w:rsid w:val="00626D4C"/>
    <w:rsid w:val="00630001"/>
    <w:rsid w:val="0063064E"/>
    <w:rsid w:val="00630C52"/>
    <w:rsid w:val="006311B3"/>
    <w:rsid w:val="00631CA0"/>
    <w:rsid w:val="0063284C"/>
    <w:rsid w:val="006328C1"/>
    <w:rsid w:val="0063315F"/>
    <w:rsid w:val="00633CC9"/>
    <w:rsid w:val="00634058"/>
    <w:rsid w:val="00634FE5"/>
    <w:rsid w:val="00635DF3"/>
    <w:rsid w:val="00636398"/>
    <w:rsid w:val="006368D3"/>
    <w:rsid w:val="0063721F"/>
    <w:rsid w:val="006377EC"/>
    <w:rsid w:val="00640D01"/>
    <w:rsid w:val="0064151F"/>
    <w:rsid w:val="00641533"/>
    <w:rsid w:val="00641793"/>
    <w:rsid w:val="0064208D"/>
    <w:rsid w:val="00643475"/>
    <w:rsid w:val="0064353B"/>
    <w:rsid w:val="0064396A"/>
    <w:rsid w:val="00644280"/>
    <w:rsid w:val="00644ADB"/>
    <w:rsid w:val="00644F55"/>
    <w:rsid w:val="00645517"/>
    <w:rsid w:val="0064579F"/>
    <w:rsid w:val="00645D60"/>
    <w:rsid w:val="00645DE8"/>
    <w:rsid w:val="0064624E"/>
    <w:rsid w:val="00646360"/>
    <w:rsid w:val="00646AA8"/>
    <w:rsid w:val="0064701F"/>
    <w:rsid w:val="006470D3"/>
    <w:rsid w:val="00647207"/>
    <w:rsid w:val="00647C20"/>
    <w:rsid w:val="00647C6B"/>
    <w:rsid w:val="0065069A"/>
    <w:rsid w:val="00650AB9"/>
    <w:rsid w:val="00651246"/>
    <w:rsid w:val="0065133B"/>
    <w:rsid w:val="0065145E"/>
    <w:rsid w:val="00651C5B"/>
    <w:rsid w:val="00651CF2"/>
    <w:rsid w:val="0065206C"/>
    <w:rsid w:val="006528F8"/>
    <w:rsid w:val="00652CA0"/>
    <w:rsid w:val="006535D1"/>
    <w:rsid w:val="00655733"/>
    <w:rsid w:val="006559F9"/>
    <w:rsid w:val="00655ACD"/>
    <w:rsid w:val="00655CBF"/>
    <w:rsid w:val="00656409"/>
    <w:rsid w:val="006566B0"/>
    <w:rsid w:val="00656A92"/>
    <w:rsid w:val="00656DDE"/>
    <w:rsid w:val="00657A58"/>
    <w:rsid w:val="00657AE3"/>
    <w:rsid w:val="00657ED3"/>
    <w:rsid w:val="006600F4"/>
    <w:rsid w:val="0066011D"/>
    <w:rsid w:val="006607C0"/>
    <w:rsid w:val="0066081F"/>
    <w:rsid w:val="006613A6"/>
    <w:rsid w:val="00661DBD"/>
    <w:rsid w:val="00661E65"/>
    <w:rsid w:val="006627A2"/>
    <w:rsid w:val="006634E6"/>
    <w:rsid w:val="0066406D"/>
    <w:rsid w:val="00664596"/>
    <w:rsid w:val="0066538D"/>
    <w:rsid w:val="006655EE"/>
    <w:rsid w:val="00665EE9"/>
    <w:rsid w:val="006661EF"/>
    <w:rsid w:val="00666537"/>
    <w:rsid w:val="006671F6"/>
    <w:rsid w:val="0066727B"/>
    <w:rsid w:val="00667A9E"/>
    <w:rsid w:val="00667EE7"/>
    <w:rsid w:val="0067041E"/>
    <w:rsid w:val="006708C1"/>
    <w:rsid w:val="00670922"/>
    <w:rsid w:val="00670978"/>
    <w:rsid w:val="00670BE1"/>
    <w:rsid w:val="00671B70"/>
    <w:rsid w:val="0067218F"/>
    <w:rsid w:val="006721E1"/>
    <w:rsid w:val="00672B89"/>
    <w:rsid w:val="00673331"/>
    <w:rsid w:val="0067359F"/>
    <w:rsid w:val="00673E1A"/>
    <w:rsid w:val="006741F2"/>
    <w:rsid w:val="00674795"/>
    <w:rsid w:val="00674C09"/>
    <w:rsid w:val="00674CC3"/>
    <w:rsid w:val="00674FC1"/>
    <w:rsid w:val="00675C72"/>
    <w:rsid w:val="006769E4"/>
    <w:rsid w:val="00676CAC"/>
    <w:rsid w:val="006771F9"/>
    <w:rsid w:val="00677265"/>
    <w:rsid w:val="00677280"/>
    <w:rsid w:val="006776C9"/>
    <w:rsid w:val="006776D7"/>
    <w:rsid w:val="00681003"/>
    <w:rsid w:val="006812C7"/>
    <w:rsid w:val="006813B6"/>
    <w:rsid w:val="00681732"/>
    <w:rsid w:val="006817C9"/>
    <w:rsid w:val="00681D92"/>
    <w:rsid w:val="00681E4C"/>
    <w:rsid w:val="006838A0"/>
    <w:rsid w:val="00683ECE"/>
    <w:rsid w:val="00684489"/>
    <w:rsid w:val="00684759"/>
    <w:rsid w:val="0068485B"/>
    <w:rsid w:val="00684AE9"/>
    <w:rsid w:val="0068562B"/>
    <w:rsid w:val="0068690C"/>
    <w:rsid w:val="00690BAE"/>
    <w:rsid w:val="00690E02"/>
    <w:rsid w:val="00690F76"/>
    <w:rsid w:val="00692A96"/>
    <w:rsid w:val="00692D87"/>
    <w:rsid w:val="006949C6"/>
    <w:rsid w:val="006956F2"/>
    <w:rsid w:val="00695874"/>
    <w:rsid w:val="00695FC2"/>
    <w:rsid w:val="00696075"/>
    <w:rsid w:val="006961E2"/>
    <w:rsid w:val="006962D1"/>
    <w:rsid w:val="00696949"/>
    <w:rsid w:val="00696F29"/>
    <w:rsid w:val="00697052"/>
    <w:rsid w:val="00697F9C"/>
    <w:rsid w:val="006A046C"/>
    <w:rsid w:val="006A0EE7"/>
    <w:rsid w:val="006A100F"/>
    <w:rsid w:val="006A173C"/>
    <w:rsid w:val="006A1EE0"/>
    <w:rsid w:val="006A1F4C"/>
    <w:rsid w:val="006A2C20"/>
    <w:rsid w:val="006A46FB"/>
    <w:rsid w:val="006A4ABC"/>
    <w:rsid w:val="006A4C07"/>
    <w:rsid w:val="006A5144"/>
    <w:rsid w:val="006A5563"/>
    <w:rsid w:val="006A5A1A"/>
    <w:rsid w:val="006A5E28"/>
    <w:rsid w:val="006A681C"/>
    <w:rsid w:val="006A697B"/>
    <w:rsid w:val="006A733B"/>
    <w:rsid w:val="006A7AFF"/>
    <w:rsid w:val="006A7E07"/>
    <w:rsid w:val="006A7EA0"/>
    <w:rsid w:val="006B0186"/>
    <w:rsid w:val="006B0451"/>
    <w:rsid w:val="006B079D"/>
    <w:rsid w:val="006B1816"/>
    <w:rsid w:val="006B2099"/>
    <w:rsid w:val="006B2BDD"/>
    <w:rsid w:val="006B3CED"/>
    <w:rsid w:val="006B47A3"/>
    <w:rsid w:val="006B50B6"/>
    <w:rsid w:val="006B50CF"/>
    <w:rsid w:val="006B5DFE"/>
    <w:rsid w:val="006B70F5"/>
    <w:rsid w:val="006B7903"/>
    <w:rsid w:val="006B794D"/>
    <w:rsid w:val="006C03B8"/>
    <w:rsid w:val="006C0732"/>
    <w:rsid w:val="006C0FCF"/>
    <w:rsid w:val="006C2DC3"/>
    <w:rsid w:val="006C3154"/>
    <w:rsid w:val="006C3FB7"/>
    <w:rsid w:val="006C477C"/>
    <w:rsid w:val="006C4821"/>
    <w:rsid w:val="006C4A97"/>
    <w:rsid w:val="006C5169"/>
    <w:rsid w:val="006C57F3"/>
    <w:rsid w:val="006C5EC9"/>
    <w:rsid w:val="006C6059"/>
    <w:rsid w:val="006C7522"/>
    <w:rsid w:val="006C79DE"/>
    <w:rsid w:val="006C7ACB"/>
    <w:rsid w:val="006D00FB"/>
    <w:rsid w:val="006D15F2"/>
    <w:rsid w:val="006D1E26"/>
    <w:rsid w:val="006D1FDC"/>
    <w:rsid w:val="006D2324"/>
    <w:rsid w:val="006D2916"/>
    <w:rsid w:val="006D2A56"/>
    <w:rsid w:val="006D4BBC"/>
    <w:rsid w:val="006D51B0"/>
    <w:rsid w:val="006D569C"/>
    <w:rsid w:val="006D6F08"/>
    <w:rsid w:val="006D76D1"/>
    <w:rsid w:val="006D79ED"/>
    <w:rsid w:val="006E062C"/>
    <w:rsid w:val="006E0681"/>
    <w:rsid w:val="006E0CF3"/>
    <w:rsid w:val="006E28B7"/>
    <w:rsid w:val="006E2C3F"/>
    <w:rsid w:val="006E31D0"/>
    <w:rsid w:val="006E323A"/>
    <w:rsid w:val="006E3310"/>
    <w:rsid w:val="006E3779"/>
    <w:rsid w:val="006E3C89"/>
    <w:rsid w:val="006E48F2"/>
    <w:rsid w:val="006E4E39"/>
    <w:rsid w:val="006E565E"/>
    <w:rsid w:val="006E570A"/>
    <w:rsid w:val="006E5767"/>
    <w:rsid w:val="006E57CB"/>
    <w:rsid w:val="006E5EBF"/>
    <w:rsid w:val="006E615A"/>
    <w:rsid w:val="006E6301"/>
    <w:rsid w:val="006E673D"/>
    <w:rsid w:val="006E6A97"/>
    <w:rsid w:val="006E76E6"/>
    <w:rsid w:val="006E771B"/>
    <w:rsid w:val="006E7B89"/>
    <w:rsid w:val="006E7BDB"/>
    <w:rsid w:val="006E7D3B"/>
    <w:rsid w:val="006E7FDC"/>
    <w:rsid w:val="006F05AC"/>
    <w:rsid w:val="006F08ED"/>
    <w:rsid w:val="006F157F"/>
    <w:rsid w:val="006F17EF"/>
    <w:rsid w:val="006F1B70"/>
    <w:rsid w:val="006F1CE7"/>
    <w:rsid w:val="006F2D28"/>
    <w:rsid w:val="006F341D"/>
    <w:rsid w:val="006F3CDE"/>
    <w:rsid w:val="006F430F"/>
    <w:rsid w:val="006F43D5"/>
    <w:rsid w:val="006F4E2A"/>
    <w:rsid w:val="006F51B7"/>
    <w:rsid w:val="006F5530"/>
    <w:rsid w:val="006F58D4"/>
    <w:rsid w:val="006F5938"/>
    <w:rsid w:val="006F62EE"/>
    <w:rsid w:val="006F6BAD"/>
    <w:rsid w:val="006F6F59"/>
    <w:rsid w:val="006F7D70"/>
    <w:rsid w:val="00700424"/>
    <w:rsid w:val="00700B5D"/>
    <w:rsid w:val="00700EF5"/>
    <w:rsid w:val="00701692"/>
    <w:rsid w:val="00702553"/>
    <w:rsid w:val="0070346E"/>
    <w:rsid w:val="00703779"/>
    <w:rsid w:val="00703D34"/>
    <w:rsid w:val="00704EDB"/>
    <w:rsid w:val="00704FD9"/>
    <w:rsid w:val="00705867"/>
    <w:rsid w:val="00705E55"/>
    <w:rsid w:val="00706101"/>
    <w:rsid w:val="007064EF"/>
    <w:rsid w:val="00707072"/>
    <w:rsid w:val="00707D61"/>
    <w:rsid w:val="00707FC8"/>
    <w:rsid w:val="00711F93"/>
    <w:rsid w:val="00712287"/>
    <w:rsid w:val="0071247D"/>
    <w:rsid w:val="00712772"/>
    <w:rsid w:val="00713668"/>
    <w:rsid w:val="00714422"/>
    <w:rsid w:val="007148D3"/>
    <w:rsid w:val="00714C40"/>
    <w:rsid w:val="00714F46"/>
    <w:rsid w:val="00715AFB"/>
    <w:rsid w:val="00715B9A"/>
    <w:rsid w:val="00716D4F"/>
    <w:rsid w:val="00716F1F"/>
    <w:rsid w:val="007170DF"/>
    <w:rsid w:val="0071749E"/>
    <w:rsid w:val="00717AD9"/>
    <w:rsid w:val="00720520"/>
    <w:rsid w:val="00720CB8"/>
    <w:rsid w:val="00721B88"/>
    <w:rsid w:val="00721CB4"/>
    <w:rsid w:val="00721D19"/>
    <w:rsid w:val="0072289A"/>
    <w:rsid w:val="00722D95"/>
    <w:rsid w:val="00723486"/>
    <w:rsid w:val="00724A02"/>
    <w:rsid w:val="00724CBF"/>
    <w:rsid w:val="00724E91"/>
    <w:rsid w:val="00724F94"/>
    <w:rsid w:val="00725DFF"/>
    <w:rsid w:val="00726EA6"/>
    <w:rsid w:val="007270CB"/>
    <w:rsid w:val="00727208"/>
    <w:rsid w:val="00727680"/>
    <w:rsid w:val="00727A62"/>
    <w:rsid w:val="00727A7B"/>
    <w:rsid w:val="0073026D"/>
    <w:rsid w:val="00730D49"/>
    <w:rsid w:val="00732DF9"/>
    <w:rsid w:val="007335D7"/>
    <w:rsid w:val="00733F81"/>
    <w:rsid w:val="00734624"/>
    <w:rsid w:val="007348B1"/>
    <w:rsid w:val="00734BDC"/>
    <w:rsid w:val="00734CBA"/>
    <w:rsid w:val="00734F01"/>
    <w:rsid w:val="00735025"/>
    <w:rsid w:val="00735055"/>
    <w:rsid w:val="007358FE"/>
    <w:rsid w:val="007362A6"/>
    <w:rsid w:val="007369DB"/>
    <w:rsid w:val="00736D7D"/>
    <w:rsid w:val="00736E21"/>
    <w:rsid w:val="0073713E"/>
    <w:rsid w:val="00737408"/>
    <w:rsid w:val="007405DF"/>
    <w:rsid w:val="00740D78"/>
    <w:rsid w:val="00740E58"/>
    <w:rsid w:val="00740E8C"/>
    <w:rsid w:val="0074181C"/>
    <w:rsid w:val="00742267"/>
    <w:rsid w:val="007429D4"/>
    <w:rsid w:val="007430C7"/>
    <w:rsid w:val="007430F7"/>
    <w:rsid w:val="00743317"/>
    <w:rsid w:val="0074442E"/>
    <w:rsid w:val="007445A0"/>
    <w:rsid w:val="00744AD5"/>
    <w:rsid w:val="0074524B"/>
    <w:rsid w:val="00745767"/>
    <w:rsid w:val="00747D8B"/>
    <w:rsid w:val="0075059E"/>
    <w:rsid w:val="007506CE"/>
    <w:rsid w:val="00751001"/>
    <w:rsid w:val="00751048"/>
    <w:rsid w:val="00751072"/>
    <w:rsid w:val="00751228"/>
    <w:rsid w:val="00752205"/>
    <w:rsid w:val="007523AA"/>
    <w:rsid w:val="007538EC"/>
    <w:rsid w:val="007541DC"/>
    <w:rsid w:val="007548CE"/>
    <w:rsid w:val="00754957"/>
    <w:rsid w:val="00756FE7"/>
    <w:rsid w:val="0075701A"/>
    <w:rsid w:val="00757189"/>
    <w:rsid w:val="007571E1"/>
    <w:rsid w:val="007604B2"/>
    <w:rsid w:val="00760EB0"/>
    <w:rsid w:val="00761776"/>
    <w:rsid w:val="00761A5D"/>
    <w:rsid w:val="00762538"/>
    <w:rsid w:val="007625A5"/>
    <w:rsid w:val="00762B03"/>
    <w:rsid w:val="00763EA7"/>
    <w:rsid w:val="0076495D"/>
    <w:rsid w:val="00765281"/>
    <w:rsid w:val="00766BAD"/>
    <w:rsid w:val="00766F89"/>
    <w:rsid w:val="00767584"/>
    <w:rsid w:val="00767A10"/>
    <w:rsid w:val="00767F60"/>
    <w:rsid w:val="00767F75"/>
    <w:rsid w:val="00767FF5"/>
    <w:rsid w:val="0077024C"/>
    <w:rsid w:val="00770303"/>
    <w:rsid w:val="007704E5"/>
    <w:rsid w:val="00770B0D"/>
    <w:rsid w:val="00771353"/>
    <w:rsid w:val="00771782"/>
    <w:rsid w:val="00771A88"/>
    <w:rsid w:val="00772E38"/>
    <w:rsid w:val="00773012"/>
    <w:rsid w:val="007730BD"/>
    <w:rsid w:val="007733A8"/>
    <w:rsid w:val="007736FD"/>
    <w:rsid w:val="007738D0"/>
    <w:rsid w:val="00774262"/>
    <w:rsid w:val="0077430A"/>
    <w:rsid w:val="007755BA"/>
    <w:rsid w:val="007755F2"/>
    <w:rsid w:val="007757FD"/>
    <w:rsid w:val="00776074"/>
    <w:rsid w:val="0077655B"/>
    <w:rsid w:val="00776971"/>
    <w:rsid w:val="00777745"/>
    <w:rsid w:val="007779EC"/>
    <w:rsid w:val="00781690"/>
    <w:rsid w:val="0078177E"/>
    <w:rsid w:val="00782977"/>
    <w:rsid w:val="0078304C"/>
    <w:rsid w:val="007830BD"/>
    <w:rsid w:val="00783673"/>
    <w:rsid w:val="00783EDF"/>
    <w:rsid w:val="007842E9"/>
    <w:rsid w:val="00784CE3"/>
    <w:rsid w:val="00784EF7"/>
    <w:rsid w:val="00785490"/>
    <w:rsid w:val="00785E9A"/>
    <w:rsid w:val="0078685E"/>
    <w:rsid w:val="00786930"/>
    <w:rsid w:val="0078756E"/>
    <w:rsid w:val="00790589"/>
    <w:rsid w:val="00791718"/>
    <w:rsid w:val="007925EA"/>
    <w:rsid w:val="00793CD8"/>
    <w:rsid w:val="00794042"/>
    <w:rsid w:val="0079421B"/>
    <w:rsid w:val="00794DDB"/>
    <w:rsid w:val="00795545"/>
    <w:rsid w:val="00795C92"/>
    <w:rsid w:val="00796231"/>
    <w:rsid w:val="007A0A6E"/>
    <w:rsid w:val="007A1930"/>
    <w:rsid w:val="007A1969"/>
    <w:rsid w:val="007A1CB3"/>
    <w:rsid w:val="007A1CD4"/>
    <w:rsid w:val="007A1CEE"/>
    <w:rsid w:val="007A221B"/>
    <w:rsid w:val="007A2355"/>
    <w:rsid w:val="007A2D72"/>
    <w:rsid w:val="007A306F"/>
    <w:rsid w:val="007A43A6"/>
    <w:rsid w:val="007A502D"/>
    <w:rsid w:val="007A5245"/>
    <w:rsid w:val="007A58A6"/>
    <w:rsid w:val="007A66AC"/>
    <w:rsid w:val="007A6992"/>
    <w:rsid w:val="007A6A4D"/>
    <w:rsid w:val="007A6B29"/>
    <w:rsid w:val="007B36E2"/>
    <w:rsid w:val="007B3D2D"/>
    <w:rsid w:val="007B3E39"/>
    <w:rsid w:val="007B43EA"/>
    <w:rsid w:val="007B4C26"/>
    <w:rsid w:val="007B4E05"/>
    <w:rsid w:val="007B50AE"/>
    <w:rsid w:val="007B51DF"/>
    <w:rsid w:val="007B5CAD"/>
    <w:rsid w:val="007B63C2"/>
    <w:rsid w:val="007B6483"/>
    <w:rsid w:val="007B65EB"/>
    <w:rsid w:val="007B6830"/>
    <w:rsid w:val="007B73EF"/>
    <w:rsid w:val="007B74EF"/>
    <w:rsid w:val="007B762F"/>
    <w:rsid w:val="007B7869"/>
    <w:rsid w:val="007B7AC3"/>
    <w:rsid w:val="007C0359"/>
    <w:rsid w:val="007C05DD"/>
    <w:rsid w:val="007C1B92"/>
    <w:rsid w:val="007C2240"/>
    <w:rsid w:val="007C2400"/>
    <w:rsid w:val="007C29DF"/>
    <w:rsid w:val="007C3165"/>
    <w:rsid w:val="007C35AA"/>
    <w:rsid w:val="007C37DE"/>
    <w:rsid w:val="007C3D18"/>
    <w:rsid w:val="007C3F31"/>
    <w:rsid w:val="007C3F38"/>
    <w:rsid w:val="007C447E"/>
    <w:rsid w:val="007C4551"/>
    <w:rsid w:val="007C46AC"/>
    <w:rsid w:val="007C480D"/>
    <w:rsid w:val="007C52B0"/>
    <w:rsid w:val="007C5922"/>
    <w:rsid w:val="007C5D61"/>
    <w:rsid w:val="007C60BF"/>
    <w:rsid w:val="007C6A07"/>
    <w:rsid w:val="007C75A1"/>
    <w:rsid w:val="007C77A5"/>
    <w:rsid w:val="007C77EE"/>
    <w:rsid w:val="007C7B16"/>
    <w:rsid w:val="007C7C52"/>
    <w:rsid w:val="007D01A2"/>
    <w:rsid w:val="007D04E5"/>
    <w:rsid w:val="007D0ACD"/>
    <w:rsid w:val="007D0DAB"/>
    <w:rsid w:val="007D1D05"/>
    <w:rsid w:val="007D1FD1"/>
    <w:rsid w:val="007D2B2A"/>
    <w:rsid w:val="007D4BDA"/>
    <w:rsid w:val="007D4C90"/>
    <w:rsid w:val="007D5901"/>
    <w:rsid w:val="007D6CBD"/>
    <w:rsid w:val="007D6E02"/>
    <w:rsid w:val="007D6EAE"/>
    <w:rsid w:val="007D7526"/>
    <w:rsid w:val="007D7E69"/>
    <w:rsid w:val="007E0427"/>
    <w:rsid w:val="007E0F56"/>
    <w:rsid w:val="007E222F"/>
    <w:rsid w:val="007E3246"/>
    <w:rsid w:val="007E38A3"/>
    <w:rsid w:val="007E3A45"/>
    <w:rsid w:val="007E3B86"/>
    <w:rsid w:val="007E3BDA"/>
    <w:rsid w:val="007E3D22"/>
    <w:rsid w:val="007E408A"/>
    <w:rsid w:val="007E4470"/>
    <w:rsid w:val="007E4610"/>
    <w:rsid w:val="007E4715"/>
    <w:rsid w:val="007E505B"/>
    <w:rsid w:val="007E50E8"/>
    <w:rsid w:val="007E5AE3"/>
    <w:rsid w:val="007E6C62"/>
    <w:rsid w:val="007E6E43"/>
    <w:rsid w:val="007E6F73"/>
    <w:rsid w:val="007E7091"/>
    <w:rsid w:val="007E7A82"/>
    <w:rsid w:val="007F0221"/>
    <w:rsid w:val="007F0A1D"/>
    <w:rsid w:val="007F0D6B"/>
    <w:rsid w:val="007F125D"/>
    <w:rsid w:val="007F15B8"/>
    <w:rsid w:val="007F1CFF"/>
    <w:rsid w:val="007F230F"/>
    <w:rsid w:val="007F376F"/>
    <w:rsid w:val="007F3D51"/>
    <w:rsid w:val="007F4D50"/>
    <w:rsid w:val="007F4F62"/>
    <w:rsid w:val="007F52D2"/>
    <w:rsid w:val="007F56FB"/>
    <w:rsid w:val="007F5D07"/>
    <w:rsid w:val="007F6330"/>
    <w:rsid w:val="007F6371"/>
    <w:rsid w:val="007F677E"/>
    <w:rsid w:val="007F7A0B"/>
    <w:rsid w:val="007F7A9E"/>
    <w:rsid w:val="007F7F94"/>
    <w:rsid w:val="00800DD1"/>
    <w:rsid w:val="00803CD6"/>
    <w:rsid w:val="00803FAE"/>
    <w:rsid w:val="00804CF6"/>
    <w:rsid w:val="008059B5"/>
    <w:rsid w:val="0080605F"/>
    <w:rsid w:val="008060E8"/>
    <w:rsid w:val="0080628D"/>
    <w:rsid w:val="0080702E"/>
    <w:rsid w:val="00807786"/>
    <w:rsid w:val="00807954"/>
    <w:rsid w:val="00807BB6"/>
    <w:rsid w:val="0081164A"/>
    <w:rsid w:val="00811AAD"/>
    <w:rsid w:val="00811FCB"/>
    <w:rsid w:val="00812568"/>
    <w:rsid w:val="008125C6"/>
    <w:rsid w:val="00812DB2"/>
    <w:rsid w:val="008140D2"/>
    <w:rsid w:val="008142D9"/>
    <w:rsid w:val="0081470B"/>
    <w:rsid w:val="0081480E"/>
    <w:rsid w:val="0081499B"/>
    <w:rsid w:val="00814D86"/>
    <w:rsid w:val="00815580"/>
    <w:rsid w:val="00815857"/>
    <w:rsid w:val="008158D6"/>
    <w:rsid w:val="00815C00"/>
    <w:rsid w:val="008160A3"/>
    <w:rsid w:val="00817196"/>
    <w:rsid w:val="00820651"/>
    <w:rsid w:val="008207E1"/>
    <w:rsid w:val="008218A3"/>
    <w:rsid w:val="00821A5F"/>
    <w:rsid w:val="00821C4C"/>
    <w:rsid w:val="008220BA"/>
    <w:rsid w:val="008224CF"/>
    <w:rsid w:val="0082283D"/>
    <w:rsid w:val="00822C80"/>
    <w:rsid w:val="008235DB"/>
    <w:rsid w:val="00824A97"/>
    <w:rsid w:val="00824AB4"/>
    <w:rsid w:val="0082596E"/>
    <w:rsid w:val="00825C42"/>
    <w:rsid w:val="00825D25"/>
    <w:rsid w:val="00826145"/>
    <w:rsid w:val="00827D6F"/>
    <w:rsid w:val="00830AEC"/>
    <w:rsid w:val="00830D39"/>
    <w:rsid w:val="008315C1"/>
    <w:rsid w:val="00831EEB"/>
    <w:rsid w:val="008321DA"/>
    <w:rsid w:val="008324DB"/>
    <w:rsid w:val="00832C9B"/>
    <w:rsid w:val="0083325E"/>
    <w:rsid w:val="0083343F"/>
    <w:rsid w:val="00834606"/>
    <w:rsid w:val="00834813"/>
    <w:rsid w:val="008348C2"/>
    <w:rsid w:val="0083492C"/>
    <w:rsid w:val="008349F9"/>
    <w:rsid w:val="00835CBF"/>
    <w:rsid w:val="00835DB1"/>
    <w:rsid w:val="0083603A"/>
    <w:rsid w:val="00836426"/>
    <w:rsid w:val="008376AC"/>
    <w:rsid w:val="00837773"/>
    <w:rsid w:val="0084022D"/>
    <w:rsid w:val="00840C86"/>
    <w:rsid w:val="00841103"/>
    <w:rsid w:val="008411C1"/>
    <w:rsid w:val="00841932"/>
    <w:rsid w:val="0084200C"/>
    <w:rsid w:val="0084229B"/>
    <w:rsid w:val="008427B1"/>
    <w:rsid w:val="008431B1"/>
    <w:rsid w:val="00843BF6"/>
    <w:rsid w:val="008444E8"/>
    <w:rsid w:val="00844DD9"/>
    <w:rsid w:val="00844E80"/>
    <w:rsid w:val="0084505B"/>
    <w:rsid w:val="008459DE"/>
    <w:rsid w:val="00845BBE"/>
    <w:rsid w:val="008469C9"/>
    <w:rsid w:val="00846BE3"/>
    <w:rsid w:val="00846FE7"/>
    <w:rsid w:val="008474BD"/>
    <w:rsid w:val="00847DEA"/>
    <w:rsid w:val="00850255"/>
    <w:rsid w:val="00850558"/>
    <w:rsid w:val="00851699"/>
    <w:rsid w:val="00852CF9"/>
    <w:rsid w:val="00853538"/>
    <w:rsid w:val="00853AEF"/>
    <w:rsid w:val="008545CD"/>
    <w:rsid w:val="00854F97"/>
    <w:rsid w:val="00855231"/>
    <w:rsid w:val="00855614"/>
    <w:rsid w:val="00856819"/>
    <w:rsid w:val="00856911"/>
    <w:rsid w:val="00856EDA"/>
    <w:rsid w:val="008603F7"/>
    <w:rsid w:val="00860A19"/>
    <w:rsid w:val="00861EFD"/>
    <w:rsid w:val="00862030"/>
    <w:rsid w:val="00863283"/>
    <w:rsid w:val="00863605"/>
    <w:rsid w:val="00863AA0"/>
    <w:rsid w:val="00864288"/>
    <w:rsid w:val="008642F3"/>
    <w:rsid w:val="00865453"/>
    <w:rsid w:val="0086655D"/>
    <w:rsid w:val="00866F3E"/>
    <w:rsid w:val="00867576"/>
    <w:rsid w:val="008677FD"/>
    <w:rsid w:val="00867EE0"/>
    <w:rsid w:val="00867EF2"/>
    <w:rsid w:val="008706D4"/>
    <w:rsid w:val="00870F8A"/>
    <w:rsid w:val="008719A4"/>
    <w:rsid w:val="00871D03"/>
    <w:rsid w:val="00871D23"/>
    <w:rsid w:val="0087207D"/>
    <w:rsid w:val="00872344"/>
    <w:rsid w:val="0087418E"/>
    <w:rsid w:val="00874312"/>
    <w:rsid w:val="0087437C"/>
    <w:rsid w:val="00874780"/>
    <w:rsid w:val="00875CD7"/>
    <w:rsid w:val="0087658A"/>
    <w:rsid w:val="00876B4D"/>
    <w:rsid w:val="00876F5E"/>
    <w:rsid w:val="00877952"/>
    <w:rsid w:val="00877F18"/>
    <w:rsid w:val="00880FBC"/>
    <w:rsid w:val="00882528"/>
    <w:rsid w:val="008833F9"/>
    <w:rsid w:val="008835EF"/>
    <w:rsid w:val="00884E01"/>
    <w:rsid w:val="008852E4"/>
    <w:rsid w:val="008863A7"/>
    <w:rsid w:val="008865A0"/>
    <w:rsid w:val="00886868"/>
    <w:rsid w:val="00887B9C"/>
    <w:rsid w:val="008915EB"/>
    <w:rsid w:val="00891CBF"/>
    <w:rsid w:val="0089209F"/>
    <w:rsid w:val="008920D0"/>
    <w:rsid w:val="00893092"/>
    <w:rsid w:val="00894A88"/>
    <w:rsid w:val="00895386"/>
    <w:rsid w:val="0089700A"/>
    <w:rsid w:val="00897251"/>
    <w:rsid w:val="008975F2"/>
    <w:rsid w:val="00897DFB"/>
    <w:rsid w:val="008A0DF3"/>
    <w:rsid w:val="008A219A"/>
    <w:rsid w:val="008A21FF"/>
    <w:rsid w:val="008A2CE2"/>
    <w:rsid w:val="008A2DA3"/>
    <w:rsid w:val="008A306F"/>
    <w:rsid w:val="008A30AC"/>
    <w:rsid w:val="008A3488"/>
    <w:rsid w:val="008A44B8"/>
    <w:rsid w:val="008A4D00"/>
    <w:rsid w:val="008A4D12"/>
    <w:rsid w:val="008A51A8"/>
    <w:rsid w:val="008A54C7"/>
    <w:rsid w:val="008A54F8"/>
    <w:rsid w:val="008A5505"/>
    <w:rsid w:val="008A6301"/>
    <w:rsid w:val="008A63E5"/>
    <w:rsid w:val="008A65AC"/>
    <w:rsid w:val="008A70D0"/>
    <w:rsid w:val="008A72BC"/>
    <w:rsid w:val="008A77D8"/>
    <w:rsid w:val="008A7950"/>
    <w:rsid w:val="008B0483"/>
    <w:rsid w:val="008B0BB0"/>
    <w:rsid w:val="008B0EE2"/>
    <w:rsid w:val="008B1046"/>
    <w:rsid w:val="008B120C"/>
    <w:rsid w:val="008B19F0"/>
    <w:rsid w:val="008B2A0A"/>
    <w:rsid w:val="008B341A"/>
    <w:rsid w:val="008B47BB"/>
    <w:rsid w:val="008B492A"/>
    <w:rsid w:val="008B51A0"/>
    <w:rsid w:val="008B592A"/>
    <w:rsid w:val="008B6724"/>
    <w:rsid w:val="008B6C2D"/>
    <w:rsid w:val="008B7150"/>
    <w:rsid w:val="008B72D2"/>
    <w:rsid w:val="008B737C"/>
    <w:rsid w:val="008B79BD"/>
    <w:rsid w:val="008B7B5C"/>
    <w:rsid w:val="008B7D76"/>
    <w:rsid w:val="008C03DF"/>
    <w:rsid w:val="008C08B4"/>
    <w:rsid w:val="008C0C99"/>
    <w:rsid w:val="008C0D9B"/>
    <w:rsid w:val="008C199D"/>
    <w:rsid w:val="008C2017"/>
    <w:rsid w:val="008C21D7"/>
    <w:rsid w:val="008C3373"/>
    <w:rsid w:val="008C4958"/>
    <w:rsid w:val="008C4BAA"/>
    <w:rsid w:val="008C52F1"/>
    <w:rsid w:val="008C596B"/>
    <w:rsid w:val="008C5B61"/>
    <w:rsid w:val="008C6212"/>
    <w:rsid w:val="008C67CA"/>
    <w:rsid w:val="008C6AE8"/>
    <w:rsid w:val="008C6FAB"/>
    <w:rsid w:val="008C7573"/>
    <w:rsid w:val="008C7B4E"/>
    <w:rsid w:val="008C7E6E"/>
    <w:rsid w:val="008D0CE5"/>
    <w:rsid w:val="008D1114"/>
    <w:rsid w:val="008D12A0"/>
    <w:rsid w:val="008D1633"/>
    <w:rsid w:val="008D17D4"/>
    <w:rsid w:val="008D1CC6"/>
    <w:rsid w:val="008D1F30"/>
    <w:rsid w:val="008D2228"/>
    <w:rsid w:val="008D2B39"/>
    <w:rsid w:val="008D34F1"/>
    <w:rsid w:val="008D39D8"/>
    <w:rsid w:val="008D3B6F"/>
    <w:rsid w:val="008D476E"/>
    <w:rsid w:val="008D4EFA"/>
    <w:rsid w:val="008D63F6"/>
    <w:rsid w:val="008D69F2"/>
    <w:rsid w:val="008D6D1A"/>
    <w:rsid w:val="008D7404"/>
    <w:rsid w:val="008E024F"/>
    <w:rsid w:val="008E065E"/>
    <w:rsid w:val="008E06B1"/>
    <w:rsid w:val="008E0927"/>
    <w:rsid w:val="008E1909"/>
    <w:rsid w:val="008E1F0C"/>
    <w:rsid w:val="008E2459"/>
    <w:rsid w:val="008E26A6"/>
    <w:rsid w:val="008E4734"/>
    <w:rsid w:val="008E4CF6"/>
    <w:rsid w:val="008E5113"/>
    <w:rsid w:val="008E5910"/>
    <w:rsid w:val="008E6434"/>
    <w:rsid w:val="008E71AB"/>
    <w:rsid w:val="008E72FE"/>
    <w:rsid w:val="008E73B3"/>
    <w:rsid w:val="008F02A4"/>
    <w:rsid w:val="008F03E2"/>
    <w:rsid w:val="008F0774"/>
    <w:rsid w:val="008F1EAB"/>
    <w:rsid w:val="008F2503"/>
    <w:rsid w:val="008F2725"/>
    <w:rsid w:val="008F33DC"/>
    <w:rsid w:val="008F3936"/>
    <w:rsid w:val="008F4013"/>
    <w:rsid w:val="008F439F"/>
    <w:rsid w:val="008F477F"/>
    <w:rsid w:val="008F4BBB"/>
    <w:rsid w:val="008F4DA9"/>
    <w:rsid w:val="008F577B"/>
    <w:rsid w:val="008F6744"/>
    <w:rsid w:val="008F7AC8"/>
    <w:rsid w:val="008F7D10"/>
    <w:rsid w:val="009004DB"/>
    <w:rsid w:val="0090103B"/>
    <w:rsid w:val="00901262"/>
    <w:rsid w:val="0090157A"/>
    <w:rsid w:val="00901B66"/>
    <w:rsid w:val="00901D6C"/>
    <w:rsid w:val="00901FD0"/>
    <w:rsid w:val="009022E2"/>
    <w:rsid w:val="00902350"/>
    <w:rsid w:val="00903301"/>
    <w:rsid w:val="0090336B"/>
    <w:rsid w:val="00903CED"/>
    <w:rsid w:val="0090407A"/>
    <w:rsid w:val="009053AA"/>
    <w:rsid w:val="00906795"/>
    <w:rsid w:val="00906939"/>
    <w:rsid w:val="00910B7D"/>
    <w:rsid w:val="00911DFB"/>
    <w:rsid w:val="00912C91"/>
    <w:rsid w:val="00912E7E"/>
    <w:rsid w:val="009139D9"/>
    <w:rsid w:val="00913A29"/>
    <w:rsid w:val="0091415D"/>
    <w:rsid w:val="0091463A"/>
    <w:rsid w:val="00914AD8"/>
    <w:rsid w:val="00914C82"/>
    <w:rsid w:val="00914DB8"/>
    <w:rsid w:val="00915941"/>
    <w:rsid w:val="00915D4B"/>
    <w:rsid w:val="00916079"/>
    <w:rsid w:val="009160FD"/>
    <w:rsid w:val="0091732C"/>
    <w:rsid w:val="00917331"/>
    <w:rsid w:val="00917A07"/>
    <w:rsid w:val="00917CE9"/>
    <w:rsid w:val="00920137"/>
    <w:rsid w:val="00920B16"/>
    <w:rsid w:val="00920B82"/>
    <w:rsid w:val="00920BE7"/>
    <w:rsid w:val="00920BF2"/>
    <w:rsid w:val="00921121"/>
    <w:rsid w:val="009213FB"/>
    <w:rsid w:val="00922010"/>
    <w:rsid w:val="00922112"/>
    <w:rsid w:val="009233C5"/>
    <w:rsid w:val="00923950"/>
    <w:rsid w:val="009242BA"/>
    <w:rsid w:val="00924407"/>
    <w:rsid w:val="00926077"/>
    <w:rsid w:val="009265BE"/>
    <w:rsid w:val="0092730E"/>
    <w:rsid w:val="00927468"/>
    <w:rsid w:val="00927781"/>
    <w:rsid w:val="0093161E"/>
    <w:rsid w:val="00931BD9"/>
    <w:rsid w:val="00931FC4"/>
    <w:rsid w:val="00932689"/>
    <w:rsid w:val="0093335B"/>
    <w:rsid w:val="00933FA6"/>
    <w:rsid w:val="0093439B"/>
    <w:rsid w:val="00934D14"/>
    <w:rsid w:val="0093567F"/>
    <w:rsid w:val="009357B7"/>
    <w:rsid w:val="00935BD2"/>
    <w:rsid w:val="00935ECC"/>
    <w:rsid w:val="009368F3"/>
    <w:rsid w:val="009373BB"/>
    <w:rsid w:val="009401A2"/>
    <w:rsid w:val="009407B1"/>
    <w:rsid w:val="00940DB0"/>
    <w:rsid w:val="00941636"/>
    <w:rsid w:val="009434AD"/>
    <w:rsid w:val="00943742"/>
    <w:rsid w:val="00943777"/>
    <w:rsid w:val="009448F7"/>
    <w:rsid w:val="00944B52"/>
    <w:rsid w:val="00945066"/>
    <w:rsid w:val="009452EE"/>
    <w:rsid w:val="009456D9"/>
    <w:rsid w:val="00945710"/>
    <w:rsid w:val="00945C05"/>
    <w:rsid w:val="00945D63"/>
    <w:rsid w:val="00945DF4"/>
    <w:rsid w:val="00946396"/>
    <w:rsid w:val="00946945"/>
    <w:rsid w:val="00946B36"/>
    <w:rsid w:val="009476D0"/>
    <w:rsid w:val="00947713"/>
    <w:rsid w:val="009502CC"/>
    <w:rsid w:val="0095069C"/>
    <w:rsid w:val="0095091F"/>
    <w:rsid w:val="00950A5E"/>
    <w:rsid w:val="00950DE7"/>
    <w:rsid w:val="009514BB"/>
    <w:rsid w:val="00951552"/>
    <w:rsid w:val="009515CF"/>
    <w:rsid w:val="00951A47"/>
    <w:rsid w:val="00951A4F"/>
    <w:rsid w:val="00952222"/>
    <w:rsid w:val="00952802"/>
    <w:rsid w:val="0095280B"/>
    <w:rsid w:val="0095306B"/>
    <w:rsid w:val="0095357E"/>
    <w:rsid w:val="009537E8"/>
    <w:rsid w:val="00953920"/>
    <w:rsid w:val="00953CB2"/>
    <w:rsid w:val="00953D47"/>
    <w:rsid w:val="00954A20"/>
    <w:rsid w:val="00954EAE"/>
    <w:rsid w:val="00955D00"/>
    <w:rsid w:val="00956131"/>
    <w:rsid w:val="0095681E"/>
    <w:rsid w:val="00956882"/>
    <w:rsid w:val="009572D4"/>
    <w:rsid w:val="00957D6D"/>
    <w:rsid w:val="00957F24"/>
    <w:rsid w:val="009600E3"/>
    <w:rsid w:val="00960AAA"/>
    <w:rsid w:val="00960C9C"/>
    <w:rsid w:val="00960D2E"/>
    <w:rsid w:val="00961921"/>
    <w:rsid w:val="00962602"/>
    <w:rsid w:val="009640BB"/>
    <w:rsid w:val="0096430A"/>
    <w:rsid w:val="00964895"/>
    <w:rsid w:val="0096554B"/>
    <w:rsid w:val="0096584A"/>
    <w:rsid w:val="009667CD"/>
    <w:rsid w:val="00966DA1"/>
    <w:rsid w:val="0096787C"/>
    <w:rsid w:val="00967EB9"/>
    <w:rsid w:val="00970626"/>
    <w:rsid w:val="00970669"/>
    <w:rsid w:val="00970835"/>
    <w:rsid w:val="00970B28"/>
    <w:rsid w:val="00970BD9"/>
    <w:rsid w:val="0097161D"/>
    <w:rsid w:val="009716F0"/>
    <w:rsid w:val="00971F08"/>
    <w:rsid w:val="0097296F"/>
    <w:rsid w:val="0097337F"/>
    <w:rsid w:val="009733AD"/>
    <w:rsid w:val="009742FA"/>
    <w:rsid w:val="0097457E"/>
    <w:rsid w:val="00974790"/>
    <w:rsid w:val="00974825"/>
    <w:rsid w:val="00974BAD"/>
    <w:rsid w:val="0097603D"/>
    <w:rsid w:val="00976137"/>
    <w:rsid w:val="00976949"/>
    <w:rsid w:val="00976B95"/>
    <w:rsid w:val="009772BE"/>
    <w:rsid w:val="0097748F"/>
    <w:rsid w:val="00977776"/>
    <w:rsid w:val="00980477"/>
    <w:rsid w:val="00980FFB"/>
    <w:rsid w:val="00981F0C"/>
    <w:rsid w:val="00982D4D"/>
    <w:rsid w:val="0098355F"/>
    <w:rsid w:val="00983772"/>
    <w:rsid w:val="00983A78"/>
    <w:rsid w:val="00983D8E"/>
    <w:rsid w:val="009851E0"/>
    <w:rsid w:val="00985253"/>
    <w:rsid w:val="009853B3"/>
    <w:rsid w:val="00985C09"/>
    <w:rsid w:val="009863F7"/>
    <w:rsid w:val="00986CD7"/>
    <w:rsid w:val="00990630"/>
    <w:rsid w:val="00990EE4"/>
    <w:rsid w:val="00990FA8"/>
    <w:rsid w:val="00991745"/>
    <w:rsid w:val="00991761"/>
    <w:rsid w:val="00991CD3"/>
    <w:rsid w:val="00992122"/>
    <w:rsid w:val="00993425"/>
    <w:rsid w:val="00994DCA"/>
    <w:rsid w:val="00995F8F"/>
    <w:rsid w:val="009960EC"/>
    <w:rsid w:val="009970DD"/>
    <w:rsid w:val="009A0087"/>
    <w:rsid w:val="009A0FBA"/>
    <w:rsid w:val="009A1601"/>
    <w:rsid w:val="009A1ABC"/>
    <w:rsid w:val="009A1CD3"/>
    <w:rsid w:val="009A214D"/>
    <w:rsid w:val="009A26D5"/>
    <w:rsid w:val="009A298E"/>
    <w:rsid w:val="009A462D"/>
    <w:rsid w:val="009A4D33"/>
    <w:rsid w:val="009A55EB"/>
    <w:rsid w:val="009A5CBA"/>
    <w:rsid w:val="009A6382"/>
    <w:rsid w:val="009A6531"/>
    <w:rsid w:val="009A670B"/>
    <w:rsid w:val="009A77B8"/>
    <w:rsid w:val="009B006C"/>
    <w:rsid w:val="009B022B"/>
    <w:rsid w:val="009B1B93"/>
    <w:rsid w:val="009B1F30"/>
    <w:rsid w:val="009B372E"/>
    <w:rsid w:val="009B3AC2"/>
    <w:rsid w:val="009B4875"/>
    <w:rsid w:val="009B4DF4"/>
    <w:rsid w:val="009B52CC"/>
    <w:rsid w:val="009B564E"/>
    <w:rsid w:val="009B655A"/>
    <w:rsid w:val="009B656D"/>
    <w:rsid w:val="009B6A74"/>
    <w:rsid w:val="009B6E5D"/>
    <w:rsid w:val="009B735C"/>
    <w:rsid w:val="009B7E87"/>
    <w:rsid w:val="009C0172"/>
    <w:rsid w:val="009C1EDB"/>
    <w:rsid w:val="009C279B"/>
    <w:rsid w:val="009C292C"/>
    <w:rsid w:val="009C3559"/>
    <w:rsid w:val="009C403E"/>
    <w:rsid w:val="009C4831"/>
    <w:rsid w:val="009C59E6"/>
    <w:rsid w:val="009C7133"/>
    <w:rsid w:val="009C7E7B"/>
    <w:rsid w:val="009D0BD4"/>
    <w:rsid w:val="009D1E48"/>
    <w:rsid w:val="009D1F68"/>
    <w:rsid w:val="009D2D83"/>
    <w:rsid w:val="009D3196"/>
    <w:rsid w:val="009D4875"/>
    <w:rsid w:val="009D487D"/>
    <w:rsid w:val="009D4FF0"/>
    <w:rsid w:val="009D64C5"/>
    <w:rsid w:val="009D6AC5"/>
    <w:rsid w:val="009D6C94"/>
    <w:rsid w:val="009D703C"/>
    <w:rsid w:val="009D718F"/>
    <w:rsid w:val="009D7379"/>
    <w:rsid w:val="009D7424"/>
    <w:rsid w:val="009E0336"/>
    <w:rsid w:val="009E0374"/>
    <w:rsid w:val="009E068F"/>
    <w:rsid w:val="009E14E0"/>
    <w:rsid w:val="009E1B95"/>
    <w:rsid w:val="009E3209"/>
    <w:rsid w:val="009E35DB"/>
    <w:rsid w:val="009E3695"/>
    <w:rsid w:val="009E4685"/>
    <w:rsid w:val="009E47A3"/>
    <w:rsid w:val="009E60F6"/>
    <w:rsid w:val="009E6AB0"/>
    <w:rsid w:val="009E6C65"/>
    <w:rsid w:val="009E7141"/>
    <w:rsid w:val="009E7609"/>
    <w:rsid w:val="009E7A9D"/>
    <w:rsid w:val="009E7C3E"/>
    <w:rsid w:val="009E7D1B"/>
    <w:rsid w:val="009F08F3"/>
    <w:rsid w:val="009F1112"/>
    <w:rsid w:val="009F1E40"/>
    <w:rsid w:val="009F27FC"/>
    <w:rsid w:val="009F2A42"/>
    <w:rsid w:val="009F2AE2"/>
    <w:rsid w:val="009F30D1"/>
    <w:rsid w:val="009F344F"/>
    <w:rsid w:val="009F3948"/>
    <w:rsid w:val="009F3DD2"/>
    <w:rsid w:val="009F3F90"/>
    <w:rsid w:val="009F4603"/>
    <w:rsid w:val="009F5095"/>
    <w:rsid w:val="009F5132"/>
    <w:rsid w:val="009F5764"/>
    <w:rsid w:val="009F5A50"/>
    <w:rsid w:val="009F6321"/>
    <w:rsid w:val="009F6ABD"/>
    <w:rsid w:val="009F6D88"/>
    <w:rsid w:val="009F74A1"/>
    <w:rsid w:val="009F763A"/>
    <w:rsid w:val="00A00717"/>
    <w:rsid w:val="00A009E8"/>
    <w:rsid w:val="00A011F9"/>
    <w:rsid w:val="00A0161A"/>
    <w:rsid w:val="00A01A19"/>
    <w:rsid w:val="00A0224E"/>
    <w:rsid w:val="00A02D92"/>
    <w:rsid w:val="00A03B68"/>
    <w:rsid w:val="00A03E26"/>
    <w:rsid w:val="00A048A8"/>
    <w:rsid w:val="00A04BDD"/>
    <w:rsid w:val="00A04F49"/>
    <w:rsid w:val="00A05370"/>
    <w:rsid w:val="00A05453"/>
    <w:rsid w:val="00A055FB"/>
    <w:rsid w:val="00A05FCA"/>
    <w:rsid w:val="00A0603B"/>
    <w:rsid w:val="00A06227"/>
    <w:rsid w:val="00A0702E"/>
    <w:rsid w:val="00A07B12"/>
    <w:rsid w:val="00A07FC1"/>
    <w:rsid w:val="00A103E4"/>
    <w:rsid w:val="00A103F5"/>
    <w:rsid w:val="00A105C3"/>
    <w:rsid w:val="00A110CE"/>
    <w:rsid w:val="00A1143E"/>
    <w:rsid w:val="00A117F0"/>
    <w:rsid w:val="00A1220E"/>
    <w:rsid w:val="00A13169"/>
    <w:rsid w:val="00A13E54"/>
    <w:rsid w:val="00A13F2D"/>
    <w:rsid w:val="00A14242"/>
    <w:rsid w:val="00A14947"/>
    <w:rsid w:val="00A14F26"/>
    <w:rsid w:val="00A16B70"/>
    <w:rsid w:val="00A17F63"/>
    <w:rsid w:val="00A20231"/>
    <w:rsid w:val="00A2052C"/>
    <w:rsid w:val="00A205F9"/>
    <w:rsid w:val="00A2096A"/>
    <w:rsid w:val="00A20DE5"/>
    <w:rsid w:val="00A20F53"/>
    <w:rsid w:val="00A21931"/>
    <w:rsid w:val="00A2193B"/>
    <w:rsid w:val="00A229BB"/>
    <w:rsid w:val="00A2351A"/>
    <w:rsid w:val="00A23BA0"/>
    <w:rsid w:val="00A2472C"/>
    <w:rsid w:val="00A24C0A"/>
    <w:rsid w:val="00A250E4"/>
    <w:rsid w:val="00A25BE8"/>
    <w:rsid w:val="00A264A9"/>
    <w:rsid w:val="00A264B9"/>
    <w:rsid w:val="00A27785"/>
    <w:rsid w:val="00A30187"/>
    <w:rsid w:val="00A30853"/>
    <w:rsid w:val="00A3135E"/>
    <w:rsid w:val="00A31639"/>
    <w:rsid w:val="00A31DF4"/>
    <w:rsid w:val="00A3298F"/>
    <w:rsid w:val="00A32BC8"/>
    <w:rsid w:val="00A33F56"/>
    <w:rsid w:val="00A3448A"/>
    <w:rsid w:val="00A3549C"/>
    <w:rsid w:val="00A35922"/>
    <w:rsid w:val="00A36297"/>
    <w:rsid w:val="00A365B5"/>
    <w:rsid w:val="00A37837"/>
    <w:rsid w:val="00A408D9"/>
    <w:rsid w:val="00A4125A"/>
    <w:rsid w:val="00A4189C"/>
    <w:rsid w:val="00A41E2B"/>
    <w:rsid w:val="00A42B25"/>
    <w:rsid w:val="00A42E49"/>
    <w:rsid w:val="00A435C9"/>
    <w:rsid w:val="00A4401E"/>
    <w:rsid w:val="00A45090"/>
    <w:rsid w:val="00A45446"/>
    <w:rsid w:val="00A45B74"/>
    <w:rsid w:val="00A45B99"/>
    <w:rsid w:val="00A47D5E"/>
    <w:rsid w:val="00A503E4"/>
    <w:rsid w:val="00A50ABB"/>
    <w:rsid w:val="00A50CB1"/>
    <w:rsid w:val="00A51665"/>
    <w:rsid w:val="00A51ABC"/>
    <w:rsid w:val="00A525CF"/>
    <w:rsid w:val="00A52E1D"/>
    <w:rsid w:val="00A53D86"/>
    <w:rsid w:val="00A54BA5"/>
    <w:rsid w:val="00A54E69"/>
    <w:rsid w:val="00A552CD"/>
    <w:rsid w:val="00A56098"/>
    <w:rsid w:val="00A56481"/>
    <w:rsid w:val="00A56569"/>
    <w:rsid w:val="00A569A0"/>
    <w:rsid w:val="00A56AB4"/>
    <w:rsid w:val="00A575BB"/>
    <w:rsid w:val="00A6002D"/>
    <w:rsid w:val="00A60495"/>
    <w:rsid w:val="00A605D7"/>
    <w:rsid w:val="00A609A1"/>
    <w:rsid w:val="00A60BFB"/>
    <w:rsid w:val="00A60EFD"/>
    <w:rsid w:val="00A61499"/>
    <w:rsid w:val="00A619D4"/>
    <w:rsid w:val="00A61B50"/>
    <w:rsid w:val="00A621A5"/>
    <w:rsid w:val="00A62A77"/>
    <w:rsid w:val="00A63483"/>
    <w:rsid w:val="00A634DB"/>
    <w:rsid w:val="00A63B02"/>
    <w:rsid w:val="00A6462F"/>
    <w:rsid w:val="00A646C4"/>
    <w:rsid w:val="00A646FC"/>
    <w:rsid w:val="00A65593"/>
    <w:rsid w:val="00A657D7"/>
    <w:rsid w:val="00A65870"/>
    <w:rsid w:val="00A65BED"/>
    <w:rsid w:val="00A660AC"/>
    <w:rsid w:val="00A66F55"/>
    <w:rsid w:val="00A67040"/>
    <w:rsid w:val="00A67E6C"/>
    <w:rsid w:val="00A71B99"/>
    <w:rsid w:val="00A72270"/>
    <w:rsid w:val="00A727C1"/>
    <w:rsid w:val="00A7351F"/>
    <w:rsid w:val="00A739D0"/>
    <w:rsid w:val="00A74044"/>
    <w:rsid w:val="00A749A4"/>
    <w:rsid w:val="00A74CFA"/>
    <w:rsid w:val="00A7556E"/>
    <w:rsid w:val="00A75D91"/>
    <w:rsid w:val="00A761D4"/>
    <w:rsid w:val="00A7640E"/>
    <w:rsid w:val="00A764D0"/>
    <w:rsid w:val="00A77D7A"/>
    <w:rsid w:val="00A77EC4"/>
    <w:rsid w:val="00A77EE2"/>
    <w:rsid w:val="00A805A2"/>
    <w:rsid w:val="00A80908"/>
    <w:rsid w:val="00A814F0"/>
    <w:rsid w:val="00A81B0D"/>
    <w:rsid w:val="00A821ED"/>
    <w:rsid w:val="00A8420D"/>
    <w:rsid w:val="00A84421"/>
    <w:rsid w:val="00A8464E"/>
    <w:rsid w:val="00A84963"/>
    <w:rsid w:val="00A84E18"/>
    <w:rsid w:val="00A85068"/>
    <w:rsid w:val="00A853FA"/>
    <w:rsid w:val="00A85F9F"/>
    <w:rsid w:val="00A878E5"/>
    <w:rsid w:val="00A87E10"/>
    <w:rsid w:val="00A87EE7"/>
    <w:rsid w:val="00A9012B"/>
    <w:rsid w:val="00A92351"/>
    <w:rsid w:val="00A9241C"/>
    <w:rsid w:val="00A926BB"/>
    <w:rsid w:val="00A92879"/>
    <w:rsid w:val="00A9367E"/>
    <w:rsid w:val="00A9442A"/>
    <w:rsid w:val="00A9509D"/>
    <w:rsid w:val="00A951A1"/>
    <w:rsid w:val="00A95E6E"/>
    <w:rsid w:val="00A9674E"/>
    <w:rsid w:val="00A97199"/>
    <w:rsid w:val="00A977EB"/>
    <w:rsid w:val="00A97FF6"/>
    <w:rsid w:val="00AA016F"/>
    <w:rsid w:val="00AA1250"/>
    <w:rsid w:val="00AA197E"/>
    <w:rsid w:val="00AA1A2F"/>
    <w:rsid w:val="00AA1ED6"/>
    <w:rsid w:val="00AA2A17"/>
    <w:rsid w:val="00AA341B"/>
    <w:rsid w:val="00AA436F"/>
    <w:rsid w:val="00AA4702"/>
    <w:rsid w:val="00AA474A"/>
    <w:rsid w:val="00AA51D6"/>
    <w:rsid w:val="00AB08D8"/>
    <w:rsid w:val="00AB0BC8"/>
    <w:rsid w:val="00AB0BEE"/>
    <w:rsid w:val="00AB0FED"/>
    <w:rsid w:val="00AB10E3"/>
    <w:rsid w:val="00AB11CA"/>
    <w:rsid w:val="00AB14D9"/>
    <w:rsid w:val="00AB1AE6"/>
    <w:rsid w:val="00AB21D9"/>
    <w:rsid w:val="00AB2797"/>
    <w:rsid w:val="00AB2AB1"/>
    <w:rsid w:val="00AB3793"/>
    <w:rsid w:val="00AB3B04"/>
    <w:rsid w:val="00AB4229"/>
    <w:rsid w:val="00AB490E"/>
    <w:rsid w:val="00AB498C"/>
    <w:rsid w:val="00AB4AB8"/>
    <w:rsid w:val="00AB5818"/>
    <w:rsid w:val="00AB6244"/>
    <w:rsid w:val="00AB655E"/>
    <w:rsid w:val="00AB6A4B"/>
    <w:rsid w:val="00AB6A4D"/>
    <w:rsid w:val="00AB6E5C"/>
    <w:rsid w:val="00AB79A4"/>
    <w:rsid w:val="00AC007F"/>
    <w:rsid w:val="00AC02A1"/>
    <w:rsid w:val="00AC0E91"/>
    <w:rsid w:val="00AC1928"/>
    <w:rsid w:val="00AC2425"/>
    <w:rsid w:val="00AC2ECD"/>
    <w:rsid w:val="00AC2F6B"/>
    <w:rsid w:val="00AC3119"/>
    <w:rsid w:val="00AC37BF"/>
    <w:rsid w:val="00AC49FB"/>
    <w:rsid w:val="00AC5A10"/>
    <w:rsid w:val="00AC5ABE"/>
    <w:rsid w:val="00AC6447"/>
    <w:rsid w:val="00AC6505"/>
    <w:rsid w:val="00AC695E"/>
    <w:rsid w:val="00AD0AA3"/>
    <w:rsid w:val="00AD103B"/>
    <w:rsid w:val="00AD1063"/>
    <w:rsid w:val="00AD1FAE"/>
    <w:rsid w:val="00AD248B"/>
    <w:rsid w:val="00AD298D"/>
    <w:rsid w:val="00AD3A0B"/>
    <w:rsid w:val="00AD3F94"/>
    <w:rsid w:val="00AD4A5A"/>
    <w:rsid w:val="00AD5368"/>
    <w:rsid w:val="00AD63D2"/>
    <w:rsid w:val="00AD6B48"/>
    <w:rsid w:val="00AD7F5E"/>
    <w:rsid w:val="00AE0D9D"/>
    <w:rsid w:val="00AE1A3F"/>
    <w:rsid w:val="00AE1DDF"/>
    <w:rsid w:val="00AE1FDE"/>
    <w:rsid w:val="00AE2578"/>
    <w:rsid w:val="00AE27AC"/>
    <w:rsid w:val="00AE29BF"/>
    <w:rsid w:val="00AE2A30"/>
    <w:rsid w:val="00AE315E"/>
    <w:rsid w:val="00AE32BE"/>
    <w:rsid w:val="00AE3743"/>
    <w:rsid w:val="00AE3A88"/>
    <w:rsid w:val="00AE40E0"/>
    <w:rsid w:val="00AE4258"/>
    <w:rsid w:val="00AE429D"/>
    <w:rsid w:val="00AE4382"/>
    <w:rsid w:val="00AE4BD4"/>
    <w:rsid w:val="00AE4D2B"/>
    <w:rsid w:val="00AE4DBA"/>
    <w:rsid w:val="00AE4F07"/>
    <w:rsid w:val="00AE666F"/>
    <w:rsid w:val="00AE75EB"/>
    <w:rsid w:val="00AE7B53"/>
    <w:rsid w:val="00AE7BCF"/>
    <w:rsid w:val="00AF0022"/>
    <w:rsid w:val="00AF03AB"/>
    <w:rsid w:val="00AF092F"/>
    <w:rsid w:val="00AF0B97"/>
    <w:rsid w:val="00AF0CB7"/>
    <w:rsid w:val="00AF1031"/>
    <w:rsid w:val="00AF130C"/>
    <w:rsid w:val="00AF1C5D"/>
    <w:rsid w:val="00AF2722"/>
    <w:rsid w:val="00AF29CB"/>
    <w:rsid w:val="00AF2B0B"/>
    <w:rsid w:val="00AF3777"/>
    <w:rsid w:val="00AF429A"/>
    <w:rsid w:val="00AF42D7"/>
    <w:rsid w:val="00AF4399"/>
    <w:rsid w:val="00AF5033"/>
    <w:rsid w:val="00AF567D"/>
    <w:rsid w:val="00AF7234"/>
    <w:rsid w:val="00AF7A1C"/>
    <w:rsid w:val="00B00017"/>
    <w:rsid w:val="00B006FE"/>
    <w:rsid w:val="00B007CB"/>
    <w:rsid w:val="00B00956"/>
    <w:rsid w:val="00B00FA8"/>
    <w:rsid w:val="00B0113E"/>
    <w:rsid w:val="00B017A2"/>
    <w:rsid w:val="00B02887"/>
    <w:rsid w:val="00B02AA9"/>
    <w:rsid w:val="00B02DF7"/>
    <w:rsid w:val="00B02EA3"/>
    <w:rsid w:val="00B02FA3"/>
    <w:rsid w:val="00B03295"/>
    <w:rsid w:val="00B04811"/>
    <w:rsid w:val="00B05084"/>
    <w:rsid w:val="00B05244"/>
    <w:rsid w:val="00B05EAA"/>
    <w:rsid w:val="00B0655B"/>
    <w:rsid w:val="00B06B4A"/>
    <w:rsid w:val="00B0735C"/>
    <w:rsid w:val="00B07A7F"/>
    <w:rsid w:val="00B07BEF"/>
    <w:rsid w:val="00B100DD"/>
    <w:rsid w:val="00B1050E"/>
    <w:rsid w:val="00B10617"/>
    <w:rsid w:val="00B108A5"/>
    <w:rsid w:val="00B10AE0"/>
    <w:rsid w:val="00B11155"/>
    <w:rsid w:val="00B114D3"/>
    <w:rsid w:val="00B12047"/>
    <w:rsid w:val="00B12A8D"/>
    <w:rsid w:val="00B1356E"/>
    <w:rsid w:val="00B13F5F"/>
    <w:rsid w:val="00B14CD3"/>
    <w:rsid w:val="00B157F9"/>
    <w:rsid w:val="00B1585C"/>
    <w:rsid w:val="00B15A00"/>
    <w:rsid w:val="00B15B4A"/>
    <w:rsid w:val="00B17087"/>
    <w:rsid w:val="00B17659"/>
    <w:rsid w:val="00B17B04"/>
    <w:rsid w:val="00B20183"/>
    <w:rsid w:val="00B20256"/>
    <w:rsid w:val="00B20D09"/>
    <w:rsid w:val="00B2100F"/>
    <w:rsid w:val="00B21108"/>
    <w:rsid w:val="00B22926"/>
    <w:rsid w:val="00B22B47"/>
    <w:rsid w:val="00B232F1"/>
    <w:rsid w:val="00B245B9"/>
    <w:rsid w:val="00B24685"/>
    <w:rsid w:val="00B25E21"/>
    <w:rsid w:val="00B26AD1"/>
    <w:rsid w:val="00B2763F"/>
    <w:rsid w:val="00B27AAC"/>
    <w:rsid w:val="00B30119"/>
    <w:rsid w:val="00B3011E"/>
    <w:rsid w:val="00B30627"/>
    <w:rsid w:val="00B306DF"/>
    <w:rsid w:val="00B30929"/>
    <w:rsid w:val="00B326E7"/>
    <w:rsid w:val="00B33ACB"/>
    <w:rsid w:val="00B34996"/>
    <w:rsid w:val="00B35219"/>
    <w:rsid w:val="00B36054"/>
    <w:rsid w:val="00B363AB"/>
    <w:rsid w:val="00B36DC8"/>
    <w:rsid w:val="00B36E87"/>
    <w:rsid w:val="00B372AA"/>
    <w:rsid w:val="00B37973"/>
    <w:rsid w:val="00B40445"/>
    <w:rsid w:val="00B41888"/>
    <w:rsid w:val="00B41CA1"/>
    <w:rsid w:val="00B41F09"/>
    <w:rsid w:val="00B42B10"/>
    <w:rsid w:val="00B4507A"/>
    <w:rsid w:val="00B45587"/>
    <w:rsid w:val="00B45A52"/>
    <w:rsid w:val="00B45DCE"/>
    <w:rsid w:val="00B46175"/>
    <w:rsid w:val="00B4672B"/>
    <w:rsid w:val="00B47323"/>
    <w:rsid w:val="00B50C00"/>
    <w:rsid w:val="00B51046"/>
    <w:rsid w:val="00B51B37"/>
    <w:rsid w:val="00B543D2"/>
    <w:rsid w:val="00B54A31"/>
    <w:rsid w:val="00B55308"/>
    <w:rsid w:val="00B55B9D"/>
    <w:rsid w:val="00B56018"/>
    <w:rsid w:val="00B5603A"/>
    <w:rsid w:val="00B56B21"/>
    <w:rsid w:val="00B57B4B"/>
    <w:rsid w:val="00B60213"/>
    <w:rsid w:val="00B61040"/>
    <w:rsid w:val="00B610EE"/>
    <w:rsid w:val="00B6171D"/>
    <w:rsid w:val="00B6188F"/>
    <w:rsid w:val="00B61B49"/>
    <w:rsid w:val="00B628E8"/>
    <w:rsid w:val="00B62CEA"/>
    <w:rsid w:val="00B6344A"/>
    <w:rsid w:val="00B636B4"/>
    <w:rsid w:val="00B63A98"/>
    <w:rsid w:val="00B640CF"/>
    <w:rsid w:val="00B64816"/>
    <w:rsid w:val="00B65A95"/>
    <w:rsid w:val="00B664C7"/>
    <w:rsid w:val="00B66501"/>
    <w:rsid w:val="00B66A33"/>
    <w:rsid w:val="00B67820"/>
    <w:rsid w:val="00B67AE7"/>
    <w:rsid w:val="00B703AC"/>
    <w:rsid w:val="00B70905"/>
    <w:rsid w:val="00B7165F"/>
    <w:rsid w:val="00B7266F"/>
    <w:rsid w:val="00B72B18"/>
    <w:rsid w:val="00B733D8"/>
    <w:rsid w:val="00B737A7"/>
    <w:rsid w:val="00B739F6"/>
    <w:rsid w:val="00B73B89"/>
    <w:rsid w:val="00B73D9B"/>
    <w:rsid w:val="00B74664"/>
    <w:rsid w:val="00B75150"/>
    <w:rsid w:val="00B757BE"/>
    <w:rsid w:val="00B7592C"/>
    <w:rsid w:val="00B75BF2"/>
    <w:rsid w:val="00B76743"/>
    <w:rsid w:val="00B80221"/>
    <w:rsid w:val="00B80BEE"/>
    <w:rsid w:val="00B80C11"/>
    <w:rsid w:val="00B80E3E"/>
    <w:rsid w:val="00B80FCF"/>
    <w:rsid w:val="00B81716"/>
    <w:rsid w:val="00B81A6C"/>
    <w:rsid w:val="00B820F4"/>
    <w:rsid w:val="00B82AB1"/>
    <w:rsid w:val="00B82BD9"/>
    <w:rsid w:val="00B82CDB"/>
    <w:rsid w:val="00B82F57"/>
    <w:rsid w:val="00B847B5"/>
    <w:rsid w:val="00B850E4"/>
    <w:rsid w:val="00B85961"/>
    <w:rsid w:val="00B85DE5"/>
    <w:rsid w:val="00B862DB"/>
    <w:rsid w:val="00B86CA8"/>
    <w:rsid w:val="00B8725C"/>
    <w:rsid w:val="00B8787E"/>
    <w:rsid w:val="00B87DFD"/>
    <w:rsid w:val="00B90C15"/>
    <w:rsid w:val="00B90F73"/>
    <w:rsid w:val="00B91967"/>
    <w:rsid w:val="00B920B2"/>
    <w:rsid w:val="00B93B59"/>
    <w:rsid w:val="00B9406A"/>
    <w:rsid w:val="00B949C7"/>
    <w:rsid w:val="00B95144"/>
    <w:rsid w:val="00B9531C"/>
    <w:rsid w:val="00B95A45"/>
    <w:rsid w:val="00B96913"/>
    <w:rsid w:val="00BA050D"/>
    <w:rsid w:val="00BA063A"/>
    <w:rsid w:val="00BA06D9"/>
    <w:rsid w:val="00BA0D1A"/>
    <w:rsid w:val="00BA1CD1"/>
    <w:rsid w:val="00BA2280"/>
    <w:rsid w:val="00BA2A08"/>
    <w:rsid w:val="00BA35D8"/>
    <w:rsid w:val="00BA3D18"/>
    <w:rsid w:val="00BA56D2"/>
    <w:rsid w:val="00BA61C0"/>
    <w:rsid w:val="00BA6676"/>
    <w:rsid w:val="00BA694F"/>
    <w:rsid w:val="00BA6990"/>
    <w:rsid w:val="00BA6AED"/>
    <w:rsid w:val="00BA7385"/>
    <w:rsid w:val="00BA76E0"/>
    <w:rsid w:val="00BA76FC"/>
    <w:rsid w:val="00BA7F97"/>
    <w:rsid w:val="00BB0203"/>
    <w:rsid w:val="00BB0B46"/>
    <w:rsid w:val="00BB135F"/>
    <w:rsid w:val="00BB174B"/>
    <w:rsid w:val="00BB1926"/>
    <w:rsid w:val="00BB1F0C"/>
    <w:rsid w:val="00BB220A"/>
    <w:rsid w:val="00BB259A"/>
    <w:rsid w:val="00BB2A25"/>
    <w:rsid w:val="00BB2B94"/>
    <w:rsid w:val="00BB3636"/>
    <w:rsid w:val="00BB3CA7"/>
    <w:rsid w:val="00BB3CE8"/>
    <w:rsid w:val="00BB3EE1"/>
    <w:rsid w:val="00BB4E40"/>
    <w:rsid w:val="00BB51E9"/>
    <w:rsid w:val="00BB59E2"/>
    <w:rsid w:val="00BB5A3F"/>
    <w:rsid w:val="00BB5C8B"/>
    <w:rsid w:val="00BB667C"/>
    <w:rsid w:val="00BB6A4E"/>
    <w:rsid w:val="00BB7825"/>
    <w:rsid w:val="00BB7D44"/>
    <w:rsid w:val="00BC07D4"/>
    <w:rsid w:val="00BC0FDC"/>
    <w:rsid w:val="00BC29AE"/>
    <w:rsid w:val="00BC2EA6"/>
    <w:rsid w:val="00BC3053"/>
    <w:rsid w:val="00BC460B"/>
    <w:rsid w:val="00BC4644"/>
    <w:rsid w:val="00BC4D2E"/>
    <w:rsid w:val="00BC4F5E"/>
    <w:rsid w:val="00BC57E2"/>
    <w:rsid w:val="00BC63E3"/>
    <w:rsid w:val="00BC7583"/>
    <w:rsid w:val="00BD0EA9"/>
    <w:rsid w:val="00BD11E6"/>
    <w:rsid w:val="00BD138A"/>
    <w:rsid w:val="00BD35EC"/>
    <w:rsid w:val="00BD40BD"/>
    <w:rsid w:val="00BD48AC"/>
    <w:rsid w:val="00BD4C55"/>
    <w:rsid w:val="00BD5F1A"/>
    <w:rsid w:val="00BD5FD6"/>
    <w:rsid w:val="00BD674A"/>
    <w:rsid w:val="00BD6973"/>
    <w:rsid w:val="00BD7286"/>
    <w:rsid w:val="00BD7B59"/>
    <w:rsid w:val="00BE0110"/>
    <w:rsid w:val="00BE03A9"/>
    <w:rsid w:val="00BE059D"/>
    <w:rsid w:val="00BE1234"/>
    <w:rsid w:val="00BE2FA6"/>
    <w:rsid w:val="00BE333F"/>
    <w:rsid w:val="00BE46EB"/>
    <w:rsid w:val="00BE6AA7"/>
    <w:rsid w:val="00BE73C7"/>
    <w:rsid w:val="00BE7406"/>
    <w:rsid w:val="00BE7603"/>
    <w:rsid w:val="00BE7815"/>
    <w:rsid w:val="00BF08A6"/>
    <w:rsid w:val="00BF0BFF"/>
    <w:rsid w:val="00BF1662"/>
    <w:rsid w:val="00BF1B3F"/>
    <w:rsid w:val="00BF1F1D"/>
    <w:rsid w:val="00BF1FC9"/>
    <w:rsid w:val="00BF23DD"/>
    <w:rsid w:val="00BF2CF2"/>
    <w:rsid w:val="00BF3279"/>
    <w:rsid w:val="00BF3B64"/>
    <w:rsid w:val="00BF430D"/>
    <w:rsid w:val="00BF5540"/>
    <w:rsid w:val="00BF5933"/>
    <w:rsid w:val="00BF72FE"/>
    <w:rsid w:val="00BF74B0"/>
    <w:rsid w:val="00BF74C7"/>
    <w:rsid w:val="00BF74D5"/>
    <w:rsid w:val="00BF7811"/>
    <w:rsid w:val="00BF7D3F"/>
    <w:rsid w:val="00C0081E"/>
    <w:rsid w:val="00C015F1"/>
    <w:rsid w:val="00C018CA"/>
    <w:rsid w:val="00C01F33"/>
    <w:rsid w:val="00C02CC6"/>
    <w:rsid w:val="00C02E37"/>
    <w:rsid w:val="00C03316"/>
    <w:rsid w:val="00C0369E"/>
    <w:rsid w:val="00C040F7"/>
    <w:rsid w:val="00C041B0"/>
    <w:rsid w:val="00C044AB"/>
    <w:rsid w:val="00C053ED"/>
    <w:rsid w:val="00C05706"/>
    <w:rsid w:val="00C0607B"/>
    <w:rsid w:val="00C07259"/>
    <w:rsid w:val="00C07377"/>
    <w:rsid w:val="00C10478"/>
    <w:rsid w:val="00C10A0E"/>
    <w:rsid w:val="00C10FAD"/>
    <w:rsid w:val="00C110C7"/>
    <w:rsid w:val="00C115BC"/>
    <w:rsid w:val="00C11B08"/>
    <w:rsid w:val="00C11DC4"/>
    <w:rsid w:val="00C11E44"/>
    <w:rsid w:val="00C12027"/>
    <w:rsid w:val="00C12107"/>
    <w:rsid w:val="00C1266F"/>
    <w:rsid w:val="00C127F5"/>
    <w:rsid w:val="00C12A24"/>
    <w:rsid w:val="00C12D21"/>
    <w:rsid w:val="00C1394B"/>
    <w:rsid w:val="00C14044"/>
    <w:rsid w:val="00C1459B"/>
    <w:rsid w:val="00C14C5A"/>
    <w:rsid w:val="00C14D4B"/>
    <w:rsid w:val="00C150FB"/>
    <w:rsid w:val="00C15193"/>
    <w:rsid w:val="00C153EE"/>
    <w:rsid w:val="00C154BB"/>
    <w:rsid w:val="00C16EB9"/>
    <w:rsid w:val="00C1780F"/>
    <w:rsid w:val="00C17D49"/>
    <w:rsid w:val="00C21C35"/>
    <w:rsid w:val="00C22CB5"/>
    <w:rsid w:val="00C231E7"/>
    <w:rsid w:val="00C23428"/>
    <w:rsid w:val="00C235B0"/>
    <w:rsid w:val="00C23EB4"/>
    <w:rsid w:val="00C24345"/>
    <w:rsid w:val="00C2565E"/>
    <w:rsid w:val="00C26026"/>
    <w:rsid w:val="00C277EB"/>
    <w:rsid w:val="00C278CC"/>
    <w:rsid w:val="00C279B5"/>
    <w:rsid w:val="00C27C45"/>
    <w:rsid w:val="00C3132E"/>
    <w:rsid w:val="00C31ABF"/>
    <w:rsid w:val="00C32C30"/>
    <w:rsid w:val="00C33717"/>
    <w:rsid w:val="00C33B76"/>
    <w:rsid w:val="00C34C2F"/>
    <w:rsid w:val="00C36C4D"/>
    <w:rsid w:val="00C36D8A"/>
    <w:rsid w:val="00C3719D"/>
    <w:rsid w:val="00C37222"/>
    <w:rsid w:val="00C4180F"/>
    <w:rsid w:val="00C41A5D"/>
    <w:rsid w:val="00C42BA1"/>
    <w:rsid w:val="00C42C67"/>
    <w:rsid w:val="00C42DB5"/>
    <w:rsid w:val="00C42E27"/>
    <w:rsid w:val="00C44F03"/>
    <w:rsid w:val="00C45322"/>
    <w:rsid w:val="00C459ED"/>
    <w:rsid w:val="00C45B0A"/>
    <w:rsid w:val="00C45D14"/>
    <w:rsid w:val="00C460A3"/>
    <w:rsid w:val="00C46B0F"/>
    <w:rsid w:val="00C508D5"/>
    <w:rsid w:val="00C50B93"/>
    <w:rsid w:val="00C50FE0"/>
    <w:rsid w:val="00C5103C"/>
    <w:rsid w:val="00C515CB"/>
    <w:rsid w:val="00C5210A"/>
    <w:rsid w:val="00C52A77"/>
    <w:rsid w:val="00C5336C"/>
    <w:rsid w:val="00C54995"/>
    <w:rsid w:val="00C54D41"/>
    <w:rsid w:val="00C54DB1"/>
    <w:rsid w:val="00C556A8"/>
    <w:rsid w:val="00C559DC"/>
    <w:rsid w:val="00C55EFD"/>
    <w:rsid w:val="00C55FD7"/>
    <w:rsid w:val="00C56374"/>
    <w:rsid w:val="00C564A5"/>
    <w:rsid w:val="00C56C85"/>
    <w:rsid w:val="00C57108"/>
    <w:rsid w:val="00C57E7F"/>
    <w:rsid w:val="00C60783"/>
    <w:rsid w:val="00C610B3"/>
    <w:rsid w:val="00C620BC"/>
    <w:rsid w:val="00C62E3A"/>
    <w:rsid w:val="00C62FD8"/>
    <w:rsid w:val="00C63074"/>
    <w:rsid w:val="00C632DF"/>
    <w:rsid w:val="00C63D53"/>
    <w:rsid w:val="00C64672"/>
    <w:rsid w:val="00C6482B"/>
    <w:rsid w:val="00C652F5"/>
    <w:rsid w:val="00C6530A"/>
    <w:rsid w:val="00C653E9"/>
    <w:rsid w:val="00C6578E"/>
    <w:rsid w:val="00C675EE"/>
    <w:rsid w:val="00C6765B"/>
    <w:rsid w:val="00C677B9"/>
    <w:rsid w:val="00C70697"/>
    <w:rsid w:val="00C70DCE"/>
    <w:rsid w:val="00C713B5"/>
    <w:rsid w:val="00C7224D"/>
    <w:rsid w:val="00C72348"/>
    <w:rsid w:val="00C72B50"/>
    <w:rsid w:val="00C72EF4"/>
    <w:rsid w:val="00C73784"/>
    <w:rsid w:val="00C74120"/>
    <w:rsid w:val="00C745B7"/>
    <w:rsid w:val="00C746FF"/>
    <w:rsid w:val="00C75548"/>
    <w:rsid w:val="00C75D2F"/>
    <w:rsid w:val="00C7605A"/>
    <w:rsid w:val="00C767BE"/>
    <w:rsid w:val="00C76E3C"/>
    <w:rsid w:val="00C777C2"/>
    <w:rsid w:val="00C77F41"/>
    <w:rsid w:val="00C80507"/>
    <w:rsid w:val="00C812EC"/>
    <w:rsid w:val="00C81498"/>
    <w:rsid w:val="00C81568"/>
    <w:rsid w:val="00C81A57"/>
    <w:rsid w:val="00C843F6"/>
    <w:rsid w:val="00C84DEF"/>
    <w:rsid w:val="00C854FE"/>
    <w:rsid w:val="00C857A2"/>
    <w:rsid w:val="00C85CAD"/>
    <w:rsid w:val="00C8719E"/>
    <w:rsid w:val="00C87A16"/>
    <w:rsid w:val="00C87F55"/>
    <w:rsid w:val="00C9027A"/>
    <w:rsid w:val="00C9068E"/>
    <w:rsid w:val="00C92238"/>
    <w:rsid w:val="00C92713"/>
    <w:rsid w:val="00C9276F"/>
    <w:rsid w:val="00C93B0A"/>
    <w:rsid w:val="00C93C4B"/>
    <w:rsid w:val="00C93CE2"/>
    <w:rsid w:val="00C93D71"/>
    <w:rsid w:val="00C944AB"/>
    <w:rsid w:val="00C94554"/>
    <w:rsid w:val="00C94A3A"/>
    <w:rsid w:val="00C94AD7"/>
    <w:rsid w:val="00C95A0E"/>
    <w:rsid w:val="00C95B40"/>
    <w:rsid w:val="00C95E01"/>
    <w:rsid w:val="00C97158"/>
    <w:rsid w:val="00C971CF"/>
    <w:rsid w:val="00C9799A"/>
    <w:rsid w:val="00C97E36"/>
    <w:rsid w:val="00CA06FE"/>
    <w:rsid w:val="00CA078B"/>
    <w:rsid w:val="00CA09C0"/>
    <w:rsid w:val="00CA1739"/>
    <w:rsid w:val="00CA1798"/>
    <w:rsid w:val="00CA1ED8"/>
    <w:rsid w:val="00CA3037"/>
    <w:rsid w:val="00CA33F2"/>
    <w:rsid w:val="00CA4F97"/>
    <w:rsid w:val="00CA5C48"/>
    <w:rsid w:val="00CA7372"/>
    <w:rsid w:val="00CA7CB1"/>
    <w:rsid w:val="00CB0355"/>
    <w:rsid w:val="00CB131A"/>
    <w:rsid w:val="00CB1798"/>
    <w:rsid w:val="00CB1F63"/>
    <w:rsid w:val="00CB223D"/>
    <w:rsid w:val="00CB2A72"/>
    <w:rsid w:val="00CB2B72"/>
    <w:rsid w:val="00CB349A"/>
    <w:rsid w:val="00CB34DA"/>
    <w:rsid w:val="00CB3B88"/>
    <w:rsid w:val="00CB5084"/>
    <w:rsid w:val="00CB58D3"/>
    <w:rsid w:val="00CB6139"/>
    <w:rsid w:val="00CB6B60"/>
    <w:rsid w:val="00CB7170"/>
    <w:rsid w:val="00CB72AF"/>
    <w:rsid w:val="00CC040E"/>
    <w:rsid w:val="00CC111F"/>
    <w:rsid w:val="00CC2011"/>
    <w:rsid w:val="00CC2EA2"/>
    <w:rsid w:val="00CC3180"/>
    <w:rsid w:val="00CC32A4"/>
    <w:rsid w:val="00CC3EA0"/>
    <w:rsid w:val="00CC5424"/>
    <w:rsid w:val="00CC56B3"/>
    <w:rsid w:val="00CC5D59"/>
    <w:rsid w:val="00CC5E1E"/>
    <w:rsid w:val="00CC5EF5"/>
    <w:rsid w:val="00CC6111"/>
    <w:rsid w:val="00CC615D"/>
    <w:rsid w:val="00CC6713"/>
    <w:rsid w:val="00CC6E04"/>
    <w:rsid w:val="00CC7633"/>
    <w:rsid w:val="00CC7B45"/>
    <w:rsid w:val="00CD026D"/>
    <w:rsid w:val="00CD1188"/>
    <w:rsid w:val="00CD19A6"/>
    <w:rsid w:val="00CD2ED1"/>
    <w:rsid w:val="00CD3199"/>
    <w:rsid w:val="00CD337B"/>
    <w:rsid w:val="00CD39A8"/>
    <w:rsid w:val="00CD3B5C"/>
    <w:rsid w:val="00CD3FD4"/>
    <w:rsid w:val="00CD504B"/>
    <w:rsid w:val="00CD582D"/>
    <w:rsid w:val="00CD5974"/>
    <w:rsid w:val="00CD5CA7"/>
    <w:rsid w:val="00CD7645"/>
    <w:rsid w:val="00CE0062"/>
    <w:rsid w:val="00CE0424"/>
    <w:rsid w:val="00CE0AA2"/>
    <w:rsid w:val="00CE0BEE"/>
    <w:rsid w:val="00CE0D18"/>
    <w:rsid w:val="00CE1948"/>
    <w:rsid w:val="00CE213A"/>
    <w:rsid w:val="00CE310E"/>
    <w:rsid w:val="00CE31B1"/>
    <w:rsid w:val="00CE31E4"/>
    <w:rsid w:val="00CE349F"/>
    <w:rsid w:val="00CE3D76"/>
    <w:rsid w:val="00CE3FD7"/>
    <w:rsid w:val="00CE4174"/>
    <w:rsid w:val="00CE4A20"/>
    <w:rsid w:val="00CE4ACD"/>
    <w:rsid w:val="00CE5177"/>
    <w:rsid w:val="00CE7269"/>
    <w:rsid w:val="00CE7561"/>
    <w:rsid w:val="00CE7909"/>
    <w:rsid w:val="00CE7DDD"/>
    <w:rsid w:val="00CF0EF9"/>
    <w:rsid w:val="00CF1088"/>
    <w:rsid w:val="00CF1099"/>
    <w:rsid w:val="00CF11D6"/>
    <w:rsid w:val="00CF1354"/>
    <w:rsid w:val="00CF160A"/>
    <w:rsid w:val="00CF1B89"/>
    <w:rsid w:val="00CF1D24"/>
    <w:rsid w:val="00CF3425"/>
    <w:rsid w:val="00CF3B1F"/>
    <w:rsid w:val="00CF3BF6"/>
    <w:rsid w:val="00CF3DA8"/>
    <w:rsid w:val="00CF40C9"/>
    <w:rsid w:val="00CF54A6"/>
    <w:rsid w:val="00CF5D8D"/>
    <w:rsid w:val="00CF5F14"/>
    <w:rsid w:val="00CF625B"/>
    <w:rsid w:val="00CF687E"/>
    <w:rsid w:val="00CF7F7F"/>
    <w:rsid w:val="00D02E6E"/>
    <w:rsid w:val="00D0349B"/>
    <w:rsid w:val="00D03549"/>
    <w:rsid w:val="00D0439A"/>
    <w:rsid w:val="00D04948"/>
    <w:rsid w:val="00D04D9F"/>
    <w:rsid w:val="00D05054"/>
    <w:rsid w:val="00D05730"/>
    <w:rsid w:val="00D05FF5"/>
    <w:rsid w:val="00D06E87"/>
    <w:rsid w:val="00D07615"/>
    <w:rsid w:val="00D076C2"/>
    <w:rsid w:val="00D07867"/>
    <w:rsid w:val="00D10249"/>
    <w:rsid w:val="00D115C3"/>
    <w:rsid w:val="00D116FE"/>
    <w:rsid w:val="00D11897"/>
    <w:rsid w:val="00D11E0C"/>
    <w:rsid w:val="00D1289B"/>
    <w:rsid w:val="00D13135"/>
    <w:rsid w:val="00D13BBB"/>
    <w:rsid w:val="00D13E4E"/>
    <w:rsid w:val="00D1446C"/>
    <w:rsid w:val="00D16AF6"/>
    <w:rsid w:val="00D177CA"/>
    <w:rsid w:val="00D202A2"/>
    <w:rsid w:val="00D20A28"/>
    <w:rsid w:val="00D21F67"/>
    <w:rsid w:val="00D22EB6"/>
    <w:rsid w:val="00D239A7"/>
    <w:rsid w:val="00D23F47"/>
    <w:rsid w:val="00D24772"/>
    <w:rsid w:val="00D2664D"/>
    <w:rsid w:val="00D26D27"/>
    <w:rsid w:val="00D273AF"/>
    <w:rsid w:val="00D27D88"/>
    <w:rsid w:val="00D27EDC"/>
    <w:rsid w:val="00D30779"/>
    <w:rsid w:val="00D31050"/>
    <w:rsid w:val="00D315FD"/>
    <w:rsid w:val="00D31A8A"/>
    <w:rsid w:val="00D3213D"/>
    <w:rsid w:val="00D323F0"/>
    <w:rsid w:val="00D32857"/>
    <w:rsid w:val="00D34EB1"/>
    <w:rsid w:val="00D34FA8"/>
    <w:rsid w:val="00D3526B"/>
    <w:rsid w:val="00D35455"/>
    <w:rsid w:val="00D36E71"/>
    <w:rsid w:val="00D3707F"/>
    <w:rsid w:val="00D37324"/>
    <w:rsid w:val="00D37C88"/>
    <w:rsid w:val="00D37CFE"/>
    <w:rsid w:val="00D37D87"/>
    <w:rsid w:val="00D40B33"/>
    <w:rsid w:val="00D41A9A"/>
    <w:rsid w:val="00D41B58"/>
    <w:rsid w:val="00D42843"/>
    <w:rsid w:val="00D43117"/>
    <w:rsid w:val="00D4318F"/>
    <w:rsid w:val="00D438BF"/>
    <w:rsid w:val="00D43BAF"/>
    <w:rsid w:val="00D43BDE"/>
    <w:rsid w:val="00D440F8"/>
    <w:rsid w:val="00D45AC8"/>
    <w:rsid w:val="00D500A6"/>
    <w:rsid w:val="00D50109"/>
    <w:rsid w:val="00D5091E"/>
    <w:rsid w:val="00D50F97"/>
    <w:rsid w:val="00D5104A"/>
    <w:rsid w:val="00D516E6"/>
    <w:rsid w:val="00D51A17"/>
    <w:rsid w:val="00D51ACC"/>
    <w:rsid w:val="00D52D43"/>
    <w:rsid w:val="00D5336E"/>
    <w:rsid w:val="00D53633"/>
    <w:rsid w:val="00D53DFF"/>
    <w:rsid w:val="00D53EA9"/>
    <w:rsid w:val="00D5415F"/>
    <w:rsid w:val="00D542F2"/>
    <w:rsid w:val="00D546FF"/>
    <w:rsid w:val="00D54A86"/>
    <w:rsid w:val="00D54B5A"/>
    <w:rsid w:val="00D54CAC"/>
    <w:rsid w:val="00D55003"/>
    <w:rsid w:val="00D5516A"/>
    <w:rsid w:val="00D55575"/>
    <w:rsid w:val="00D55779"/>
    <w:rsid w:val="00D5580E"/>
    <w:rsid w:val="00D55AD5"/>
    <w:rsid w:val="00D561C5"/>
    <w:rsid w:val="00D564B3"/>
    <w:rsid w:val="00D576CA"/>
    <w:rsid w:val="00D579E5"/>
    <w:rsid w:val="00D57B90"/>
    <w:rsid w:val="00D6015A"/>
    <w:rsid w:val="00D60A3D"/>
    <w:rsid w:val="00D61960"/>
    <w:rsid w:val="00D61AF5"/>
    <w:rsid w:val="00D62779"/>
    <w:rsid w:val="00D62A38"/>
    <w:rsid w:val="00D631B3"/>
    <w:rsid w:val="00D6339B"/>
    <w:rsid w:val="00D636AE"/>
    <w:rsid w:val="00D63BA2"/>
    <w:rsid w:val="00D64755"/>
    <w:rsid w:val="00D652B5"/>
    <w:rsid w:val="00D66155"/>
    <w:rsid w:val="00D66304"/>
    <w:rsid w:val="00D66360"/>
    <w:rsid w:val="00D6664A"/>
    <w:rsid w:val="00D67C81"/>
    <w:rsid w:val="00D67D74"/>
    <w:rsid w:val="00D70471"/>
    <w:rsid w:val="00D708B0"/>
    <w:rsid w:val="00D70AA4"/>
    <w:rsid w:val="00D70BB3"/>
    <w:rsid w:val="00D715F0"/>
    <w:rsid w:val="00D71883"/>
    <w:rsid w:val="00D725B7"/>
    <w:rsid w:val="00D727B2"/>
    <w:rsid w:val="00D72C0C"/>
    <w:rsid w:val="00D72E7D"/>
    <w:rsid w:val="00D752A9"/>
    <w:rsid w:val="00D75C1D"/>
    <w:rsid w:val="00D761EB"/>
    <w:rsid w:val="00D7696A"/>
    <w:rsid w:val="00D76E65"/>
    <w:rsid w:val="00D76F79"/>
    <w:rsid w:val="00D775A2"/>
    <w:rsid w:val="00D77B1D"/>
    <w:rsid w:val="00D77BC7"/>
    <w:rsid w:val="00D8021F"/>
    <w:rsid w:val="00D80383"/>
    <w:rsid w:val="00D811DE"/>
    <w:rsid w:val="00D815C6"/>
    <w:rsid w:val="00D817C1"/>
    <w:rsid w:val="00D81914"/>
    <w:rsid w:val="00D823C6"/>
    <w:rsid w:val="00D829B7"/>
    <w:rsid w:val="00D83C57"/>
    <w:rsid w:val="00D83CE4"/>
    <w:rsid w:val="00D83F5B"/>
    <w:rsid w:val="00D8442F"/>
    <w:rsid w:val="00D850EC"/>
    <w:rsid w:val="00D856CF"/>
    <w:rsid w:val="00D86908"/>
    <w:rsid w:val="00D86CA3"/>
    <w:rsid w:val="00D871CE"/>
    <w:rsid w:val="00D87562"/>
    <w:rsid w:val="00D9048F"/>
    <w:rsid w:val="00D906AC"/>
    <w:rsid w:val="00D911C4"/>
    <w:rsid w:val="00D916C2"/>
    <w:rsid w:val="00D9196D"/>
    <w:rsid w:val="00D91B16"/>
    <w:rsid w:val="00D92982"/>
    <w:rsid w:val="00D92A6B"/>
    <w:rsid w:val="00D92B2D"/>
    <w:rsid w:val="00D93171"/>
    <w:rsid w:val="00D93474"/>
    <w:rsid w:val="00D93927"/>
    <w:rsid w:val="00D93E74"/>
    <w:rsid w:val="00D94011"/>
    <w:rsid w:val="00D94120"/>
    <w:rsid w:val="00D951CD"/>
    <w:rsid w:val="00D95420"/>
    <w:rsid w:val="00D9649C"/>
    <w:rsid w:val="00D9697A"/>
    <w:rsid w:val="00D9783D"/>
    <w:rsid w:val="00D97AE1"/>
    <w:rsid w:val="00DA115A"/>
    <w:rsid w:val="00DA1E57"/>
    <w:rsid w:val="00DA2797"/>
    <w:rsid w:val="00DA2BAB"/>
    <w:rsid w:val="00DA2FA4"/>
    <w:rsid w:val="00DA305E"/>
    <w:rsid w:val="00DA30AD"/>
    <w:rsid w:val="00DA4373"/>
    <w:rsid w:val="00DA5234"/>
    <w:rsid w:val="00DA525F"/>
    <w:rsid w:val="00DA5417"/>
    <w:rsid w:val="00DA56E8"/>
    <w:rsid w:val="00DA5DA6"/>
    <w:rsid w:val="00DA62EA"/>
    <w:rsid w:val="00DA6387"/>
    <w:rsid w:val="00DA78CD"/>
    <w:rsid w:val="00DA7C41"/>
    <w:rsid w:val="00DB0611"/>
    <w:rsid w:val="00DB0A9F"/>
    <w:rsid w:val="00DB0DCA"/>
    <w:rsid w:val="00DB1E0B"/>
    <w:rsid w:val="00DB1F43"/>
    <w:rsid w:val="00DB253F"/>
    <w:rsid w:val="00DB377D"/>
    <w:rsid w:val="00DB3B4A"/>
    <w:rsid w:val="00DB41BE"/>
    <w:rsid w:val="00DB672C"/>
    <w:rsid w:val="00DB7AC4"/>
    <w:rsid w:val="00DB7C62"/>
    <w:rsid w:val="00DC12BF"/>
    <w:rsid w:val="00DC1956"/>
    <w:rsid w:val="00DC2D36"/>
    <w:rsid w:val="00DC39E9"/>
    <w:rsid w:val="00DC3DF6"/>
    <w:rsid w:val="00DC4383"/>
    <w:rsid w:val="00DC5191"/>
    <w:rsid w:val="00DC53EF"/>
    <w:rsid w:val="00DC6CED"/>
    <w:rsid w:val="00DD025D"/>
    <w:rsid w:val="00DD052E"/>
    <w:rsid w:val="00DD05EA"/>
    <w:rsid w:val="00DD0EFA"/>
    <w:rsid w:val="00DD1848"/>
    <w:rsid w:val="00DD287B"/>
    <w:rsid w:val="00DD2882"/>
    <w:rsid w:val="00DD31B5"/>
    <w:rsid w:val="00DD39C1"/>
    <w:rsid w:val="00DD4474"/>
    <w:rsid w:val="00DD4CDB"/>
    <w:rsid w:val="00DD555F"/>
    <w:rsid w:val="00DD600C"/>
    <w:rsid w:val="00DD64B2"/>
    <w:rsid w:val="00DD6A84"/>
    <w:rsid w:val="00DD6C96"/>
    <w:rsid w:val="00DD72C2"/>
    <w:rsid w:val="00DD7851"/>
    <w:rsid w:val="00DD78E0"/>
    <w:rsid w:val="00DD7B86"/>
    <w:rsid w:val="00DE288C"/>
    <w:rsid w:val="00DE3173"/>
    <w:rsid w:val="00DE371B"/>
    <w:rsid w:val="00DE3C59"/>
    <w:rsid w:val="00DE50F2"/>
    <w:rsid w:val="00DE5608"/>
    <w:rsid w:val="00DE58D0"/>
    <w:rsid w:val="00DE5B35"/>
    <w:rsid w:val="00DE654F"/>
    <w:rsid w:val="00DE65AF"/>
    <w:rsid w:val="00DE68FE"/>
    <w:rsid w:val="00DE70E4"/>
    <w:rsid w:val="00DE7211"/>
    <w:rsid w:val="00DE72BD"/>
    <w:rsid w:val="00DF07F4"/>
    <w:rsid w:val="00DF0B6E"/>
    <w:rsid w:val="00DF0DB7"/>
    <w:rsid w:val="00DF0E5E"/>
    <w:rsid w:val="00DF15E0"/>
    <w:rsid w:val="00DF1D6C"/>
    <w:rsid w:val="00DF2AAA"/>
    <w:rsid w:val="00DF331D"/>
    <w:rsid w:val="00DF37A0"/>
    <w:rsid w:val="00DF38C3"/>
    <w:rsid w:val="00DF3D41"/>
    <w:rsid w:val="00DF4519"/>
    <w:rsid w:val="00DF4AE8"/>
    <w:rsid w:val="00DF585E"/>
    <w:rsid w:val="00DF59D3"/>
    <w:rsid w:val="00DF5B9E"/>
    <w:rsid w:val="00DF602A"/>
    <w:rsid w:val="00DF6874"/>
    <w:rsid w:val="00DF7C58"/>
    <w:rsid w:val="00DF7FC1"/>
    <w:rsid w:val="00E017C5"/>
    <w:rsid w:val="00E02110"/>
    <w:rsid w:val="00E0309E"/>
    <w:rsid w:val="00E0442A"/>
    <w:rsid w:val="00E059AC"/>
    <w:rsid w:val="00E05B6F"/>
    <w:rsid w:val="00E06131"/>
    <w:rsid w:val="00E06698"/>
    <w:rsid w:val="00E06EE4"/>
    <w:rsid w:val="00E076D6"/>
    <w:rsid w:val="00E110E7"/>
    <w:rsid w:val="00E113D8"/>
    <w:rsid w:val="00E11B20"/>
    <w:rsid w:val="00E11C4C"/>
    <w:rsid w:val="00E12C10"/>
    <w:rsid w:val="00E1340E"/>
    <w:rsid w:val="00E134D8"/>
    <w:rsid w:val="00E144BB"/>
    <w:rsid w:val="00E14F8A"/>
    <w:rsid w:val="00E1605C"/>
    <w:rsid w:val="00E17794"/>
    <w:rsid w:val="00E17FA2"/>
    <w:rsid w:val="00E208FE"/>
    <w:rsid w:val="00E20C37"/>
    <w:rsid w:val="00E21B45"/>
    <w:rsid w:val="00E21E86"/>
    <w:rsid w:val="00E22330"/>
    <w:rsid w:val="00E22969"/>
    <w:rsid w:val="00E229FC"/>
    <w:rsid w:val="00E23CFB"/>
    <w:rsid w:val="00E23E02"/>
    <w:rsid w:val="00E24084"/>
    <w:rsid w:val="00E24814"/>
    <w:rsid w:val="00E24AFA"/>
    <w:rsid w:val="00E2546E"/>
    <w:rsid w:val="00E26084"/>
    <w:rsid w:val="00E26939"/>
    <w:rsid w:val="00E26BB3"/>
    <w:rsid w:val="00E26EFF"/>
    <w:rsid w:val="00E2707D"/>
    <w:rsid w:val="00E278C2"/>
    <w:rsid w:val="00E30AB1"/>
    <w:rsid w:val="00E30B5A"/>
    <w:rsid w:val="00E31113"/>
    <w:rsid w:val="00E31169"/>
    <w:rsid w:val="00E3123D"/>
    <w:rsid w:val="00E3126A"/>
    <w:rsid w:val="00E31461"/>
    <w:rsid w:val="00E31A32"/>
    <w:rsid w:val="00E31D43"/>
    <w:rsid w:val="00E32608"/>
    <w:rsid w:val="00E32B73"/>
    <w:rsid w:val="00E32D51"/>
    <w:rsid w:val="00E3378D"/>
    <w:rsid w:val="00E34188"/>
    <w:rsid w:val="00E34A6E"/>
    <w:rsid w:val="00E34B6E"/>
    <w:rsid w:val="00E35559"/>
    <w:rsid w:val="00E369EF"/>
    <w:rsid w:val="00E3723A"/>
    <w:rsid w:val="00E37860"/>
    <w:rsid w:val="00E40626"/>
    <w:rsid w:val="00E40915"/>
    <w:rsid w:val="00E41663"/>
    <w:rsid w:val="00E416F2"/>
    <w:rsid w:val="00E42373"/>
    <w:rsid w:val="00E423FB"/>
    <w:rsid w:val="00E427F5"/>
    <w:rsid w:val="00E42C9D"/>
    <w:rsid w:val="00E436B3"/>
    <w:rsid w:val="00E437B3"/>
    <w:rsid w:val="00E446F1"/>
    <w:rsid w:val="00E447DF"/>
    <w:rsid w:val="00E44CC1"/>
    <w:rsid w:val="00E453F8"/>
    <w:rsid w:val="00E45B51"/>
    <w:rsid w:val="00E45CE6"/>
    <w:rsid w:val="00E45DF4"/>
    <w:rsid w:val="00E46468"/>
    <w:rsid w:val="00E464A2"/>
    <w:rsid w:val="00E46886"/>
    <w:rsid w:val="00E4763B"/>
    <w:rsid w:val="00E47AEF"/>
    <w:rsid w:val="00E502C9"/>
    <w:rsid w:val="00E510A3"/>
    <w:rsid w:val="00E5256B"/>
    <w:rsid w:val="00E52766"/>
    <w:rsid w:val="00E53B75"/>
    <w:rsid w:val="00E54728"/>
    <w:rsid w:val="00E54E3B"/>
    <w:rsid w:val="00E55238"/>
    <w:rsid w:val="00E55243"/>
    <w:rsid w:val="00E55E85"/>
    <w:rsid w:val="00E562AD"/>
    <w:rsid w:val="00E56347"/>
    <w:rsid w:val="00E566A4"/>
    <w:rsid w:val="00E56C0D"/>
    <w:rsid w:val="00E56F60"/>
    <w:rsid w:val="00E574B1"/>
    <w:rsid w:val="00E57565"/>
    <w:rsid w:val="00E576F7"/>
    <w:rsid w:val="00E612B6"/>
    <w:rsid w:val="00E615E6"/>
    <w:rsid w:val="00E62617"/>
    <w:rsid w:val="00E62C11"/>
    <w:rsid w:val="00E62E0B"/>
    <w:rsid w:val="00E63591"/>
    <w:rsid w:val="00E63838"/>
    <w:rsid w:val="00E63B12"/>
    <w:rsid w:val="00E63D6C"/>
    <w:rsid w:val="00E643A2"/>
    <w:rsid w:val="00E64434"/>
    <w:rsid w:val="00E6490B"/>
    <w:rsid w:val="00E653F5"/>
    <w:rsid w:val="00E676C4"/>
    <w:rsid w:val="00E67C51"/>
    <w:rsid w:val="00E70695"/>
    <w:rsid w:val="00E70908"/>
    <w:rsid w:val="00E70E74"/>
    <w:rsid w:val="00E71235"/>
    <w:rsid w:val="00E7195F"/>
    <w:rsid w:val="00E71BF0"/>
    <w:rsid w:val="00E725DA"/>
    <w:rsid w:val="00E72C61"/>
    <w:rsid w:val="00E72E83"/>
    <w:rsid w:val="00E72EFC"/>
    <w:rsid w:val="00E74CA6"/>
    <w:rsid w:val="00E74EBB"/>
    <w:rsid w:val="00E75759"/>
    <w:rsid w:val="00E758EC"/>
    <w:rsid w:val="00E75A3A"/>
    <w:rsid w:val="00E75CD2"/>
    <w:rsid w:val="00E769A3"/>
    <w:rsid w:val="00E76C8F"/>
    <w:rsid w:val="00E7741A"/>
    <w:rsid w:val="00E776C3"/>
    <w:rsid w:val="00E80955"/>
    <w:rsid w:val="00E80DE8"/>
    <w:rsid w:val="00E81271"/>
    <w:rsid w:val="00E81AFF"/>
    <w:rsid w:val="00E8234C"/>
    <w:rsid w:val="00E826A8"/>
    <w:rsid w:val="00E83AA9"/>
    <w:rsid w:val="00E8494A"/>
    <w:rsid w:val="00E85058"/>
    <w:rsid w:val="00E858D5"/>
    <w:rsid w:val="00E85928"/>
    <w:rsid w:val="00E8670E"/>
    <w:rsid w:val="00E87822"/>
    <w:rsid w:val="00E901A9"/>
    <w:rsid w:val="00E90395"/>
    <w:rsid w:val="00E90E49"/>
    <w:rsid w:val="00E917F9"/>
    <w:rsid w:val="00E919D9"/>
    <w:rsid w:val="00E9291C"/>
    <w:rsid w:val="00E93B66"/>
    <w:rsid w:val="00E93FFE"/>
    <w:rsid w:val="00E94F8A"/>
    <w:rsid w:val="00E95364"/>
    <w:rsid w:val="00E9594A"/>
    <w:rsid w:val="00E95F6E"/>
    <w:rsid w:val="00E976EC"/>
    <w:rsid w:val="00E97CCE"/>
    <w:rsid w:val="00E97DE9"/>
    <w:rsid w:val="00EA09A9"/>
    <w:rsid w:val="00EA1252"/>
    <w:rsid w:val="00EA2B7C"/>
    <w:rsid w:val="00EA3531"/>
    <w:rsid w:val="00EA4645"/>
    <w:rsid w:val="00EA49B6"/>
    <w:rsid w:val="00EA4C05"/>
    <w:rsid w:val="00EA50C1"/>
    <w:rsid w:val="00EA7881"/>
    <w:rsid w:val="00EA7A41"/>
    <w:rsid w:val="00EB018A"/>
    <w:rsid w:val="00EB077B"/>
    <w:rsid w:val="00EB0D02"/>
    <w:rsid w:val="00EB1E0E"/>
    <w:rsid w:val="00EB2B64"/>
    <w:rsid w:val="00EB2F75"/>
    <w:rsid w:val="00EB4675"/>
    <w:rsid w:val="00EB4B42"/>
    <w:rsid w:val="00EB4EA2"/>
    <w:rsid w:val="00EB7478"/>
    <w:rsid w:val="00EC2130"/>
    <w:rsid w:val="00EC27C6"/>
    <w:rsid w:val="00EC2C89"/>
    <w:rsid w:val="00EC3369"/>
    <w:rsid w:val="00EC3CBF"/>
    <w:rsid w:val="00EC3DC2"/>
    <w:rsid w:val="00EC4207"/>
    <w:rsid w:val="00EC466E"/>
    <w:rsid w:val="00EC4724"/>
    <w:rsid w:val="00EC5653"/>
    <w:rsid w:val="00EC71CE"/>
    <w:rsid w:val="00EC7216"/>
    <w:rsid w:val="00EC7697"/>
    <w:rsid w:val="00EC76BB"/>
    <w:rsid w:val="00EC7E0B"/>
    <w:rsid w:val="00ED1006"/>
    <w:rsid w:val="00ED26DA"/>
    <w:rsid w:val="00ED2DB0"/>
    <w:rsid w:val="00ED3630"/>
    <w:rsid w:val="00ED3AF7"/>
    <w:rsid w:val="00ED4053"/>
    <w:rsid w:val="00ED41ED"/>
    <w:rsid w:val="00ED486C"/>
    <w:rsid w:val="00ED4D9A"/>
    <w:rsid w:val="00ED4E7E"/>
    <w:rsid w:val="00ED56B1"/>
    <w:rsid w:val="00ED5991"/>
    <w:rsid w:val="00ED5B58"/>
    <w:rsid w:val="00ED7408"/>
    <w:rsid w:val="00ED75A3"/>
    <w:rsid w:val="00ED7BD8"/>
    <w:rsid w:val="00EE0845"/>
    <w:rsid w:val="00EE0A4E"/>
    <w:rsid w:val="00EE0DFA"/>
    <w:rsid w:val="00EE114B"/>
    <w:rsid w:val="00EE1D85"/>
    <w:rsid w:val="00EE343D"/>
    <w:rsid w:val="00EE38B6"/>
    <w:rsid w:val="00EE3D85"/>
    <w:rsid w:val="00EE3F74"/>
    <w:rsid w:val="00EE5B8A"/>
    <w:rsid w:val="00EE5E85"/>
    <w:rsid w:val="00EE6420"/>
    <w:rsid w:val="00EE6727"/>
    <w:rsid w:val="00EE6802"/>
    <w:rsid w:val="00EE78C2"/>
    <w:rsid w:val="00EF05ED"/>
    <w:rsid w:val="00EF0682"/>
    <w:rsid w:val="00EF14E4"/>
    <w:rsid w:val="00EF18FE"/>
    <w:rsid w:val="00EF1A37"/>
    <w:rsid w:val="00EF1AE6"/>
    <w:rsid w:val="00EF280F"/>
    <w:rsid w:val="00EF2BE7"/>
    <w:rsid w:val="00EF3559"/>
    <w:rsid w:val="00EF3682"/>
    <w:rsid w:val="00EF3BF6"/>
    <w:rsid w:val="00EF4416"/>
    <w:rsid w:val="00EF4E31"/>
    <w:rsid w:val="00EF5787"/>
    <w:rsid w:val="00EF60D0"/>
    <w:rsid w:val="00EF6533"/>
    <w:rsid w:val="00EF7046"/>
    <w:rsid w:val="00EF7467"/>
    <w:rsid w:val="00EF7C79"/>
    <w:rsid w:val="00F00B1D"/>
    <w:rsid w:val="00F01E29"/>
    <w:rsid w:val="00F0307F"/>
    <w:rsid w:val="00F031A4"/>
    <w:rsid w:val="00F03337"/>
    <w:rsid w:val="00F05021"/>
    <w:rsid w:val="00F0528D"/>
    <w:rsid w:val="00F05867"/>
    <w:rsid w:val="00F0592C"/>
    <w:rsid w:val="00F06164"/>
    <w:rsid w:val="00F06C67"/>
    <w:rsid w:val="00F06C7F"/>
    <w:rsid w:val="00F06DFD"/>
    <w:rsid w:val="00F06F32"/>
    <w:rsid w:val="00F071D1"/>
    <w:rsid w:val="00F07533"/>
    <w:rsid w:val="00F076B9"/>
    <w:rsid w:val="00F0780C"/>
    <w:rsid w:val="00F10629"/>
    <w:rsid w:val="00F107D2"/>
    <w:rsid w:val="00F1089F"/>
    <w:rsid w:val="00F10FCC"/>
    <w:rsid w:val="00F11F39"/>
    <w:rsid w:val="00F12EC4"/>
    <w:rsid w:val="00F13085"/>
    <w:rsid w:val="00F132ED"/>
    <w:rsid w:val="00F13340"/>
    <w:rsid w:val="00F13877"/>
    <w:rsid w:val="00F14844"/>
    <w:rsid w:val="00F14EAD"/>
    <w:rsid w:val="00F156B0"/>
    <w:rsid w:val="00F1571A"/>
    <w:rsid w:val="00F15FA5"/>
    <w:rsid w:val="00F16D99"/>
    <w:rsid w:val="00F16F51"/>
    <w:rsid w:val="00F17024"/>
    <w:rsid w:val="00F20592"/>
    <w:rsid w:val="00F209B7"/>
    <w:rsid w:val="00F218F3"/>
    <w:rsid w:val="00F21BEC"/>
    <w:rsid w:val="00F22235"/>
    <w:rsid w:val="00F22AEF"/>
    <w:rsid w:val="00F23624"/>
    <w:rsid w:val="00F2376F"/>
    <w:rsid w:val="00F238D4"/>
    <w:rsid w:val="00F23B81"/>
    <w:rsid w:val="00F243D8"/>
    <w:rsid w:val="00F24AE0"/>
    <w:rsid w:val="00F25210"/>
    <w:rsid w:val="00F2572A"/>
    <w:rsid w:val="00F25AD5"/>
    <w:rsid w:val="00F2609B"/>
    <w:rsid w:val="00F26427"/>
    <w:rsid w:val="00F26797"/>
    <w:rsid w:val="00F27CE6"/>
    <w:rsid w:val="00F30828"/>
    <w:rsid w:val="00F30BA6"/>
    <w:rsid w:val="00F313D6"/>
    <w:rsid w:val="00F316EE"/>
    <w:rsid w:val="00F3187C"/>
    <w:rsid w:val="00F32515"/>
    <w:rsid w:val="00F33039"/>
    <w:rsid w:val="00F33951"/>
    <w:rsid w:val="00F33A12"/>
    <w:rsid w:val="00F33D3F"/>
    <w:rsid w:val="00F3508C"/>
    <w:rsid w:val="00F3515C"/>
    <w:rsid w:val="00F35926"/>
    <w:rsid w:val="00F35B2F"/>
    <w:rsid w:val="00F364D3"/>
    <w:rsid w:val="00F36702"/>
    <w:rsid w:val="00F36EA6"/>
    <w:rsid w:val="00F378CC"/>
    <w:rsid w:val="00F409EF"/>
    <w:rsid w:val="00F40F0C"/>
    <w:rsid w:val="00F41084"/>
    <w:rsid w:val="00F410AB"/>
    <w:rsid w:val="00F424F8"/>
    <w:rsid w:val="00F43D50"/>
    <w:rsid w:val="00F43D56"/>
    <w:rsid w:val="00F43FA9"/>
    <w:rsid w:val="00F45E89"/>
    <w:rsid w:val="00F46517"/>
    <w:rsid w:val="00F46969"/>
    <w:rsid w:val="00F46A51"/>
    <w:rsid w:val="00F46C3F"/>
    <w:rsid w:val="00F4766C"/>
    <w:rsid w:val="00F50350"/>
    <w:rsid w:val="00F507D1"/>
    <w:rsid w:val="00F515F7"/>
    <w:rsid w:val="00F519CE"/>
    <w:rsid w:val="00F51ADA"/>
    <w:rsid w:val="00F527CB"/>
    <w:rsid w:val="00F53454"/>
    <w:rsid w:val="00F53E8B"/>
    <w:rsid w:val="00F54665"/>
    <w:rsid w:val="00F5478A"/>
    <w:rsid w:val="00F54938"/>
    <w:rsid w:val="00F54F34"/>
    <w:rsid w:val="00F552E8"/>
    <w:rsid w:val="00F554CA"/>
    <w:rsid w:val="00F56F7F"/>
    <w:rsid w:val="00F5731C"/>
    <w:rsid w:val="00F57641"/>
    <w:rsid w:val="00F602D3"/>
    <w:rsid w:val="00F607C5"/>
    <w:rsid w:val="00F60DEA"/>
    <w:rsid w:val="00F61831"/>
    <w:rsid w:val="00F625BC"/>
    <w:rsid w:val="00F6302A"/>
    <w:rsid w:val="00F63C80"/>
    <w:rsid w:val="00F63E05"/>
    <w:rsid w:val="00F63EB2"/>
    <w:rsid w:val="00F63F87"/>
    <w:rsid w:val="00F64C2B"/>
    <w:rsid w:val="00F651BE"/>
    <w:rsid w:val="00F65DF9"/>
    <w:rsid w:val="00F66089"/>
    <w:rsid w:val="00F6642E"/>
    <w:rsid w:val="00F677DB"/>
    <w:rsid w:val="00F67D38"/>
    <w:rsid w:val="00F67F53"/>
    <w:rsid w:val="00F703BE"/>
    <w:rsid w:val="00F7182F"/>
    <w:rsid w:val="00F71F69"/>
    <w:rsid w:val="00F72B0D"/>
    <w:rsid w:val="00F72B72"/>
    <w:rsid w:val="00F73325"/>
    <w:rsid w:val="00F73E48"/>
    <w:rsid w:val="00F73E4F"/>
    <w:rsid w:val="00F74BB9"/>
    <w:rsid w:val="00F75245"/>
    <w:rsid w:val="00F75582"/>
    <w:rsid w:val="00F758F5"/>
    <w:rsid w:val="00F76A0B"/>
    <w:rsid w:val="00F76EFA"/>
    <w:rsid w:val="00F76FD8"/>
    <w:rsid w:val="00F777EF"/>
    <w:rsid w:val="00F804BE"/>
    <w:rsid w:val="00F806BB"/>
    <w:rsid w:val="00F80F22"/>
    <w:rsid w:val="00F81209"/>
    <w:rsid w:val="00F812D4"/>
    <w:rsid w:val="00F8130F"/>
    <w:rsid w:val="00F81326"/>
    <w:rsid w:val="00F817CE"/>
    <w:rsid w:val="00F82091"/>
    <w:rsid w:val="00F829EB"/>
    <w:rsid w:val="00F82B6A"/>
    <w:rsid w:val="00F834D1"/>
    <w:rsid w:val="00F83C7E"/>
    <w:rsid w:val="00F83CA1"/>
    <w:rsid w:val="00F8456C"/>
    <w:rsid w:val="00F84F82"/>
    <w:rsid w:val="00F85171"/>
    <w:rsid w:val="00F8543F"/>
    <w:rsid w:val="00F859D8"/>
    <w:rsid w:val="00F85CDF"/>
    <w:rsid w:val="00F85EEC"/>
    <w:rsid w:val="00F868E0"/>
    <w:rsid w:val="00F868F5"/>
    <w:rsid w:val="00F86BDC"/>
    <w:rsid w:val="00F87A2B"/>
    <w:rsid w:val="00F87E61"/>
    <w:rsid w:val="00F903E8"/>
    <w:rsid w:val="00F9056A"/>
    <w:rsid w:val="00F90979"/>
    <w:rsid w:val="00F90F8D"/>
    <w:rsid w:val="00F9167B"/>
    <w:rsid w:val="00F91CE4"/>
    <w:rsid w:val="00F926DD"/>
    <w:rsid w:val="00F92782"/>
    <w:rsid w:val="00F92866"/>
    <w:rsid w:val="00F9328A"/>
    <w:rsid w:val="00F93AA9"/>
    <w:rsid w:val="00F93ACD"/>
    <w:rsid w:val="00F93EDC"/>
    <w:rsid w:val="00F95137"/>
    <w:rsid w:val="00F95162"/>
    <w:rsid w:val="00F967D5"/>
    <w:rsid w:val="00F96985"/>
    <w:rsid w:val="00F96DF1"/>
    <w:rsid w:val="00F975FB"/>
    <w:rsid w:val="00F97838"/>
    <w:rsid w:val="00F97B91"/>
    <w:rsid w:val="00FA020A"/>
    <w:rsid w:val="00FA10AB"/>
    <w:rsid w:val="00FA114D"/>
    <w:rsid w:val="00FA2BB3"/>
    <w:rsid w:val="00FA3476"/>
    <w:rsid w:val="00FA3BF1"/>
    <w:rsid w:val="00FA466F"/>
    <w:rsid w:val="00FA740F"/>
    <w:rsid w:val="00FA7421"/>
    <w:rsid w:val="00FA7AC1"/>
    <w:rsid w:val="00FA7BF5"/>
    <w:rsid w:val="00FB032B"/>
    <w:rsid w:val="00FB04AF"/>
    <w:rsid w:val="00FB0CC7"/>
    <w:rsid w:val="00FB13A3"/>
    <w:rsid w:val="00FB1C09"/>
    <w:rsid w:val="00FB20AC"/>
    <w:rsid w:val="00FB3D2A"/>
    <w:rsid w:val="00FB4B5C"/>
    <w:rsid w:val="00FB4C80"/>
    <w:rsid w:val="00FB5BFB"/>
    <w:rsid w:val="00FB63AA"/>
    <w:rsid w:val="00FB6A6A"/>
    <w:rsid w:val="00FB6A6D"/>
    <w:rsid w:val="00FB6D65"/>
    <w:rsid w:val="00FB7106"/>
    <w:rsid w:val="00FB7549"/>
    <w:rsid w:val="00FB7DF0"/>
    <w:rsid w:val="00FC0947"/>
    <w:rsid w:val="00FC0BF5"/>
    <w:rsid w:val="00FC16B9"/>
    <w:rsid w:val="00FC1834"/>
    <w:rsid w:val="00FC1C4E"/>
    <w:rsid w:val="00FC2A56"/>
    <w:rsid w:val="00FC2B9A"/>
    <w:rsid w:val="00FC2F2C"/>
    <w:rsid w:val="00FC4195"/>
    <w:rsid w:val="00FC4E52"/>
    <w:rsid w:val="00FC5A0C"/>
    <w:rsid w:val="00FC5BB2"/>
    <w:rsid w:val="00FC5DCB"/>
    <w:rsid w:val="00FC5E31"/>
    <w:rsid w:val="00FC61A9"/>
    <w:rsid w:val="00FC6297"/>
    <w:rsid w:val="00FC7429"/>
    <w:rsid w:val="00FD07F6"/>
    <w:rsid w:val="00FD1EC8"/>
    <w:rsid w:val="00FD2B02"/>
    <w:rsid w:val="00FD30D9"/>
    <w:rsid w:val="00FD30DB"/>
    <w:rsid w:val="00FD35FB"/>
    <w:rsid w:val="00FD37F0"/>
    <w:rsid w:val="00FD43F8"/>
    <w:rsid w:val="00FD467F"/>
    <w:rsid w:val="00FD4714"/>
    <w:rsid w:val="00FD47ED"/>
    <w:rsid w:val="00FD54D4"/>
    <w:rsid w:val="00FD59D4"/>
    <w:rsid w:val="00FD62B3"/>
    <w:rsid w:val="00FD66D1"/>
    <w:rsid w:val="00FD74B9"/>
    <w:rsid w:val="00FD74DB"/>
    <w:rsid w:val="00FD7660"/>
    <w:rsid w:val="00FE023A"/>
    <w:rsid w:val="00FE0655"/>
    <w:rsid w:val="00FE0B04"/>
    <w:rsid w:val="00FE0C6A"/>
    <w:rsid w:val="00FE1292"/>
    <w:rsid w:val="00FE2365"/>
    <w:rsid w:val="00FE47BF"/>
    <w:rsid w:val="00FE4C7B"/>
    <w:rsid w:val="00FE55FC"/>
    <w:rsid w:val="00FE58D1"/>
    <w:rsid w:val="00FE625A"/>
    <w:rsid w:val="00FE6AA8"/>
    <w:rsid w:val="00FE7336"/>
    <w:rsid w:val="00FE74FE"/>
    <w:rsid w:val="00FE787C"/>
    <w:rsid w:val="00FE7D5D"/>
    <w:rsid w:val="00FE7F5C"/>
    <w:rsid w:val="00FF00B4"/>
    <w:rsid w:val="00FF0234"/>
    <w:rsid w:val="00FF0F6D"/>
    <w:rsid w:val="00FF1D6D"/>
    <w:rsid w:val="00FF2F05"/>
    <w:rsid w:val="00FF2F4B"/>
    <w:rsid w:val="00FF45A5"/>
    <w:rsid w:val="00FF515D"/>
    <w:rsid w:val="00FF5C91"/>
    <w:rsid w:val="00FF607A"/>
    <w:rsid w:val="00FF7191"/>
    <w:rsid w:val="00FF7591"/>
    <w:rsid w:val="00FF7E64"/>
    <w:rsid w:val="10583128"/>
    <w:rsid w:val="17432545"/>
    <w:rsid w:val="2A961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8C91E"/>
  <w15:docId w15:val="{35408DD1-9616-452C-B04E-E483152FE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qFormat="1"/>
    <w:lsdException w:name="toc 4" w:uiPriority="39"/>
    <w:lsdException w:name="toc 5" w:uiPriority="39" w:qFormat="1"/>
    <w:lsdException w:name="toc 6" w:uiPriority="39" w:qFormat="1"/>
    <w:lsdException w:name="toc 7" w:uiPriority="39" w:qFormat="1"/>
    <w:lsdException w:name="toc 8" w:uiPriority="39" w:qFormat="1"/>
    <w:lsdException w:name="toc 9" w:uiPriority="39"/>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64274"/>
    <w:pPr>
      <w:widowControl w:val="0"/>
      <w:wordWrap w:val="0"/>
      <w:autoSpaceDE w:val="0"/>
      <w:autoSpaceDN w:val="0"/>
      <w:jc w:val="both"/>
    </w:pPr>
    <w:rPr>
      <w:rFonts w:asciiTheme="minorHAnsi" w:eastAsiaTheme="minorEastAsia" w:hAnsiTheme="minorHAnsi" w:cstheme="minorBidi"/>
      <w:kern w:val="2"/>
      <w:szCs w:val="22"/>
      <w:lang w:eastAsia="ko-KR"/>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rsid w:val="00164274"/>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164274"/>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pPr>
      <w:ind w:left="851"/>
    </w:pPr>
    <w:rPr>
      <w:lang w:eastAsia="ja-JP"/>
    </w:rPr>
  </w:style>
  <w:style w:type="paragraph" w:styleId="a5">
    <w:name w:val="List"/>
    <w:basedOn w:val="a6"/>
    <w:qFormat/>
    <w:pPr>
      <w:ind w:left="568" w:hanging="284"/>
    </w:pPr>
  </w:style>
  <w:style w:type="paragraph" w:styleId="a6">
    <w:name w:val="Body Text"/>
    <w:basedOn w:val="a1"/>
    <w:link w:val="Char"/>
    <w:qFormat/>
    <w:pPr>
      <w:overflowPunct w:val="0"/>
      <w:adjustRightInd w:val="0"/>
      <w:spacing w:after="120"/>
      <w:textAlignment w:val="baseline"/>
    </w:pPr>
    <w:rPr>
      <w:rFonts w:ascii="Arial" w:eastAsia="Times New Roman" w:hAnsi="Arial" w:cs="Times New Roman"/>
      <w:szCs w:val="20"/>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0">
    <w:name w:val="List Number 2"/>
    <w:basedOn w:val="a"/>
    <w:qFormat/>
    <w:pPr>
      <w:numPr>
        <w:numId w:val="1"/>
      </w:numPr>
    </w:pPr>
  </w:style>
  <w:style w:type="paragraph" w:styleId="a">
    <w:name w:val="List Number"/>
    <w:basedOn w:val="a5"/>
    <w:pPr>
      <w:numPr>
        <w:numId w:val="2"/>
      </w:numPr>
    </w:pPr>
    <w:rPr>
      <w:lang w:eastAsia="ja-JP"/>
    </w:rPr>
  </w:style>
  <w:style w:type="paragraph" w:styleId="a7">
    <w:name w:val="table of authorities"/>
    <w:basedOn w:val="a1"/>
    <w:next w:val="a1"/>
    <w:qFormat/>
    <w:pPr>
      <w:ind w:left="200" w:hanging="200"/>
    </w:p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overflowPunct w:val="0"/>
      <w:adjustRightInd w:val="0"/>
      <w:spacing w:before="120" w:after="120"/>
      <w:textAlignment w:val="baseline"/>
    </w:pPr>
    <w:rPr>
      <w:rFonts w:ascii="Times New Roman" w:eastAsia="Times New Roman" w:hAnsi="Times New Roman" w:cs="Times New Roman"/>
      <w:b/>
      <w:szCs w:val="20"/>
      <w:lang w:eastAsia="en-GB"/>
    </w:rPr>
  </w:style>
  <w:style w:type="paragraph" w:styleId="a9">
    <w:name w:val="Document Map"/>
    <w:basedOn w:val="a1"/>
    <w:link w:val="Char0"/>
    <w:pPr>
      <w:shd w:val="clear" w:color="auto" w:fill="000080"/>
      <w:overflowPunct w:val="0"/>
      <w:adjustRightInd w:val="0"/>
      <w:spacing w:after="180"/>
      <w:textAlignment w:val="baseline"/>
    </w:pPr>
    <w:rPr>
      <w:rFonts w:ascii="Tahoma" w:eastAsia="Times New Roman" w:hAnsi="Tahoma" w:cs="Tahoma"/>
      <w:szCs w:val="20"/>
      <w:lang w:eastAsia="ja-JP"/>
    </w:rPr>
  </w:style>
  <w:style w:type="paragraph" w:styleId="aa">
    <w:name w:val="annotation text"/>
    <w:basedOn w:val="a1"/>
    <w:link w:val="Char1"/>
    <w:uiPriority w:val="99"/>
    <w:qFormat/>
    <w:pPr>
      <w:overflowPunct w:val="0"/>
      <w:adjustRightInd w:val="0"/>
      <w:spacing w:after="180"/>
      <w:textAlignment w:val="baseline"/>
    </w:pPr>
    <w:rPr>
      <w:rFonts w:ascii="Times New Roman" w:eastAsia="Times New Roman" w:hAnsi="Times New Roman" w:cs="Times New Roman"/>
      <w:szCs w:val="20"/>
      <w:lang w:eastAsia="ja-JP"/>
    </w:rPr>
  </w:style>
  <w:style w:type="paragraph" w:styleId="3">
    <w:name w:val="List Number 3"/>
    <w:basedOn w:val="20"/>
    <w:qFormat/>
    <w:pPr>
      <w:numPr>
        <w:numId w:val="7"/>
      </w:numPr>
      <w:contextualSpacing/>
    </w:pPr>
  </w:style>
  <w:style w:type="paragraph" w:styleId="ab">
    <w:name w:val="List Continue"/>
    <w:basedOn w:val="a1"/>
    <w:qFormat/>
    <w:pPr>
      <w:overflowPunct w:val="0"/>
      <w:adjustRightInd w:val="0"/>
      <w:spacing w:after="120"/>
      <w:ind w:left="283"/>
      <w:contextualSpacing/>
      <w:textAlignment w:val="baseline"/>
    </w:pPr>
    <w:rPr>
      <w:rFonts w:ascii="Arial" w:eastAsia="Times New Roman" w:hAnsi="Arial" w:cs="Times New Roman"/>
      <w:szCs w:val="20"/>
      <w:lang w:eastAsia="ja-JP"/>
    </w:rPr>
  </w:style>
  <w:style w:type="paragraph" w:styleId="ac">
    <w:name w:val="Plain Text"/>
    <w:basedOn w:val="a1"/>
    <w:link w:val="Char2"/>
    <w:qFormat/>
    <w:pPr>
      <w:overflowPunct w:val="0"/>
      <w:adjustRightInd w:val="0"/>
      <w:spacing w:after="180"/>
      <w:textAlignment w:val="baseline"/>
    </w:pPr>
    <w:rPr>
      <w:rFonts w:ascii="Courier New" w:eastAsia="Times New Roman" w:hAnsi="Courier New" w:cs="Times New Roman"/>
      <w:szCs w:val="20"/>
      <w:lang w:val="nb-NO" w:eastAsia="ja-JP"/>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d">
    <w:name w:val="Balloon Text"/>
    <w:basedOn w:val="a1"/>
    <w:link w:val="Char3"/>
    <w:qFormat/>
    <w:pPr>
      <w:overflowPunct w:val="0"/>
      <w:adjustRightInd w:val="0"/>
      <w:textAlignment w:val="baseline"/>
    </w:pPr>
    <w:rPr>
      <w:rFonts w:ascii="Segoe UI" w:eastAsia="Times New Roman" w:hAnsi="Segoe UI" w:cs="Segoe UI"/>
      <w:sz w:val="18"/>
      <w:szCs w:val="18"/>
      <w:lang w:eastAsia="ja-JP"/>
    </w:rPr>
  </w:style>
  <w:style w:type="paragraph" w:styleId="ae">
    <w:name w:val="footer"/>
    <w:basedOn w:val="af"/>
    <w:link w:val="Char4"/>
    <w:qFormat/>
    <w:pPr>
      <w:jc w:val="center"/>
    </w:pPr>
    <w:rPr>
      <w:i/>
    </w:rPr>
  </w:style>
  <w:style w:type="paragraph" w:styleId="af">
    <w:name w:val="header"/>
    <w:link w:val="Char5"/>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0">
    <w:name w:val="index heading"/>
    <w:basedOn w:val="a1"/>
    <w:next w:val="a1"/>
    <w:qFormat/>
    <w:pPr>
      <w:pBdr>
        <w:top w:val="single" w:sz="12" w:space="0" w:color="auto"/>
      </w:pBdr>
      <w:overflowPunct w:val="0"/>
      <w:adjustRightInd w:val="0"/>
      <w:spacing w:before="360" w:after="240"/>
      <w:textAlignment w:val="baseline"/>
    </w:pPr>
    <w:rPr>
      <w:rFonts w:ascii="Times New Roman" w:eastAsia="Times New Roman" w:hAnsi="Times New Roman" w:cs="Times New Roman"/>
      <w:b/>
      <w:i/>
      <w:sz w:val="26"/>
      <w:szCs w:val="20"/>
      <w:lang w:eastAsia="en-GB"/>
    </w:rPr>
  </w:style>
  <w:style w:type="paragraph" w:styleId="af1">
    <w:name w:val="footnote text"/>
    <w:basedOn w:val="a1"/>
    <w:link w:val="Char6"/>
    <w:qFormat/>
    <w:pPr>
      <w:keepLines/>
      <w:overflowPunct w:val="0"/>
      <w:adjustRightInd w:val="0"/>
      <w:ind w:left="454" w:hanging="454"/>
      <w:textAlignment w:val="baseline"/>
    </w:pPr>
    <w:rPr>
      <w:rFonts w:ascii="Times New Roman" w:eastAsia="Times New Roman" w:hAnsi="Times New Roman" w:cs="Times New Roman"/>
      <w:sz w:val="16"/>
      <w:szCs w:val="20"/>
      <w:lang w:eastAsia="ja-JP"/>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6"/>
    <w:next w:val="a1"/>
    <w:uiPriority w:val="99"/>
    <w:qFormat/>
    <w:pPr>
      <w:ind w:left="1701" w:hanging="1701"/>
    </w:pPr>
    <w:rPr>
      <w:b/>
    </w:rPr>
  </w:style>
  <w:style w:type="paragraph" w:styleId="90">
    <w:name w:val="toc 9"/>
    <w:basedOn w:val="80"/>
    <w:next w:val="a1"/>
    <w:uiPriority w:val="39"/>
    <w:pPr>
      <w:ind w:left="1418" w:hanging="1418"/>
    </w:pPr>
  </w:style>
  <w:style w:type="paragraph" w:styleId="24">
    <w:name w:val="List Continue 2"/>
    <w:basedOn w:val="a1"/>
    <w:qFormat/>
    <w:pPr>
      <w:overflowPunct w:val="0"/>
      <w:adjustRightInd w:val="0"/>
      <w:spacing w:after="120"/>
      <w:ind w:left="566"/>
      <w:contextualSpacing/>
      <w:textAlignment w:val="baseline"/>
    </w:pPr>
    <w:rPr>
      <w:rFonts w:ascii="Arial" w:eastAsia="Times New Roman" w:hAnsi="Arial" w:cs="Times New Roman"/>
      <w:szCs w:val="20"/>
      <w:lang w:eastAsia="ja-JP"/>
    </w:rPr>
  </w:style>
  <w:style w:type="paragraph" w:styleId="af3">
    <w:name w:val="Normal (Web)"/>
    <w:basedOn w:val="a1"/>
    <w:uiPriority w:val="99"/>
    <w:unhideWhenUsed/>
    <w:qFormat/>
    <w:pPr>
      <w:spacing w:before="100" w:beforeAutospacing="1" w:after="100" w:afterAutospacing="1"/>
    </w:pPr>
    <w:rPr>
      <w:rFonts w:ascii="Times New Roman" w:hAnsi="Times New Roman"/>
      <w:lang w:val="sv-SE" w:eastAsia="sv-SE"/>
    </w:rPr>
  </w:style>
  <w:style w:type="paragraph" w:styleId="11">
    <w:name w:val="index 1"/>
    <w:basedOn w:val="a1"/>
    <w:next w:val="a1"/>
    <w:qFormat/>
    <w:pPr>
      <w:keepLines/>
      <w:overflowPunct w:val="0"/>
      <w:adjustRightInd w:val="0"/>
      <w:textAlignment w:val="baseline"/>
    </w:pPr>
    <w:rPr>
      <w:rFonts w:ascii="Times New Roman" w:eastAsia="Times New Roman" w:hAnsi="Times New Roman" w:cs="Times New Roman"/>
      <w:szCs w:val="20"/>
      <w:lang w:eastAsia="ja-JP"/>
    </w:rPr>
  </w:style>
  <w:style w:type="paragraph" w:styleId="25">
    <w:name w:val="index 2"/>
    <w:basedOn w:val="11"/>
    <w:next w:val="a1"/>
    <w:qFormat/>
    <w:pPr>
      <w:ind w:left="284"/>
    </w:pPr>
  </w:style>
  <w:style w:type="paragraph" w:styleId="af4">
    <w:name w:val="annotation subject"/>
    <w:basedOn w:val="aa"/>
    <w:next w:val="aa"/>
    <w:link w:val="Char7"/>
    <w:qFormat/>
    <w:rPr>
      <w:b/>
      <w:bCs/>
    </w:rPr>
  </w:style>
  <w:style w:type="table" w:styleId="af5">
    <w:name w:val="Table Grid"/>
    <w:basedOn w:val="a3"/>
    <w:uiPriority w:val="39"/>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page number"/>
    <w:basedOn w:val="a2"/>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uiPriority w:val="99"/>
    <w:qFormat/>
    <w:rPr>
      <w:sz w:val="16"/>
      <w:szCs w:val="16"/>
    </w:rPr>
  </w:style>
  <w:style w:type="character" w:styleId="afc">
    <w:name w:val="footnote reference"/>
    <w:qFormat/>
    <w:rPr>
      <w:b/>
      <w:position w:val="6"/>
      <w:sz w:val="16"/>
    </w:rPr>
  </w:style>
  <w:style w:type="paragraph" w:customStyle="1" w:styleId="Figure">
    <w:name w:val="Figure"/>
    <w:basedOn w:val="a1"/>
    <w:next w:val="a8"/>
    <w:qFormat/>
    <w:pPr>
      <w:keepNext/>
      <w:keepLines/>
      <w:overflowPunct w:val="0"/>
      <w:adjustRightInd w:val="0"/>
      <w:spacing w:before="180" w:after="180"/>
      <w:jc w:val="center"/>
      <w:textAlignment w:val="baseline"/>
    </w:pPr>
    <w:rPr>
      <w:rFonts w:ascii="Times New Roman" w:eastAsia="Times New Roman" w:hAnsi="Times New Roman" w:cs="Times New Roman"/>
      <w:szCs w:val="20"/>
      <w:lang w:eastAsia="ja-JP"/>
    </w:r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overflowPunct w:val="0"/>
      <w:adjustRightInd w:val="0"/>
      <w:spacing w:after="180"/>
      <w:textAlignment w:val="baseline"/>
    </w:pPr>
    <w:rPr>
      <w:rFonts w:ascii="Times New Roman" w:eastAsia="Times New Roman" w:hAnsi="Times New Roman" w:cs="Times New Roman"/>
      <w:szCs w:val="20"/>
      <w:lang w:eastAsia="ja-JP"/>
    </w:r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overflowPunct w:val="0"/>
      <w:adjustRightInd w:val="0"/>
      <w:spacing w:after="180"/>
      <w:ind w:left="1135" w:hanging="851"/>
      <w:textAlignment w:val="baseline"/>
    </w:pPr>
    <w:rPr>
      <w:rFonts w:ascii="Times New Roman" w:eastAsia="Times New Roman" w:hAnsi="Times New Roman" w:cs="Times New Roman"/>
      <w:szCs w:val="20"/>
      <w:lang w:eastAsia="ja-JP"/>
    </w:rPr>
  </w:style>
  <w:style w:type="paragraph" w:customStyle="1" w:styleId="Reference">
    <w:name w:val="Reference"/>
    <w:basedOn w:val="a6"/>
    <w:link w:val="ReferenceChar"/>
    <w:qFormat/>
    <w:pPr>
      <w:numPr>
        <w:numId w:val="9"/>
      </w:numPr>
    </w:pPr>
  </w:style>
  <w:style w:type="character" w:customStyle="1" w:styleId="1Char">
    <w:name w:val="제목 1 Char"/>
    <w:link w:val="1"/>
    <w:rPr>
      <w:rFonts w:ascii="Arial" w:eastAsia="Times New Roman" w:hAnsi="Arial"/>
      <w:sz w:val="36"/>
      <w:lang w:val="en-GB"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pPr>
    <w:rPr>
      <w:b/>
      <w:bCs/>
    </w:rPr>
  </w:style>
  <w:style w:type="character" w:customStyle="1" w:styleId="Char">
    <w:name w:val="본문 Char"/>
    <w:link w:val="a6"/>
    <w:qFormat/>
    <w:rPr>
      <w:rFonts w:ascii="Arial" w:eastAsia="Times New Roman" w:hAnsi="Arial"/>
      <w:lang w:val="en-GB"/>
    </w:rPr>
  </w:style>
  <w:style w:type="paragraph" w:customStyle="1" w:styleId="B5">
    <w:name w:val="B5"/>
    <w:basedOn w:val="52"/>
    <w:link w:val="B5Char"/>
    <w:rPr>
      <w:rFonts w:ascii="Times New Roman" w:hAnsi="Times New Roman"/>
    </w:rPr>
  </w:style>
  <w:style w:type="paragraph" w:customStyle="1" w:styleId="EX">
    <w:name w:val="EX"/>
    <w:basedOn w:val="a1"/>
    <w:qFormat/>
    <w:pPr>
      <w:keepLines/>
      <w:overflowPunct w:val="0"/>
      <w:adjustRightInd w:val="0"/>
      <w:spacing w:after="180"/>
      <w:ind w:left="1702" w:hanging="1418"/>
      <w:textAlignment w:val="baseline"/>
    </w:pPr>
    <w:rPr>
      <w:rFonts w:ascii="Times New Roman" w:eastAsia="Times New Roman" w:hAnsi="Times New Roman" w:cs="Times New Roman"/>
      <w:szCs w:val="20"/>
      <w:lang w:eastAsia="ja-JP"/>
    </w:rPr>
  </w:style>
  <w:style w:type="paragraph" w:customStyle="1" w:styleId="EW">
    <w:name w:val="EW"/>
    <w:basedOn w:val="EX"/>
    <w:qFormat/>
    <w:pPr>
      <w:spacing w:after="0"/>
    </w:pPr>
  </w:style>
  <w:style w:type="paragraph" w:customStyle="1" w:styleId="TAL">
    <w:name w:val="TAL"/>
    <w:basedOn w:val="a1"/>
    <w:link w:val="TALCar"/>
    <w:qFormat/>
    <w:pPr>
      <w:keepNext/>
      <w:keepLines/>
      <w:overflowPunct w:val="0"/>
      <w:adjustRightInd w:val="0"/>
      <w:textAlignment w:val="baseline"/>
    </w:pPr>
    <w:rPr>
      <w:rFonts w:ascii="Arial" w:eastAsia="Times New Roman" w:hAnsi="Arial" w:cs="Times New Roman"/>
      <w:sz w:val="18"/>
      <w:szCs w:val="20"/>
      <w:lang w:val="zh-CN" w:eastAsia="zh-CN"/>
    </w:rPr>
  </w:style>
  <w:style w:type="paragraph" w:customStyle="1" w:styleId="TAC">
    <w:name w:val="TAC"/>
    <w:basedOn w:val="TAL"/>
    <w:qFormat/>
    <w:pPr>
      <w:jc w:val="center"/>
    </w:pPr>
  </w:style>
  <w:style w:type="paragraph" w:customStyle="1" w:styleId="TAH">
    <w:name w:val="TAH"/>
    <w:basedOn w:val="TAC"/>
    <w:link w:val="TAHCar"/>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a1"/>
    <w:link w:val="THChar"/>
    <w:pPr>
      <w:keepNext/>
      <w:keepLines/>
      <w:overflowPunct w:val="0"/>
      <w:adjustRightInd w:val="0"/>
      <w:spacing w:before="60" w:after="180"/>
      <w:jc w:val="center"/>
      <w:textAlignment w:val="baseline"/>
    </w:pPr>
    <w:rPr>
      <w:rFonts w:ascii="Arial" w:eastAsia="Times New Roman" w:hAnsi="Arial" w:cs="Times New Roman"/>
      <w:b/>
      <w:szCs w:val="20"/>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pPr>
      <w:framePr w:wrap="notBeside" w:y="16161"/>
    </w:pPr>
  </w:style>
  <w:style w:type="paragraph" w:customStyle="1" w:styleId="FP">
    <w:name w:val="FP"/>
    <w:basedOn w:val="a1"/>
    <w:qFormat/>
    <w:pPr>
      <w:overflowPunct w:val="0"/>
      <w:adjustRightInd w:val="0"/>
      <w:textAlignment w:val="baseline"/>
    </w:pPr>
    <w:rPr>
      <w:rFonts w:ascii="Times New Roman" w:eastAsia="Times New Roman" w:hAnsi="Times New Roman" w:cs="Times New Roman"/>
      <w:szCs w:val="20"/>
      <w:lang w:eastAsia="ja-JP"/>
    </w:rPr>
  </w:style>
  <w:style w:type="paragraph" w:customStyle="1" w:styleId="Observation">
    <w:name w:val="Observation"/>
    <w:basedOn w:val="Proposal"/>
    <w:qFormat/>
    <w:pPr>
      <w:numPr>
        <w:numId w:val="11"/>
      </w:numPr>
      <w:tabs>
        <w:tab w:val="clear" w:pos="1304"/>
      </w:tabs>
    </w:pPr>
    <w:rPr>
      <w:lang w:eastAsia="ja-JP"/>
    </w:rPr>
  </w:style>
  <w:style w:type="paragraph" w:customStyle="1" w:styleId="Doc-text2">
    <w:name w:val="Doc-text2"/>
    <w:basedOn w:val="a1"/>
    <w:link w:val="Doc-text2Char"/>
    <w:qFormat/>
    <w:pPr>
      <w:tabs>
        <w:tab w:val="left" w:pos="1622"/>
      </w:tabs>
      <w:overflowPunct w:val="0"/>
      <w:adjustRightInd w:val="0"/>
      <w:ind w:left="1622" w:hanging="363"/>
      <w:textAlignment w:val="baseline"/>
    </w:pPr>
    <w:rPr>
      <w:rFonts w:ascii="Arial" w:eastAsia="MS Mincho" w:hAnsi="Arial" w:cs="Times New Roman"/>
      <w:lang w:val="zh-CN" w:eastAsia="zh-CN"/>
    </w:rPr>
  </w:style>
  <w:style w:type="character" w:customStyle="1" w:styleId="Doc-text2Char">
    <w:name w:val="Doc-text2 Char"/>
    <w:link w:val="Doc-text2"/>
    <w:qFormat/>
    <w:rPr>
      <w:rFonts w:ascii="Arial" w:eastAsia="MS Mincho" w:hAnsi="Arial"/>
      <w:szCs w:val="24"/>
      <w:lang w:val="zh-CN" w:eastAsia="zh-CN"/>
    </w:rPr>
  </w:style>
  <w:style w:type="character" w:customStyle="1" w:styleId="PLChar">
    <w:name w:val="PL Char"/>
    <w:link w:val="PL"/>
    <w:qFormat/>
    <w:locked/>
    <w:rPr>
      <w:rFonts w:ascii="Courier New" w:eastAsia="바탕"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TALCar">
    <w:name w:val="TAL Car"/>
    <w:link w:val="TAL"/>
    <w:qFormat/>
    <w:locked/>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paragraph" w:styleId="afd">
    <w:name w:val="List Paragraph"/>
    <w:basedOn w:val="a1"/>
    <w:link w:val="Char8"/>
    <w:uiPriority w:val="34"/>
    <w:qFormat/>
    <w:pPr>
      <w:overflowPunct w:val="0"/>
      <w:adjustRightInd w:val="0"/>
      <w:ind w:left="720"/>
      <w:textAlignment w:val="baseline"/>
    </w:pPr>
    <w:rPr>
      <w:rFonts w:ascii="Calibri" w:eastAsia="Calibri" w:hAnsi="Calibri" w:cs="Times New Roman"/>
      <w:lang w:val="zh-CN"/>
    </w:rPr>
  </w:style>
  <w:style w:type="character" w:styleId="afe">
    <w:name w:val="Placeholder Text"/>
    <w:basedOn w:val="a2"/>
    <w:uiPriority w:val="99"/>
    <w:semiHidden/>
    <w:qFormat/>
    <w:rPr>
      <w:color w:val="808080"/>
    </w:rPr>
  </w:style>
  <w:style w:type="paragraph" w:customStyle="1" w:styleId="EmailDiscussion">
    <w:name w:val="EmailDiscussion"/>
    <w:basedOn w:val="a1"/>
    <w:next w:val="a1"/>
    <w:link w:val="EmailDiscussionChar"/>
    <w:qFormat/>
    <w:pPr>
      <w:numPr>
        <w:numId w:val="12"/>
      </w:numPr>
      <w:overflowPunct w:val="0"/>
      <w:adjustRightInd w:val="0"/>
      <w:spacing w:before="40"/>
      <w:textAlignment w:val="baseline"/>
    </w:pPr>
    <w:rPr>
      <w:rFonts w:ascii="Arial" w:eastAsia="MS Mincho" w:hAnsi="Arial" w:cs="Times New Roman"/>
      <w:b/>
      <w:lang w:eastAsia="en-GB"/>
    </w:rPr>
  </w:style>
  <w:style w:type="character" w:customStyle="1" w:styleId="Char8">
    <w:name w:val="목록 단락 Char"/>
    <w:link w:val="afd"/>
    <w:uiPriority w:val="34"/>
    <w:qFormat/>
    <w:locked/>
    <w:rPr>
      <w:rFonts w:ascii="Calibri" w:eastAsia="Calibri" w:hAnsi="Calibri"/>
      <w:sz w:val="22"/>
      <w:szCs w:val="22"/>
      <w:lang w:val="zh-CN" w:eastAsia="en-US"/>
    </w:rPr>
  </w:style>
  <w:style w:type="paragraph" w:customStyle="1" w:styleId="Revision1">
    <w:name w:val="Revision1"/>
    <w:hidden/>
    <w:uiPriority w:val="99"/>
    <w:semiHidden/>
    <w:qFormat/>
    <w:rPr>
      <w:rFonts w:ascii="Arial" w:eastAsia="SimSun" w:hAnsi="Arial"/>
      <w:lang w:val="en-GB" w:eastAsia="zh-CN"/>
    </w:rPr>
  </w:style>
  <w:style w:type="character" w:customStyle="1" w:styleId="B1Char1">
    <w:name w:val="B1 Char1"/>
    <w:link w:val="B1"/>
    <w:qFormat/>
    <w:rPr>
      <w:rFonts w:eastAsia="Times New Roman"/>
      <w:lang w:val="en-GB"/>
    </w:rPr>
  </w:style>
  <w:style w:type="character" w:customStyle="1" w:styleId="B2Char">
    <w:name w:val="B2 Char"/>
    <w:link w:val="B2"/>
    <w:qFormat/>
    <w:rPr>
      <w:rFonts w:eastAsia="Times New Roman"/>
      <w:lang w:val="en-GB" w:eastAsia="ja-JP"/>
    </w:rPr>
  </w:style>
  <w:style w:type="paragraph" w:customStyle="1" w:styleId="Doc-title">
    <w:name w:val="Doc-title"/>
    <w:basedOn w:val="a1"/>
    <w:next w:val="Doc-text2"/>
    <w:link w:val="Doc-titleChar"/>
    <w:qFormat/>
    <w:pPr>
      <w:spacing w:before="60"/>
      <w:ind w:left="1259" w:hanging="1259"/>
    </w:pPr>
    <w:rPr>
      <w:rFonts w:eastAsia="MS Mincho"/>
      <w:lang w:eastAsia="en-GB"/>
    </w:rPr>
  </w:style>
  <w:style w:type="character" w:customStyle="1" w:styleId="Doc-titleChar">
    <w:name w:val="Doc-title Char"/>
    <w:link w:val="Doc-title"/>
    <w:rPr>
      <w:rFonts w:ascii="Arial" w:eastAsia="MS Mincho" w:hAnsi="Arial"/>
      <w:szCs w:val="24"/>
      <w:lang w:val="en-GB" w:eastAsia="en-GB"/>
    </w:rPr>
  </w:style>
  <w:style w:type="character" w:customStyle="1" w:styleId="ReferenceChar">
    <w:name w:val="Reference Char"/>
    <w:link w:val="Reference"/>
    <w:locked/>
    <w:rPr>
      <w:rFonts w:ascii="Arial" w:eastAsia="Times New Roman" w:hAnsi="Arial"/>
      <w:kern w:val="2"/>
    </w:rPr>
  </w:style>
  <w:style w:type="paragraph" w:customStyle="1" w:styleId="Comments">
    <w:name w:val="Comments"/>
    <w:basedOn w:val="a1"/>
    <w:link w:val="CommentsChar"/>
    <w:qFormat/>
    <w:pPr>
      <w:spacing w:before="40"/>
    </w:pPr>
    <w:rPr>
      <w:rFonts w:ascii="Arial" w:eastAsia="MS Mincho" w:hAnsi="Arial" w:cs="Times New Roman"/>
      <w:i/>
      <w:sz w:val="18"/>
      <w:szCs w:val="24"/>
      <w:lang w:eastAsia="en-GB"/>
    </w:rPr>
  </w:style>
  <w:style w:type="character" w:customStyle="1" w:styleId="CommentsCharChar">
    <w:name w:val="Comments Char Char"/>
    <w:qFormat/>
    <w:rPr>
      <w:rFonts w:ascii="Arial" w:eastAsia="MS Mincho" w:hAnsi="Arial"/>
      <w:i/>
      <w:sz w:val="18"/>
      <w:szCs w:val="24"/>
      <w:lang w:val="en-GB" w:eastAsia="en-GB"/>
    </w:rPr>
  </w:style>
  <w:style w:type="character" w:customStyle="1" w:styleId="EmailDiscussionChar">
    <w:name w:val="EmailDiscussion Char"/>
    <w:link w:val="EmailDiscussion"/>
    <w:qFormat/>
    <w:locked/>
    <w:rPr>
      <w:rFonts w:ascii="Arial" w:eastAsia="MS Mincho" w:hAnsi="Arial"/>
      <w:b/>
      <w:kern w:val="2"/>
      <w:szCs w:val="22"/>
      <w:lang w:eastAsia="en-GB"/>
    </w:rPr>
  </w:style>
  <w:style w:type="character" w:customStyle="1" w:styleId="TFChar">
    <w:name w:val="TF Char"/>
    <w:link w:val="TF"/>
    <w:qFormat/>
    <w:rPr>
      <w:rFonts w:ascii="Arial" w:eastAsia="Times New Roman" w:hAnsi="Arial"/>
      <w:b/>
      <w:lang w:val="zh-CN" w:eastAsia="zh-CN"/>
    </w:rPr>
  </w:style>
  <w:style w:type="character" w:customStyle="1" w:styleId="THChar">
    <w:name w:val="TH Char"/>
    <w:link w:val="TH"/>
    <w:qFormat/>
    <w:locked/>
    <w:rPr>
      <w:rFonts w:ascii="Arial" w:eastAsia="Times New Roman" w:hAnsi="Arial"/>
      <w:b/>
      <w:lang w:val="zh-CN" w:eastAsia="zh-CN"/>
    </w:rPr>
  </w:style>
  <w:style w:type="character" w:customStyle="1" w:styleId="NOChar">
    <w:name w:val="NO Char"/>
    <w:link w:val="NO"/>
    <w:qFormat/>
    <w:rPr>
      <w:rFonts w:eastAsia="Times New Roman"/>
      <w:lang w:val="en-GB" w:eastAsia="ja-JP"/>
    </w:rPr>
  </w:style>
  <w:style w:type="character" w:customStyle="1" w:styleId="B1Char">
    <w:name w:val="B1 Char"/>
    <w:qFormat/>
    <w:locked/>
    <w:rPr>
      <w:lang w:eastAsia="en-US"/>
    </w:rPr>
  </w:style>
  <w:style w:type="paragraph" w:customStyle="1" w:styleId="aff">
    <w:name w:val="正文样式"/>
    <w:basedOn w:val="a1"/>
    <w:link w:val="aff0"/>
    <w:qFormat/>
    <w:rPr>
      <w:rFonts w:ascii="Times New Roman" w:eastAsia="Times New Roman" w:hAnsi="Times New Roman" w:cs="Times New Roman"/>
      <w:szCs w:val="20"/>
    </w:rPr>
  </w:style>
  <w:style w:type="character" w:customStyle="1" w:styleId="aff0">
    <w:name w:val="正文样式 字符"/>
    <w:basedOn w:val="a2"/>
    <w:link w:val="aff"/>
    <w:qFormat/>
    <w:rPr>
      <w:rFonts w:eastAsia="Times New Roman"/>
      <w:kern w:val="2"/>
      <w:lang w:eastAsia="zh-CN"/>
    </w:rPr>
  </w:style>
  <w:style w:type="paragraph" w:customStyle="1" w:styleId="EmailDiscussion2">
    <w:name w:val="EmailDiscussion2"/>
    <w:basedOn w:val="Doc-text2"/>
    <w:qFormat/>
  </w:style>
  <w:style w:type="paragraph" w:customStyle="1" w:styleId="TP-change">
    <w:name w:val="TP-change"/>
    <w:basedOn w:val="a1"/>
    <w:qFormat/>
    <w:pPr>
      <w:numPr>
        <w:numId w:val="13"/>
      </w:numPr>
      <w:jc w:val="center"/>
    </w:pPr>
    <w:rPr>
      <w:rFonts w:ascii="Times New Roman" w:eastAsia="SimSun" w:hAnsi="Times New Roman" w:cs="Times New Roman"/>
      <w:b/>
      <w:szCs w:val="20"/>
    </w:rPr>
  </w:style>
  <w:style w:type="character" w:customStyle="1" w:styleId="B3Char2">
    <w:name w:val="B3 Char2"/>
    <w:link w:val="B3"/>
    <w:qFormat/>
    <w:rPr>
      <w:rFonts w:eastAsia="Times New Roman"/>
      <w:lang w:val="en-GB" w:eastAsia="ja-JP"/>
    </w:rPr>
  </w:style>
  <w:style w:type="paragraph" w:customStyle="1" w:styleId="12">
    <w:name w:val="修订1"/>
    <w:hidden/>
    <w:uiPriority w:val="99"/>
    <w:semiHidden/>
    <w:qFormat/>
    <w:rPr>
      <w:rFonts w:asciiTheme="minorHAnsi" w:eastAsiaTheme="minorEastAsia" w:hAnsiTheme="minorHAnsi" w:cstheme="minorBidi"/>
      <w:sz w:val="22"/>
      <w:szCs w:val="22"/>
      <w:lang w:val="en-GB" w:eastAsia="zh-CN"/>
    </w:rPr>
  </w:style>
  <w:style w:type="paragraph" w:customStyle="1" w:styleId="PLPlum">
    <w:name w:val="PL + Plum"/>
    <w:basedOn w:val="a1"/>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color w:val="993366"/>
      <w:sz w:val="16"/>
      <w:szCs w:val="20"/>
      <w:lang w:eastAsia="en-GB"/>
    </w:rPr>
  </w:style>
  <w:style w:type="character" w:customStyle="1" w:styleId="fontstyle01">
    <w:name w:val="fontstyle01"/>
    <w:basedOn w:val="a2"/>
    <w:rPr>
      <w:rFonts w:ascii="TimesNewRomanPSMT" w:hAnsi="TimesNewRomanPSMT" w:hint="default"/>
      <w:color w:val="000000"/>
      <w:sz w:val="20"/>
      <w:szCs w:val="20"/>
    </w:rPr>
  </w:style>
  <w:style w:type="character" w:customStyle="1" w:styleId="apple-converted-space">
    <w:name w:val="apple-converted-space"/>
    <w:basedOn w:val="a2"/>
    <w:qFormat/>
  </w:style>
  <w:style w:type="character" w:customStyle="1" w:styleId="B4Char">
    <w:name w:val="B4 Char"/>
    <w:link w:val="B4"/>
    <w:rPr>
      <w:rFonts w:eastAsia="Times New Roman"/>
      <w:lang w:val="en-GB" w:eastAsia="ja-JP"/>
    </w:rPr>
  </w:style>
  <w:style w:type="character" w:customStyle="1" w:styleId="B5Char">
    <w:name w:val="B5 Char"/>
    <w:link w:val="B5"/>
    <w:qFormat/>
    <w:rPr>
      <w:rFonts w:eastAsia="Times New Roman"/>
      <w:lang w:val="en-GB" w:eastAsia="ja-JP"/>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ja-JP"/>
    </w:rPr>
  </w:style>
  <w:style w:type="paragraph" w:customStyle="1" w:styleId="B7">
    <w:name w:val="B7"/>
    <w:basedOn w:val="B6"/>
    <w:link w:val="B7Char"/>
    <w:qFormat/>
    <w:pPr>
      <w:ind w:left="2269"/>
    </w:pPr>
  </w:style>
  <w:style w:type="character" w:customStyle="1" w:styleId="B7Char">
    <w:name w:val="B7 Char"/>
    <w:basedOn w:val="B6Char"/>
    <w:link w:val="B7"/>
    <w:rPr>
      <w:rFonts w:eastAsia="Times New Roman"/>
      <w:lang w:val="en-GB" w:eastAsia="ja-JP"/>
    </w:rPr>
  </w:style>
  <w:style w:type="paragraph" w:customStyle="1" w:styleId="B8">
    <w:name w:val="B8"/>
    <w:basedOn w:val="B7"/>
    <w:qFormat/>
    <w:pPr>
      <w:ind w:left="2552"/>
    </w:pPr>
  </w:style>
  <w:style w:type="character" w:customStyle="1" w:styleId="Char3">
    <w:name w:val="풍선 도움말 텍스트 Char"/>
    <w:link w:val="ad"/>
    <w:rPr>
      <w:rFonts w:ascii="Segoe UI" w:eastAsia="Times New Roman" w:hAnsi="Segoe UI" w:cs="Segoe UI"/>
      <w:sz w:val="18"/>
      <w:szCs w:val="18"/>
      <w:lang w:val="en-GB" w:eastAsia="ja-JP"/>
    </w:rPr>
  </w:style>
  <w:style w:type="character" w:customStyle="1" w:styleId="Char1">
    <w:name w:val="메모 텍스트 Char"/>
    <w:link w:val="aa"/>
    <w:uiPriority w:val="99"/>
    <w:qFormat/>
    <w:rPr>
      <w:rFonts w:eastAsia="Times New Roman"/>
      <w:lang w:val="en-GB" w:eastAsia="ja-JP"/>
    </w:rPr>
  </w:style>
  <w:style w:type="character" w:customStyle="1" w:styleId="Char7">
    <w:name w:val="메모 주제 Char"/>
    <w:link w:val="af4"/>
    <w:qFormat/>
    <w:rPr>
      <w:rFonts w:eastAsia="Times New Roman"/>
      <w:b/>
      <w:bCs/>
      <w:lang w:val="en-GB" w:eastAsia="ja-JP"/>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val="en-GB" w:eastAsia="ko-KR"/>
    </w:rPr>
  </w:style>
  <w:style w:type="character" w:customStyle="1" w:styleId="Char0">
    <w:name w:val="문서 구조 Char"/>
    <w:link w:val="a9"/>
    <w:rPr>
      <w:rFonts w:ascii="Tahoma" w:eastAsia="Times New Roman" w:hAnsi="Tahoma" w:cs="Tahoma"/>
      <w:shd w:val="clear" w:color="auto" w:fill="000080"/>
      <w:lang w:val="en-GB" w:eastAsia="ja-JP"/>
    </w:rPr>
  </w:style>
  <w:style w:type="character" w:customStyle="1" w:styleId="EditorsNoteChar">
    <w:name w:val="Editor's Note Char"/>
    <w:link w:val="EditorsNote"/>
    <w:qFormat/>
    <w:rPr>
      <w:rFonts w:eastAsia="Times New Roman"/>
      <w:color w:val="FF0000"/>
      <w:lang w:val="zh-CN" w:eastAsia="zh-CN"/>
    </w:rPr>
  </w:style>
  <w:style w:type="paragraph" w:customStyle="1" w:styleId="FigureTitle">
    <w:name w:val="Figure_Title"/>
    <w:basedOn w:val="a1"/>
    <w:next w:val="a1"/>
    <w:pPr>
      <w:keepLines/>
      <w:tabs>
        <w:tab w:val="left" w:pos="794"/>
        <w:tab w:val="left" w:pos="1191"/>
        <w:tab w:val="left" w:pos="1588"/>
        <w:tab w:val="left" w:pos="1985"/>
      </w:tabs>
      <w:overflowPunct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Char5">
    <w:name w:val="머리글 Char"/>
    <w:link w:val="af"/>
    <w:qFormat/>
    <w:rPr>
      <w:rFonts w:ascii="Arial" w:eastAsia="Times New Roman" w:hAnsi="Arial"/>
      <w:b/>
      <w:sz w:val="18"/>
      <w:lang w:val="en-GB" w:eastAsia="ja-JP"/>
    </w:rPr>
  </w:style>
  <w:style w:type="character" w:customStyle="1" w:styleId="Char4">
    <w:name w:val="바닥글 Char"/>
    <w:link w:val="ae"/>
    <w:qFormat/>
    <w:rPr>
      <w:rFonts w:ascii="Arial" w:eastAsia="Times New Roman" w:hAnsi="Arial"/>
      <w:b/>
      <w:i/>
      <w:sz w:val="18"/>
      <w:lang w:val="en-GB" w:eastAsia="ja-JP"/>
    </w:rPr>
  </w:style>
  <w:style w:type="character" w:customStyle="1" w:styleId="Char6">
    <w:name w:val="각주 텍스트 Char"/>
    <w:link w:val="af1"/>
    <w:qFormat/>
    <w:rPr>
      <w:rFonts w:eastAsia="Times New Roman"/>
      <w:sz w:val="16"/>
      <w:lang w:val="en-GB" w:eastAsia="ja-JP"/>
    </w:rPr>
  </w:style>
  <w:style w:type="paragraph" w:customStyle="1" w:styleId="Guidance">
    <w:name w:val="Guidance"/>
    <w:basedOn w:val="a1"/>
    <w:qFormat/>
    <w:pPr>
      <w:overflowPunct w:val="0"/>
      <w:adjustRightInd w:val="0"/>
      <w:spacing w:after="180"/>
      <w:textAlignment w:val="baseline"/>
    </w:pPr>
    <w:rPr>
      <w:rFonts w:ascii="Times New Roman" w:eastAsia="Times New Roman" w:hAnsi="Times New Roman" w:cs="Times New Roman"/>
      <w:i/>
      <w:color w:val="0000FF"/>
      <w:szCs w:val="20"/>
      <w:lang w:eastAsia="ja-JP"/>
    </w:rPr>
  </w:style>
  <w:style w:type="character" w:customStyle="1" w:styleId="2Char">
    <w:name w:val="제목 2 Char"/>
    <w:link w:val="21"/>
    <w:qFormat/>
    <w:rPr>
      <w:rFonts w:ascii="Arial" w:eastAsia="Times New Roman" w:hAnsi="Arial"/>
      <w:sz w:val="32"/>
      <w:lang w:val="en-GB" w:eastAsia="ja-JP"/>
    </w:rPr>
  </w:style>
  <w:style w:type="character" w:customStyle="1" w:styleId="3Char">
    <w:name w:val="제목 3 Char"/>
    <w:link w:val="31"/>
    <w:rPr>
      <w:rFonts w:ascii="Arial" w:eastAsia="Times New Roman" w:hAnsi="Arial"/>
      <w:sz w:val="28"/>
      <w:lang w:val="en-GB" w:eastAsia="ja-JP"/>
    </w:rPr>
  </w:style>
  <w:style w:type="character" w:customStyle="1" w:styleId="4Char">
    <w:name w:val="제목 4 Char"/>
    <w:link w:val="40"/>
    <w:rPr>
      <w:rFonts w:ascii="Arial" w:eastAsia="Times New Roman" w:hAnsi="Arial"/>
      <w:sz w:val="24"/>
      <w:lang w:val="en-GB" w:eastAsia="ja-JP"/>
    </w:rPr>
  </w:style>
  <w:style w:type="character" w:customStyle="1" w:styleId="5Char">
    <w:name w:val="제목 5 Char"/>
    <w:link w:val="50"/>
    <w:qFormat/>
    <w:rPr>
      <w:rFonts w:ascii="Arial" w:eastAsia="Times New Roman" w:hAnsi="Arial"/>
      <w:sz w:val="22"/>
      <w:lang w:val="en-GB" w:eastAsia="ja-JP"/>
    </w:rPr>
  </w:style>
  <w:style w:type="character" w:customStyle="1" w:styleId="6Char">
    <w:name w:val="제목 6 Char"/>
    <w:link w:val="6"/>
    <w:qFormat/>
    <w:rPr>
      <w:rFonts w:ascii="Arial" w:eastAsia="Times New Roman" w:hAnsi="Arial"/>
      <w:lang w:val="en-GB" w:eastAsia="ja-JP"/>
    </w:rPr>
  </w:style>
  <w:style w:type="character" w:customStyle="1" w:styleId="7Char">
    <w:name w:val="제목 7 Char"/>
    <w:link w:val="7"/>
    <w:qFormat/>
    <w:rPr>
      <w:rFonts w:ascii="Arial" w:eastAsia="Times New Roman" w:hAnsi="Arial"/>
      <w:lang w:val="en-GB" w:eastAsia="ja-JP"/>
    </w:rPr>
  </w:style>
  <w:style w:type="character" w:customStyle="1" w:styleId="8Char">
    <w:name w:val="제목 8 Char"/>
    <w:link w:val="8"/>
    <w:qFormat/>
    <w:rPr>
      <w:rFonts w:ascii="Arial" w:eastAsia="Times New Roman" w:hAnsi="Arial"/>
      <w:sz w:val="36"/>
      <w:lang w:val="en-GB" w:eastAsia="ja-JP"/>
    </w:rPr>
  </w:style>
  <w:style w:type="character" w:customStyle="1" w:styleId="9Char">
    <w:name w:val="제목 9 Char"/>
    <w:link w:val="9"/>
    <w:qFormat/>
    <w:rPr>
      <w:rFonts w:ascii="Arial" w:eastAsia="Times New Roman" w:hAnsi="Arial"/>
      <w:sz w:val="36"/>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character" w:customStyle="1" w:styleId="Char2">
    <w:name w:val="글자만 Char"/>
    <w:link w:val="ac"/>
    <w:qFormat/>
    <w:rPr>
      <w:rFonts w:ascii="Courier New" w:eastAsia="Times New Roman" w:hAnsi="Courier New"/>
      <w:lang w:val="nb-NO" w:eastAsia="ja-JP"/>
    </w:rPr>
  </w:style>
  <w:style w:type="paragraph" w:customStyle="1" w:styleId="TAJ">
    <w:name w:val="TAJ"/>
    <w:basedOn w:val="TH"/>
    <w:qFormat/>
  </w:style>
  <w:style w:type="paragraph" w:customStyle="1" w:styleId="TALCharChar">
    <w:name w:val="TAL Char Char"/>
    <w:basedOn w:val="a1"/>
    <w:link w:val="TALCharCharChar"/>
    <w:qFormat/>
    <w:pPr>
      <w:keepNext/>
      <w:keepLines/>
      <w:overflowPunct w:val="0"/>
      <w:adjustRightInd w:val="0"/>
      <w:textAlignment w:val="baseline"/>
    </w:pPr>
    <w:rPr>
      <w:rFonts w:ascii="Arial" w:eastAsia="맑은 고딕" w:hAnsi="Arial" w:cs="Times New Roman"/>
      <w:sz w:val="18"/>
      <w:szCs w:val="20"/>
      <w:lang w:val="zh-CN" w:eastAsia="zh-CN"/>
    </w:rPr>
  </w:style>
  <w:style w:type="character" w:customStyle="1" w:styleId="TALCharCharChar">
    <w:name w:val="TAL Char Char Char"/>
    <w:link w:val="TALCharChar"/>
    <w:qFormat/>
    <w:rPr>
      <w:rFonts w:ascii="Arial" w:hAnsi="Arial"/>
      <w:sz w:val="18"/>
      <w:lang w:val="zh-CN" w:eastAsia="zh-CN"/>
    </w:rPr>
  </w:style>
  <w:style w:type="character" w:customStyle="1" w:styleId="UnresolvedMention2">
    <w:name w:val="Unresolved Mention2"/>
    <w:basedOn w:val="a2"/>
    <w:uiPriority w:val="99"/>
    <w:semiHidden/>
    <w:unhideWhenUsed/>
    <w:qFormat/>
    <w:rPr>
      <w:color w:val="808080"/>
      <w:shd w:val="clear" w:color="auto" w:fill="E6E6E6"/>
    </w:rPr>
  </w:style>
  <w:style w:type="paragraph" w:customStyle="1" w:styleId="western">
    <w:name w:val="western"/>
    <w:basedOn w:val="a1"/>
    <w:qFormat/>
    <w:pPr>
      <w:spacing w:before="100" w:beforeAutospacing="1" w:after="100" w:afterAutospacing="1"/>
    </w:pPr>
    <w:rPr>
      <w:rFonts w:ascii="Times New Roman" w:eastAsia="Times New Roman" w:hAnsi="Times New Roman" w:cs="Times New Roman"/>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styleId="aff1">
    <w:name w:val="Revision"/>
    <w:hidden/>
    <w:uiPriority w:val="99"/>
    <w:semiHidden/>
    <w:rsid w:val="0015236F"/>
    <w:pPr>
      <w:spacing w:after="0" w:line="240" w:lineRule="auto"/>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Microsoft_Visio_2003-2010____.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4D5E0A-BF75-48EC-A424-19AD643A0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E23EE5-5864-4ADF-A848-295F30FA12F3}">
  <ds:schemaRefs>
    <ds:schemaRef ds:uri="http://schemas.microsoft.com/sharepoint/v3/contenttype/forms"/>
  </ds:schemaRefs>
</ds:datastoreItem>
</file>

<file path=customXml/itemProps4.xml><?xml version="1.0" encoding="utf-8"?>
<ds:datastoreItem xmlns:ds="http://schemas.openxmlformats.org/officeDocument/2006/customXml" ds:itemID="{9F5946CB-8946-499C-8B44-7DE1A592D1D0}">
  <ds:schemaRefs>
    <ds:schemaRef ds:uri="http://schemas.microsoft.com/office/2006/metadata/longProperties"/>
  </ds:schemaRefs>
</ds:datastoreItem>
</file>

<file path=customXml/itemProps5.xml><?xml version="1.0" encoding="utf-8"?>
<ds:datastoreItem xmlns:ds="http://schemas.openxmlformats.org/officeDocument/2006/customXml" ds:itemID="{F95D044E-DEF4-44A0-9715-94CD62B64AD4}">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5822FAE4-5FEE-4B2A-B420-0FBB9E213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37</Pages>
  <Words>10400</Words>
  <Characters>59286</Characters>
  <Application>Microsoft Office Word</Application>
  <DocSecurity>0</DocSecurity>
  <Lines>494</Lines>
  <Paragraphs>139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69547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Ericsson; TDoc; 3GPP</cp:keywords>
  <cp:lastModifiedBy>Samsung_Hyunjeong Kang</cp:lastModifiedBy>
  <cp:revision>10</cp:revision>
  <cp:lastPrinted>2019-03-25T10:06:00Z</cp:lastPrinted>
  <dcterms:created xsi:type="dcterms:W3CDTF">2020-08-20T15:14:00Z</dcterms:created>
  <dcterms:modified xsi:type="dcterms:W3CDTF">2020-08-20T16:19:00Z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TaxKeyword">
    <vt:lpwstr>1;#3GPP|6a3890dd-b3c6-4ee1-9283-043167dd414d;#2;#TDoc|b7cb4b2e-7c24-4f9d-967d-e29f765ecb8a;#3;#Ericsson|c60ff206-3dbb-4410-a86e-50fd188c386c</vt:lpwstr>
  </property>
  <property fmtid="{D5CDD505-2E9C-101B-9397-08002B2CF9AE}" pid="4" name="_dlc_DocId">
    <vt:lpwstr>5NUHHDQN7SK2-1-562</vt:lpwstr>
  </property>
  <property fmtid="{D5CDD505-2E9C-101B-9397-08002B2CF9AE}" pid="5" name="_dlc_DocIdItemGuid">
    <vt:lpwstr>23705987-b14b-4812-afbd-34b193e03474</vt:lpwstr>
  </property>
  <property fmtid="{D5CDD505-2E9C-101B-9397-08002B2CF9AE}" pid="6" name="_dlc_DocIdUrl">
    <vt:lpwstr>https://ericoll.internal.ericsson.com/sites/STAR/_layouts/DocIdRedir.aspx?ID=5NUHHDQN7SK2-1-562, 5NUHHDQN7SK2-1-562</vt:lpwstr>
  </property>
  <property fmtid="{D5CDD505-2E9C-101B-9397-08002B2CF9AE}" pid="7" name="EriCOLLCategory">
    <vt:lpwstr>4;#Research|7f1f7aab-c784-40ec-8666-825d2ac7abef</vt:lpwstr>
  </property>
  <property fmtid="{D5CDD505-2E9C-101B-9397-08002B2CF9AE}" pid="8" name="EriCOLLOrganizationUnit">
    <vt:lpwstr>5;#GFTE ER Radio Access Technologies|692a7af5-c1f7-4d68-b1ab-a7920dfecb78</vt:lpwstr>
  </property>
  <property fmtid="{D5CDD505-2E9C-101B-9397-08002B2CF9AE}" pid="9" name="EriCOLLProjects">
    <vt:lpwstr/>
  </property>
  <property fmtid="{D5CDD505-2E9C-101B-9397-08002B2CF9AE}" pid="10" name="EriCOLLCompetence">
    <vt:lpwstr/>
  </property>
  <property fmtid="{D5CDD505-2E9C-101B-9397-08002B2CF9AE}" pid="11" name="EriCOLLProcess">
    <vt:lpwstr/>
  </property>
  <property fmtid="{D5CDD505-2E9C-101B-9397-08002B2CF9AE}" pid="12" name="EriCOLLCustomer">
    <vt:lpwstr/>
  </property>
  <property fmtid="{D5CDD505-2E9C-101B-9397-08002B2CF9AE}" pid="13" name="EriCOLLProducts">
    <vt:lpwstr/>
  </property>
  <property fmtid="{D5CDD505-2E9C-101B-9397-08002B2CF9AE}" pid="14" name="EriCOLLCountry">
    <vt:lpwstr/>
  </property>
  <property fmtid="{D5CDD505-2E9C-101B-9397-08002B2CF9AE}" pid="15" name="ContentTypeId">
    <vt:lpwstr>0x0101006C8E648E97429F4A9C700CA2B719F885</vt:lpwstr>
  </property>
  <property fmtid="{D5CDD505-2E9C-101B-9397-08002B2CF9AE}" pid="16" name="AuthorIds_UIVersion_9216">
    <vt:lpwstr>40</vt:lpwstr>
  </property>
  <property fmtid="{D5CDD505-2E9C-101B-9397-08002B2CF9AE}" pid="17" name="AuthorIds_UIVersion_9728">
    <vt:lpwstr>335</vt:lpwstr>
  </property>
  <property fmtid="{D5CDD505-2E9C-101B-9397-08002B2CF9AE}" pid="18" name="AuthorIds_UIVersion_2048">
    <vt:lpwstr>335</vt:lpwstr>
  </property>
  <property fmtid="{D5CDD505-2E9C-101B-9397-08002B2CF9AE}" pid="19" name="AuthorIds_UIVersion_3072">
    <vt:lpwstr>40</vt:lpwstr>
  </property>
  <property fmtid="{D5CDD505-2E9C-101B-9397-08002B2CF9AE}" pid="20" name="NSCPROP_SA">
    <vt:lpwstr>C:\Users\SYJ\AppData\Local\Temp\_AZTMP887_\R2-190xxxx - Email discussion report 106#37NR-DCCA - UE behaviouridle meas_v1_NEC.docx</vt:lpwstr>
  </property>
  <property fmtid="{D5CDD505-2E9C-101B-9397-08002B2CF9AE}" pid="21" name="_2015_ms_pID_725343">
    <vt:lpwstr>(3)PJCXFAPDT3Zgj3YQwtx8wT6AVFh8sRQGcoG5ajw4lgfhbN1E06JCWXTlS35nzG/zAeyKbqA+
L1xdfpTKupfLxgEPmwv8kjchk8p3+hUX8rc1YtVaf4+GKrAWs9HmKHGX8IJCKTLUmiUz0viD
ve6jh2S9tOVPkatd+6NljaC9PjUszmOO2mGaHKJEIbKG5HVLXdpNDDHMknu5SL8dnhID1Aex
vAkRBkJjfDOMK3BNqJ</vt:lpwstr>
  </property>
  <property fmtid="{D5CDD505-2E9C-101B-9397-08002B2CF9AE}" pid="22" name="_2015_ms_pID_7253431">
    <vt:lpwstr>02WEqxYXjE8kC/Y1NwtFDnoba0mZNJoQo7lLSkz2EthTde7/11KA2D
Lwu4X/4SeNpbN1bMDqxoQloX5305HmhQ/7VgoT3Ii8TUNudMEBHdk/4iHVa2Q/Bx4BC914Nj
pgiEAxz0vP7dNIV7cHC4RRRp/DthJA0TqJ4cSkK8LCKBZIOi8uMOg6L6lhjWz546KefarrvQ
O+mbxPm3Omdz5iDeXTiQMQGRACyjCB1r3GHl</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1580279823</vt:lpwstr>
  </property>
  <property fmtid="{D5CDD505-2E9C-101B-9397-08002B2CF9AE}" pid="27" name="KSOProductBuildVer">
    <vt:lpwstr>2052-11.8.2.8411</vt:lpwstr>
  </property>
  <property fmtid="{D5CDD505-2E9C-101B-9397-08002B2CF9AE}" pid="28" name="TitusGUID">
    <vt:lpwstr>e9a6a1a1-30a3-48c4-ac70-8d6f2d1d90a2</vt:lpwstr>
  </property>
  <property fmtid="{D5CDD505-2E9C-101B-9397-08002B2CF9AE}" pid="29" name="CTPClassification">
    <vt:lpwstr>CTP_NT</vt:lpwstr>
  </property>
  <property fmtid="{D5CDD505-2E9C-101B-9397-08002B2CF9AE}" pid="30" name="_2015_ms_pID_7253432">
    <vt:lpwstr>Hg==</vt:lpwstr>
  </property>
</Properties>
</file>