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70AA9" w14:textId="00E8242F" w:rsidR="004E302B" w:rsidRPr="004E302B" w:rsidRDefault="00F14A01" w:rsidP="00612394">
      <w:pPr>
        <w:pStyle w:val="Header"/>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3GPP TSG-RAN WG2 Meeting #111</w:t>
      </w:r>
      <w:r w:rsidR="00827FB9">
        <w:rPr>
          <w:rFonts w:asciiTheme="minorHAnsi" w:hAnsiTheme="minorHAnsi" w:cstheme="minorHAnsi"/>
          <w:bCs/>
          <w:sz w:val="24"/>
          <w:szCs w:val="24"/>
          <w:lang w:eastAsia="ja-JP"/>
        </w:rPr>
        <w:t>e</w:t>
      </w:r>
      <w:r w:rsidR="004E302B" w:rsidRPr="004E302B">
        <w:rPr>
          <w:rFonts w:asciiTheme="minorHAnsi" w:hAnsiTheme="minorHAnsi" w:cstheme="minorHAnsi"/>
          <w:bCs/>
          <w:sz w:val="24"/>
          <w:szCs w:val="24"/>
          <w:lang w:eastAsia="ja-JP"/>
        </w:rPr>
        <w:tab/>
      </w:r>
      <w:r w:rsidR="007F2332" w:rsidRPr="007F2332">
        <w:rPr>
          <w:rFonts w:asciiTheme="minorHAnsi" w:hAnsiTheme="minorHAnsi" w:cstheme="minorHAnsi"/>
          <w:bCs/>
          <w:sz w:val="24"/>
          <w:szCs w:val="24"/>
          <w:lang w:eastAsia="ja-JP"/>
        </w:rPr>
        <w:t>R2-200</w:t>
      </w:r>
      <w:r w:rsidR="00122BA8" w:rsidRPr="00122BA8">
        <w:rPr>
          <w:rFonts w:asciiTheme="minorHAnsi" w:hAnsiTheme="minorHAnsi" w:cstheme="minorHAnsi"/>
          <w:bCs/>
          <w:sz w:val="24"/>
          <w:szCs w:val="24"/>
          <w:highlight w:val="yellow"/>
          <w:lang w:eastAsia="ja-JP"/>
        </w:rPr>
        <w:t>xxxx</w:t>
      </w:r>
    </w:p>
    <w:p w14:paraId="4CA31B4B" w14:textId="06E9F0E1" w:rsidR="00D5151D" w:rsidRPr="00A46F7B" w:rsidRDefault="00D4229D" w:rsidP="004E302B">
      <w:pPr>
        <w:pStyle w:val="Header"/>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 xml:space="preserve">Online, </w:t>
      </w:r>
      <w:r w:rsidR="00F14A01">
        <w:rPr>
          <w:rFonts w:asciiTheme="minorHAnsi" w:hAnsiTheme="minorHAnsi" w:cstheme="minorHAnsi"/>
          <w:bCs/>
          <w:sz w:val="24"/>
          <w:szCs w:val="24"/>
          <w:lang w:eastAsia="ja-JP"/>
        </w:rPr>
        <w:t>17</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 28</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August</w:t>
      </w:r>
      <w:r w:rsidR="00827FB9">
        <w:rPr>
          <w:rFonts w:asciiTheme="minorHAnsi" w:hAnsiTheme="minorHAnsi" w:cstheme="minorHAnsi"/>
          <w:bCs/>
          <w:sz w:val="24"/>
          <w:szCs w:val="24"/>
          <w:lang w:eastAsia="ja-JP"/>
        </w:rPr>
        <w:t xml:space="preserve"> 2020</w:t>
      </w:r>
    </w:p>
    <w:p w14:paraId="7DBE2493" w14:textId="66C0C02A" w:rsidR="0047408E" w:rsidRPr="00A46F7B" w:rsidRDefault="0047408E" w:rsidP="00651804">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028E2559" w14:textId="5D0172BE" w:rsidR="0047408E" w:rsidRPr="00D33462" w:rsidRDefault="0047408E" w:rsidP="0047408E">
      <w:pPr>
        <w:pStyle w:val="CRCoverPage"/>
        <w:ind w:left="1988" w:hanging="1988"/>
        <w:rPr>
          <w:rFonts w:asciiTheme="minorHAnsi" w:hAnsiTheme="minorHAnsi" w:cstheme="minorHAnsi"/>
          <w:b/>
          <w:noProof/>
          <w:sz w:val="24"/>
        </w:rPr>
      </w:pPr>
      <w:r w:rsidRPr="00D33462">
        <w:rPr>
          <w:rFonts w:asciiTheme="minorHAnsi" w:hAnsiTheme="minorHAnsi" w:cstheme="minorHAnsi"/>
          <w:b/>
          <w:noProof/>
          <w:sz w:val="24"/>
        </w:rPr>
        <w:t>Agenda Item:</w:t>
      </w:r>
      <w:r w:rsidRPr="00D33462">
        <w:rPr>
          <w:rFonts w:asciiTheme="minorHAnsi" w:hAnsiTheme="minorHAnsi" w:cstheme="minorHAnsi"/>
          <w:b/>
          <w:noProof/>
          <w:sz w:val="24"/>
        </w:rPr>
        <w:tab/>
      </w:r>
      <w:r w:rsidR="00E15941">
        <w:rPr>
          <w:rFonts w:asciiTheme="minorHAnsi" w:hAnsiTheme="minorHAnsi" w:cstheme="minorHAnsi"/>
          <w:b/>
          <w:noProof/>
          <w:sz w:val="24"/>
        </w:rPr>
        <w:t>6.9.3</w:t>
      </w:r>
    </w:p>
    <w:p w14:paraId="223B8A3F" w14:textId="303BA72C"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Sou</w:t>
      </w:r>
      <w:r w:rsidR="007E2D15" w:rsidRPr="00A46F7B">
        <w:rPr>
          <w:rFonts w:asciiTheme="minorHAnsi" w:hAnsiTheme="minorHAnsi" w:cstheme="minorHAnsi"/>
          <w:b/>
          <w:noProof/>
          <w:sz w:val="24"/>
        </w:rPr>
        <w:t>r</w:t>
      </w:r>
      <w:r w:rsidRPr="00A46F7B">
        <w:rPr>
          <w:rFonts w:asciiTheme="minorHAnsi" w:hAnsiTheme="minorHAnsi" w:cstheme="minorHAnsi"/>
          <w:b/>
          <w:noProof/>
          <w:sz w:val="24"/>
        </w:rPr>
        <w:t>ce:</w:t>
      </w:r>
      <w:r w:rsidRPr="00A46F7B">
        <w:rPr>
          <w:rFonts w:asciiTheme="minorHAnsi" w:hAnsiTheme="minorHAnsi" w:cstheme="minorHAnsi"/>
          <w:b/>
          <w:noProof/>
          <w:sz w:val="24"/>
        </w:rPr>
        <w:tab/>
        <w:t>MediaTek Inc.</w:t>
      </w:r>
    </w:p>
    <w:p w14:paraId="61334E3B" w14:textId="1105FB41" w:rsidR="0047408E" w:rsidRPr="00A46F7B" w:rsidRDefault="0047408E" w:rsidP="0047408E">
      <w:pPr>
        <w:pStyle w:val="CRCoverPage"/>
        <w:ind w:left="1988" w:hanging="1988"/>
        <w:rPr>
          <w:rFonts w:asciiTheme="minorHAnsi" w:hAnsiTheme="minorHAnsi" w:cstheme="minorHAnsi"/>
          <w:b/>
          <w:noProof/>
          <w:color w:val="000000" w:themeColor="text1"/>
          <w:sz w:val="24"/>
        </w:rPr>
      </w:pPr>
      <w:bookmarkStart w:id="0" w:name="OLE_LINK1"/>
      <w:bookmarkStart w:id="1" w:name="OLE_LINK2"/>
      <w:r w:rsidRPr="00A46F7B">
        <w:rPr>
          <w:rFonts w:asciiTheme="minorHAnsi" w:hAnsiTheme="minorHAnsi" w:cstheme="minorHAnsi"/>
          <w:b/>
          <w:noProof/>
          <w:color w:val="000000" w:themeColor="text1"/>
          <w:sz w:val="24"/>
        </w:rPr>
        <w:t>Title:</w:t>
      </w:r>
      <w:r w:rsidRPr="00A46F7B">
        <w:rPr>
          <w:rFonts w:asciiTheme="minorHAnsi" w:hAnsiTheme="minorHAnsi" w:cstheme="minorHAnsi"/>
          <w:b/>
          <w:noProof/>
          <w:color w:val="000000" w:themeColor="text1"/>
          <w:sz w:val="24"/>
        </w:rPr>
        <w:tab/>
      </w:r>
      <w:r w:rsidR="00EF4DD6" w:rsidRPr="00EF4DD6">
        <w:rPr>
          <w:rFonts w:asciiTheme="minorHAnsi" w:hAnsiTheme="minorHAnsi" w:cstheme="minorHAnsi"/>
          <w:b/>
          <w:noProof/>
          <w:color w:val="000000" w:themeColor="text1"/>
          <w:sz w:val="24"/>
        </w:rPr>
        <w:t>[AT111e][502][PowSav] RRC open issues</w:t>
      </w:r>
    </w:p>
    <w:p w14:paraId="084D18E2" w14:textId="77777777"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Document for:</w:t>
      </w:r>
      <w:r w:rsidRPr="00A46F7B">
        <w:rPr>
          <w:rFonts w:asciiTheme="minorHAnsi" w:hAnsiTheme="minorHAnsi" w:cstheme="minorHAnsi"/>
          <w:b/>
          <w:noProof/>
          <w:sz w:val="24"/>
        </w:rPr>
        <w:tab/>
        <w:t>Discussion and decision</w:t>
      </w:r>
      <w:bookmarkEnd w:id="0"/>
      <w:bookmarkEnd w:id="1"/>
    </w:p>
    <w:p w14:paraId="10C05BB7" w14:textId="77777777" w:rsidR="0047408E" w:rsidRPr="00A46F7B" w:rsidRDefault="0047408E" w:rsidP="0047408E">
      <w:pPr>
        <w:pStyle w:val="Heading1"/>
        <w:rPr>
          <w:rFonts w:asciiTheme="minorHAnsi" w:hAnsiTheme="minorHAnsi" w:cstheme="minorHAnsi"/>
          <w:lang w:val="en-US" w:eastAsia="ko-KR"/>
        </w:rPr>
      </w:pPr>
      <w:r w:rsidRPr="00A46F7B">
        <w:rPr>
          <w:rFonts w:asciiTheme="minorHAnsi" w:hAnsiTheme="minorHAnsi" w:cstheme="minorHAnsi"/>
          <w:lang w:val="en-US" w:eastAsia="ko-KR"/>
        </w:rPr>
        <w:t>1 Introduction</w:t>
      </w:r>
    </w:p>
    <w:p w14:paraId="0F3932E2" w14:textId="787AD27F" w:rsidR="003439B8" w:rsidRDefault="00122BA8" w:rsidP="003439B8">
      <w:pPr>
        <w:textAlignment w:val="auto"/>
        <w:rPr>
          <w:rFonts w:ascii="Calibri" w:hAnsi="Calibri" w:cs="Calibri"/>
        </w:rPr>
      </w:pPr>
      <w:r>
        <w:rPr>
          <w:rFonts w:ascii="Calibri" w:hAnsi="Calibri" w:cs="Calibri"/>
        </w:rPr>
        <w:t>Following online discussion</w:t>
      </w:r>
      <w:r w:rsidR="00307AC0">
        <w:rPr>
          <w:rFonts w:ascii="Calibri" w:hAnsi="Calibri" w:cs="Calibri"/>
        </w:rPr>
        <w:t>s</w:t>
      </w:r>
      <w:r>
        <w:rPr>
          <w:rFonts w:ascii="Calibri" w:hAnsi="Calibri" w:cs="Calibri"/>
        </w:rPr>
        <w:t xml:space="preserve"> at R2#111e, we agreed to:</w:t>
      </w:r>
    </w:p>
    <w:tbl>
      <w:tblPr>
        <w:tblStyle w:val="TableGrid"/>
        <w:tblW w:w="10467" w:type="dxa"/>
        <w:tblInd w:w="-5" w:type="dxa"/>
        <w:tblLook w:val="04A0" w:firstRow="1" w:lastRow="0" w:firstColumn="1" w:lastColumn="0" w:noHBand="0" w:noVBand="1"/>
      </w:tblPr>
      <w:tblGrid>
        <w:gridCol w:w="10467"/>
      </w:tblGrid>
      <w:tr w:rsidR="00122BA8" w14:paraId="7BABD45E" w14:textId="77777777" w:rsidTr="00AE7C95">
        <w:trPr>
          <w:trHeight w:val="4518"/>
        </w:trPr>
        <w:tc>
          <w:tcPr>
            <w:tcW w:w="10467" w:type="dxa"/>
          </w:tcPr>
          <w:p w14:paraId="1917C014" w14:textId="77777777" w:rsidR="00122BA8" w:rsidRPr="00AE7C95" w:rsidRDefault="00122BA8" w:rsidP="00BA6B41">
            <w:pPr>
              <w:ind w:left="720"/>
              <w:rPr>
                <w:rFonts w:asciiTheme="minorHAnsi" w:hAnsiTheme="minorHAnsi" w:cstheme="minorHAnsi"/>
                <w:b/>
                <w:bCs/>
              </w:rPr>
            </w:pPr>
            <w:r w:rsidRPr="00AE7C95">
              <w:rPr>
                <w:rFonts w:asciiTheme="minorHAnsi" w:hAnsiTheme="minorHAnsi" w:cstheme="minorHAnsi"/>
                <w:b/>
                <w:bCs/>
              </w:rPr>
              <w:t>Agreements</w:t>
            </w:r>
          </w:p>
          <w:p w14:paraId="3F30816D" w14:textId="16E2ABA4"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Use R2-2007576 as the baseline for the running CR for RRC.</w:t>
            </w:r>
          </w:p>
          <w:p w14:paraId="42E21B59" w14:textId="65A2D586"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UAI prohibit timers’ description is updated according to R2-2007809.</w:t>
            </w:r>
          </w:p>
          <w:p w14:paraId="773FFC9F" w14:textId="4A42FEF1"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The field description for maxMIMO-Layers is updated according to R2-2007811.</w:t>
            </w:r>
          </w:p>
          <w:p w14:paraId="6CCB510D"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UAI for SCG is included in the HandoverPreparationInformation inter-node message in TS 36.331.</w:t>
            </w:r>
          </w:p>
          <w:p w14:paraId="4EF15223"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highlight w:val="yellow"/>
              </w:rPr>
            </w:pPr>
            <w:r w:rsidRPr="00AE7C95">
              <w:rPr>
                <w:rFonts w:asciiTheme="minorHAnsi" w:hAnsiTheme="minorHAnsi" w:cstheme="minorHAnsi"/>
                <w:highlight w:val="yellow"/>
              </w:rPr>
              <w:t xml:space="preserve">Discuss over email to verify these are the correct messages:  UAI for SCG is included in CG-Config and CG-ConfigInfo inter-node messages. </w:t>
            </w:r>
          </w:p>
          <w:p w14:paraId="1AE8F0A5"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SCG UAI configuration is released on resuming an RRC connection for a UE configured with (NG)EN-DC</w:t>
            </w:r>
          </w:p>
          <w:p w14:paraId="75649AF1" w14:textId="08A040A1" w:rsidR="00122BA8" w:rsidRPr="00713B2D"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713B2D">
              <w:rPr>
                <w:rFonts w:asciiTheme="minorHAnsi" w:hAnsiTheme="minorHAnsi" w:cstheme="minorHAnsi"/>
              </w:rPr>
              <w:t>Review over email the set of clarifications as proposed in R2-2007814.</w:t>
            </w:r>
          </w:p>
          <w:p w14:paraId="2F9907D0"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 Clarify in the field description that the UE should send the drxcycle if it is sending drxcycle timer</w:t>
            </w:r>
          </w:p>
          <w:p w14:paraId="1CCD7E92" w14:textId="77777777" w:rsidR="00122BA8" w:rsidRPr="00AE7C95" w:rsidRDefault="00122BA8" w:rsidP="00BA6B41">
            <w:pPr>
              <w:ind w:left="720"/>
              <w:rPr>
                <w:rFonts w:asciiTheme="minorHAnsi" w:hAnsiTheme="minorHAnsi" w:cstheme="minorHAnsi"/>
                <w:i/>
                <w:iCs/>
              </w:rPr>
            </w:pPr>
          </w:p>
          <w:p w14:paraId="127D6FDF"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highlight w:val="yellow"/>
              </w:rPr>
              <w:t>Proposals can be agreed by email if the use case is valid.</w:t>
            </w:r>
            <w:r w:rsidRPr="00AE7C95">
              <w:rPr>
                <w:rFonts w:asciiTheme="minorHAnsi" w:hAnsiTheme="minorHAnsi" w:cstheme="minorHAnsi"/>
                <w:i/>
                <w:iCs/>
              </w:rPr>
              <w:t xml:space="preserve">  </w:t>
            </w:r>
          </w:p>
          <w:p w14:paraId="713986C4"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rPr>
              <w:t>2: Repeat SCG UAI transferred via SRB1 within 1 second prior to synchronous MCG reconfiguration (NR)/ handover (LTE)</w:t>
            </w:r>
          </w:p>
          <w:p w14:paraId="18186A1F" w14:textId="7A3C7A38" w:rsidR="00122BA8" w:rsidRDefault="00122BA8" w:rsidP="00AE7C95">
            <w:pPr>
              <w:ind w:left="720"/>
            </w:pPr>
            <w:r w:rsidRPr="00AE7C95">
              <w:rPr>
                <w:rFonts w:asciiTheme="minorHAnsi" w:hAnsiTheme="minorHAnsi" w:cstheme="minorHAnsi"/>
                <w:i/>
                <w:iCs/>
              </w:rPr>
              <w:t>3: Do not repeat SCG UAI transferred via SRB1 within 1 second prior to synchronous SCG reconfiguration (NR)</w:t>
            </w:r>
          </w:p>
        </w:tc>
      </w:tr>
    </w:tbl>
    <w:p w14:paraId="6351D8D9" w14:textId="77777777" w:rsidR="00122BA8" w:rsidRDefault="00122BA8" w:rsidP="003439B8">
      <w:pPr>
        <w:textAlignment w:val="auto"/>
        <w:rPr>
          <w:rFonts w:ascii="Calibri" w:hAnsi="Calibri" w:cs="Calibri"/>
        </w:rPr>
      </w:pPr>
    </w:p>
    <w:p w14:paraId="3298842A" w14:textId="77777777" w:rsidR="003E54B1" w:rsidRDefault="007E53AC" w:rsidP="003439B8">
      <w:pPr>
        <w:textAlignment w:val="auto"/>
        <w:rPr>
          <w:rFonts w:ascii="Calibri" w:hAnsi="Calibri" w:cs="Calibri"/>
        </w:rPr>
      </w:pPr>
      <w:r>
        <w:rPr>
          <w:rFonts w:ascii="Calibri" w:hAnsi="Calibri" w:cs="Calibri"/>
        </w:rPr>
        <w:t xml:space="preserve">A draft CR </w:t>
      </w:r>
      <w:r>
        <w:rPr>
          <w:rFonts w:ascii="Calibri" w:hAnsi="Calibri" w:cs="Calibri"/>
        </w:rPr>
        <w:fldChar w:fldCharType="begin"/>
      </w:r>
      <w:r>
        <w:rPr>
          <w:rFonts w:ascii="Calibri" w:hAnsi="Calibri" w:cs="Calibri"/>
        </w:rPr>
        <w:instrText xml:space="preserve"> REF _Ref48647589 \r \h </w:instrText>
      </w:r>
      <w:r>
        <w:rPr>
          <w:rFonts w:ascii="Calibri" w:hAnsi="Calibri" w:cs="Calibri"/>
        </w:rPr>
      </w:r>
      <w:r>
        <w:rPr>
          <w:rFonts w:ascii="Calibri" w:hAnsi="Calibri" w:cs="Calibri"/>
        </w:rPr>
        <w:fldChar w:fldCharType="separate"/>
      </w:r>
      <w:r>
        <w:rPr>
          <w:rFonts w:ascii="Calibri" w:hAnsi="Calibri" w:cs="Calibri"/>
        </w:rPr>
        <w:t>[16]</w:t>
      </w:r>
      <w:r>
        <w:rPr>
          <w:rFonts w:ascii="Calibri" w:hAnsi="Calibri" w:cs="Calibri"/>
        </w:rPr>
        <w:fldChar w:fldCharType="end"/>
      </w:r>
      <w:r>
        <w:rPr>
          <w:rFonts w:ascii="Calibri" w:hAnsi="Calibri" w:cs="Calibri"/>
        </w:rPr>
        <w:t xml:space="preserve"> is provided along with this document</w:t>
      </w:r>
      <w:r w:rsidR="003E54B1">
        <w:rPr>
          <w:rFonts w:ascii="Calibri" w:hAnsi="Calibri" w:cs="Calibri"/>
        </w:rPr>
        <w:t xml:space="preserve"> to capture the agreements above. Some of the changes proposed in </w:t>
      </w:r>
      <w:r w:rsidR="003E54B1" w:rsidRPr="003E54B1">
        <w:rPr>
          <w:rFonts w:ascii="Calibri" w:hAnsi="Calibri" w:cs="Calibri"/>
        </w:rPr>
        <w:t>R2-2007814</w:t>
      </w:r>
      <w:r w:rsidR="003E54B1">
        <w:rPr>
          <w:rFonts w:ascii="Calibri" w:hAnsi="Calibri" w:cs="Calibri"/>
        </w:rPr>
        <w:t xml:space="preserve"> are also included in the draft CR. Companies are encouraged to provide their feedback on the CR.</w:t>
      </w:r>
      <w:r>
        <w:rPr>
          <w:rFonts w:ascii="Calibri" w:hAnsi="Calibri" w:cs="Calibri"/>
        </w:rPr>
        <w:t xml:space="preserve"> </w:t>
      </w:r>
    </w:p>
    <w:p w14:paraId="469B12CB" w14:textId="6E7CFB32" w:rsidR="00122BA8" w:rsidRPr="003439B8" w:rsidRDefault="003E54B1" w:rsidP="003439B8">
      <w:pPr>
        <w:textAlignment w:val="auto"/>
        <w:rPr>
          <w:rFonts w:ascii="Calibri" w:hAnsi="Calibri" w:cs="Calibri"/>
        </w:rPr>
      </w:pPr>
      <w:r>
        <w:rPr>
          <w:rFonts w:ascii="Calibri" w:hAnsi="Calibri" w:cs="Calibri"/>
        </w:rPr>
        <w:t>In this document, w</w:t>
      </w:r>
      <w:r w:rsidR="00122BA8">
        <w:rPr>
          <w:rFonts w:ascii="Calibri" w:hAnsi="Calibri" w:cs="Calibri"/>
        </w:rPr>
        <w:t xml:space="preserve">e continue the discussion on issues </w:t>
      </w:r>
      <w:r>
        <w:rPr>
          <w:rFonts w:ascii="Calibri" w:hAnsi="Calibri" w:cs="Calibri"/>
        </w:rPr>
        <w:t xml:space="preserve">raised in </w:t>
      </w:r>
      <w:r w:rsidRPr="0058208E">
        <w:rPr>
          <w:rFonts w:asciiTheme="minorHAnsi" w:hAnsiTheme="minorHAnsi" w:cstheme="minorHAnsi"/>
          <w:color w:val="000000" w:themeColor="text1"/>
        </w:rPr>
        <w:t>R2-2007232</w:t>
      </w:r>
      <w:r>
        <w:rPr>
          <w:rFonts w:asciiTheme="minorHAnsi" w:hAnsiTheme="minorHAnsi" w:cstheme="minorHAnsi"/>
          <w:color w:val="000000" w:themeColor="text1"/>
        </w:rPr>
        <w:t xml:space="preserve">, </w:t>
      </w:r>
      <w:r w:rsidRPr="00611E97">
        <w:rPr>
          <w:rFonts w:asciiTheme="minorHAnsi" w:hAnsiTheme="minorHAnsi" w:cstheme="minorHAnsi"/>
          <w:szCs w:val="32"/>
        </w:rPr>
        <w:t>R2-2006988</w:t>
      </w:r>
      <w:r>
        <w:rPr>
          <w:rFonts w:asciiTheme="minorHAnsi" w:hAnsiTheme="minorHAnsi" w:cstheme="minorHAnsi"/>
          <w:szCs w:val="32"/>
        </w:rPr>
        <w:t xml:space="preserve"> and</w:t>
      </w:r>
      <w:r w:rsidRPr="00611E97">
        <w:rPr>
          <w:rFonts w:asciiTheme="minorHAnsi" w:hAnsiTheme="minorHAnsi" w:cstheme="minorHAnsi"/>
          <w:szCs w:val="32"/>
        </w:rPr>
        <w:t xml:space="preserve"> R2-2007904</w:t>
      </w:r>
      <w:r w:rsidR="007E53AC">
        <w:rPr>
          <w:rFonts w:ascii="Calibri" w:hAnsi="Calibri" w:cs="Calibri"/>
        </w:rPr>
        <w:t>.</w:t>
      </w:r>
    </w:p>
    <w:p w14:paraId="2C9CEA5E" w14:textId="31CEB623" w:rsidR="00791095" w:rsidRDefault="00640F44" w:rsidP="00A145F9">
      <w:pPr>
        <w:pStyle w:val="Heading1"/>
        <w:rPr>
          <w:rFonts w:asciiTheme="minorHAnsi" w:hAnsiTheme="minorHAnsi" w:cstheme="minorHAnsi"/>
        </w:rPr>
      </w:pPr>
      <w:bookmarkStart w:id="2" w:name="_Ref48136548"/>
      <w:r w:rsidRPr="00A46F7B">
        <w:rPr>
          <w:rFonts w:asciiTheme="minorHAnsi" w:hAnsiTheme="minorHAnsi" w:cstheme="minorHAnsi"/>
        </w:rPr>
        <w:t xml:space="preserve">2 </w:t>
      </w:r>
      <w:r w:rsidR="0086781B" w:rsidRPr="00A46F7B">
        <w:rPr>
          <w:rFonts w:asciiTheme="minorHAnsi" w:hAnsiTheme="minorHAnsi" w:cstheme="minorHAnsi"/>
        </w:rPr>
        <w:t>Discussion</w:t>
      </w:r>
      <w:bookmarkEnd w:id="2"/>
    </w:p>
    <w:p w14:paraId="406F11CA" w14:textId="746B4B95" w:rsidR="00C56EA3" w:rsidRPr="00C56EA3" w:rsidRDefault="0063784F" w:rsidP="00C56EA3">
      <w:pPr>
        <w:pStyle w:val="Heading2"/>
        <w:rPr>
          <w:rFonts w:asciiTheme="minorHAnsi" w:hAnsiTheme="minorHAnsi" w:cstheme="minorHAnsi"/>
        </w:rPr>
      </w:pPr>
      <w:r>
        <w:rPr>
          <w:rFonts w:asciiTheme="minorHAnsi" w:hAnsiTheme="minorHAnsi" w:cstheme="minorHAnsi"/>
        </w:rPr>
        <w:t>2.2</w:t>
      </w:r>
      <w:r w:rsidR="00C56EA3" w:rsidRPr="00C56EA3">
        <w:rPr>
          <w:rFonts w:asciiTheme="minorHAnsi" w:hAnsiTheme="minorHAnsi" w:cstheme="minorHAnsi"/>
        </w:rPr>
        <w:t xml:space="preserve"> </w:t>
      </w:r>
      <w:r w:rsidR="00611E97" w:rsidRPr="0058208E">
        <w:rPr>
          <w:rFonts w:asciiTheme="minorHAnsi" w:hAnsiTheme="minorHAnsi" w:cstheme="minorHAnsi"/>
          <w:color w:val="000000" w:themeColor="text1"/>
        </w:rPr>
        <w:t>R2-2007232</w:t>
      </w:r>
      <w:r w:rsidR="00611E97">
        <w:rPr>
          <w:rFonts w:asciiTheme="minorHAnsi" w:hAnsiTheme="minorHAnsi" w:cstheme="minorHAnsi"/>
          <w:color w:val="000000" w:themeColor="text1"/>
        </w:rPr>
        <w:t xml:space="preserve">: </w:t>
      </w:r>
      <w:r w:rsidR="003C4C28">
        <w:rPr>
          <w:rFonts w:asciiTheme="minorHAnsi" w:hAnsiTheme="minorHAnsi" w:cstheme="minorHAnsi"/>
        </w:rPr>
        <w:t>Correction to r</w:t>
      </w:r>
      <w:r w:rsidR="00611E97">
        <w:rPr>
          <w:rFonts w:asciiTheme="minorHAnsi" w:hAnsiTheme="minorHAnsi" w:cstheme="minorHAnsi"/>
        </w:rPr>
        <w:t>epetition of SCG UAI</w:t>
      </w:r>
    </w:p>
    <w:p w14:paraId="7FB3FD2E" w14:textId="46353006" w:rsidR="00D86158" w:rsidRDefault="0063784F" w:rsidP="00741588">
      <w:pPr>
        <w:rPr>
          <w:rFonts w:asciiTheme="minorHAnsi" w:hAnsiTheme="minorHAnsi" w:cstheme="minorHAnsi"/>
        </w:rPr>
      </w:pPr>
      <w:r w:rsidRPr="0063784F">
        <w:rPr>
          <w:rFonts w:asciiTheme="minorHAnsi" w:hAnsiTheme="minorHAnsi" w:cstheme="minorHAnsi"/>
          <w:noProof/>
          <w:lang w:eastAsia="en-GB"/>
        </w:rPr>
        <mc:AlternateContent>
          <mc:Choice Requires="wps">
            <w:drawing>
              <wp:anchor distT="45720" distB="45720" distL="114300" distR="114300" simplePos="0" relativeHeight="251659264" behindDoc="0" locked="0" layoutInCell="1" allowOverlap="1" wp14:anchorId="30943403" wp14:editId="5DEA6FBD">
                <wp:simplePos x="0" y="0"/>
                <wp:positionH relativeFrom="column">
                  <wp:posOffset>172085</wp:posOffset>
                </wp:positionH>
                <wp:positionV relativeFrom="paragraph">
                  <wp:posOffset>455295</wp:posOffset>
                </wp:positionV>
                <wp:extent cx="6288405" cy="1086485"/>
                <wp:effectExtent l="0" t="0" r="1714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1086485"/>
                        </a:xfrm>
                        <a:prstGeom prst="rect">
                          <a:avLst/>
                        </a:prstGeom>
                        <a:solidFill>
                          <a:srgbClr val="FFFFFF"/>
                        </a:solidFill>
                        <a:ln w="9525">
                          <a:solidFill>
                            <a:srgbClr val="000000"/>
                          </a:solidFill>
                          <a:miter lim="800000"/>
                          <a:headEnd/>
                          <a:tailEnd/>
                        </a:ln>
                      </wps:spPr>
                      <wps:txbx>
                        <w:txbxContent>
                          <w:p w14:paraId="55BFF30B" w14:textId="7FB19DC0" w:rsidR="00187A80" w:rsidRPr="00834AED" w:rsidRDefault="00187A80" w:rsidP="0063784F">
                            <w:pPr>
                              <w:pStyle w:val="B2"/>
                            </w:pPr>
                            <w:r w:rsidRPr="00834AED">
                              <w:t>2&gt;</w:t>
                            </w:r>
                            <w:r w:rsidRPr="00834AED">
                              <w:tab/>
                              <w:t xml:space="preserve">if </w:t>
                            </w:r>
                            <w:r w:rsidRPr="00834AED">
                              <w:rPr>
                                <w:i/>
                              </w:rPr>
                              <w:t>reconfigurationWithSync</w:t>
                            </w:r>
                            <w:r w:rsidRPr="00834AED">
                              <w:t xml:space="preserve"> was included in </w:t>
                            </w:r>
                            <w:r w:rsidRPr="00834AED">
                              <w:rPr>
                                <w:i/>
                              </w:rPr>
                              <w:t xml:space="preserve">masterCellGroup </w:t>
                            </w:r>
                            <w:r w:rsidRPr="00834AED">
                              <w:t>or</w:t>
                            </w:r>
                            <w:r w:rsidRPr="00834AED">
                              <w:rPr>
                                <w:i/>
                              </w:rPr>
                              <w:t xml:space="preserve"> secondaryCellGroup</w:t>
                            </w:r>
                            <w:r w:rsidRPr="00834AED">
                              <w:t>; and</w:t>
                            </w:r>
                          </w:p>
                          <w:p w14:paraId="3FDBDED0" w14:textId="77777777" w:rsidR="00187A80" w:rsidRPr="00834AED" w:rsidRDefault="00187A80" w:rsidP="0063784F">
                            <w:pPr>
                              <w:pStyle w:val="B2"/>
                            </w:pPr>
                            <w:r w:rsidRPr="00834AED">
                              <w:t>2&gt;</w:t>
                            </w:r>
                            <w:r w:rsidRPr="00834AED">
                              <w:tab/>
                              <w:t xml:space="preserve">if the UE transmitted a </w:t>
                            </w:r>
                            <w:r w:rsidRPr="00834AED">
                              <w:rPr>
                                <w:i/>
                              </w:rPr>
                              <w:t>UEAssistanceInformation</w:t>
                            </w:r>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r w:rsidRPr="00834AED">
                              <w:rPr>
                                <w:i/>
                              </w:rPr>
                              <w:t>UEAssistanceInformation</w:t>
                            </w:r>
                            <w:r w:rsidRPr="00834AED">
                              <w:t xml:space="preserve"> message for the corresponding cell group in accordance with clause 5.7.4.3;</w:t>
                            </w:r>
                          </w:p>
                          <w:p w14:paraId="14A3C72B" w14:textId="7FD3E97F" w:rsidR="00187A80" w:rsidRDefault="00187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43403" id="_x0000_t202" coordsize="21600,21600" o:spt="202" path="m,l,21600r21600,l21600,xe">
                <v:stroke joinstyle="miter"/>
                <v:path gradientshapeok="t" o:connecttype="rect"/>
              </v:shapetype>
              <v:shape id="Text Box 2" o:spid="_x0000_s1026" type="#_x0000_t202" style="position:absolute;left:0;text-align:left;margin-left:13.55pt;margin-top:35.85pt;width:495.15pt;height:8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">
                <v:textbox>
                  <w:txbxContent>
                    <w:p w14:paraId="55BFF30B" w14:textId="7FB19DC0" w:rsidR="00187A80" w:rsidRPr="00834AED" w:rsidRDefault="00187A80" w:rsidP="0063784F">
                      <w:pPr>
                        <w:pStyle w:val="B2"/>
                      </w:pPr>
                      <w:r w:rsidRPr="00834AED">
                        <w:t>2&gt;</w:t>
                      </w:r>
                      <w:r w:rsidRPr="00834AED">
                        <w:tab/>
                        <w:t xml:space="preserve">if </w:t>
                      </w:r>
                      <w:r w:rsidRPr="00834AED">
                        <w:rPr>
                          <w:i/>
                        </w:rPr>
                        <w:t>reconfigurationWithSync</w:t>
                      </w:r>
                      <w:r w:rsidRPr="00834AED">
                        <w:t xml:space="preserve"> was included in </w:t>
                      </w:r>
                      <w:r w:rsidRPr="00834AED">
                        <w:rPr>
                          <w:i/>
                        </w:rPr>
                        <w:t xml:space="preserve">masterCellGroup </w:t>
                      </w:r>
                      <w:r w:rsidRPr="00834AED">
                        <w:t>or</w:t>
                      </w:r>
                      <w:r w:rsidRPr="00834AED">
                        <w:rPr>
                          <w:i/>
                        </w:rPr>
                        <w:t xml:space="preserve"> secondaryCellGroup</w:t>
                      </w:r>
                      <w:r w:rsidRPr="00834AED">
                        <w:t>; and</w:t>
                      </w:r>
                    </w:p>
                    <w:p w14:paraId="3FDBDED0" w14:textId="77777777" w:rsidR="00187A80" w:rsidRPr="00834AED" w:rsidRDefault="00187A80" w:rsidP="0063784F">
                      <w:pPr>
                        <w:pStyle w:val="B2"/>
                      </w:pPr>
                      <w:r w:rsidRPr="00834AED">
                        <w:t>2&gt;</w:t>
                      </w:r>
                      <w:r w:rsidRPr="00834AED">
                        <w:tab/>
                        <w:t xml:space="preserve">if the UE transmitted a </w:t>
                      </w:r>
                      <w:r w:rsidRPr="00834AED">
                        <w:rPr>
                          <w:i/>
                        </w:rPr>
                        <w:t>UEAssistanceInformation</w:t>
                      </w:r>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r w:rsidRPr="00834AED">
                        <w:rPr>
                          <w:i/>
                        </w:rPr>
                        <w:t>UEAssistanceInformation</w:t>
                      </w:r>
                      <w:r w:rsidRPr="00834AED">
                        <w:t xml:space="preserve"> message for the corresponding cell group in accordance with clause 5.7.4.3;</w:t>
                      </w:r>
                    </w:p>
                    <w:p w14:paraId="14A3C72B" w14:textId="7FD3E97F" w:rsidR="00187A80" w:rsidRDefault="00187A80"/>
                  </w:txbxContent>
                </v:textbox>
                <w10:wrap type="square"/>
              </v:shape>
            </w:pict>
          </mc:Fallback>
        </mc:AlternateContent>
      </w:r>
      <w:r w:rsidR="0058208E">
        <w:rPr>
          <w:rFonts w:asciiTheme="minorHAnsi" w:hAnsiTheme="minorHAnsi" w:cstheme="minorHAnsi"/>
        </w:rPr>
        <w:t>Paper</w:t>
      </w:r>
      <w:r w:rsidR="00D86158">
        <w:rPr>
          <w:rFonts w:asciiTheme="minorHAnsi" w:hAnsiTheme="minorHAnsi" w:cstheme="minorHAnsi"/>
        </w:rPr>
        <w:t xml:space="preserve"> </w:t>
      </w:r>
      <w:r w:rsidR="00D86158">
        <w:rPr>
          <w:rFonts w:asciiTheme="minorHAnsi" w:hAnsiTheme="minorHAnsi" w:cstheme="minorHAnsi"/>
        </w:rPr>
        <w:fldChar w:fldCharType="begin"/>
      </w:r>
      <w:r w:rsidR="00D86158">
        <w:rPr>
          <w:rFonts w:asciiTheme="minorHAnsi" w:hAnsiTheme="minorHAnsi" w:cstheme="minorHAnsi"/>
        </w:rPr>
        <w:instrText xml:space="preserve"> REF _Ref48136711 \r \h </w:instrText>
      </w:r>
      <w:r w:rsidR="00D86158">
        <w:rPr>
          <w:rFonts w:asciiTheme="minorHAnsi" w:hAnsiTheme="minorHAnsi" w:cstheme="minorHAnsi"/>
        </w:rPr>
      </w:r>
      <w:r w:rsidR="00D86158">
        <w:rPr>
          <w:rFonts w:asciiTheme="minorHAnsi" w:hAnsiTheme="minorHAnsi" w:cstheme="minorHAnsi"/>
        </w:rPr>
        <w:fldChar w:fldCharType="separate"/>
      </w:r>
      <w:r w:rsidR="00D86158">
        <w:rPr>
          <w:rFonts w:asciiTheme="minorHAnsi" w:hAnsiTheme="minorHAnsi" w:cstheme="minorHAnsi"/>
        </w:rPr>
        <w:t>[3]</w:t>
      </w:r>
      <w:r w:rsidR="00D86158">
        <w:rPr>
          <w:rFonts w:asciiTheme="minorHAnsi" w:hAnsiTheme="minorHAnsi" w:cstheme="minorHAnsi"/>
        </w:rPr>
        <w:fldChar w:fldCharType="end"/>
      </w:r>
      <w:r w:rsidR="0058208E">
        <w:rPr>
          <w:rFonts w:asciiTheme="minorHAnsi" w:hAnsiTheme="minorHAnsi" w:cstheme="minorHAnsi"/>
        </w:rPr>
        <w:t xml:space="preserve"> discusses repetition of UE Assistance Information (UAI) for the SCG that was sent 1s prior to a reconfiguration with sync. The behaviour is currently captured as below </w:t>
      </w:r>
      <w:r w:rsidR="0058208E">
        <w:rPr>
          <w:rFonts w:asciiTheme="minorHAnsi" w:hAnsiTheme="minorHAnsi" w:cstheme="minorHAnsi"/>
        </w:rPr>
        <w:fldChar w:fldCharType="begin"/>
      </w:r>
      <w:r w:rsidR="0058208E">
        <w:rPr>
          <w:rFonts w:asciiTheme="minorHAnsi" w:hAnsiTheme="minorHAnsi" w:cstheme="minorHAnsi"/>
        </w:rPr>
        <w:instrText xml:space="preserve"> REF _Ref48142430 \r \h </w:instrText>
      </w:r>
      <w:r w:rsidR="0058208E">
        <w:rPr>
          <w:rFonts w:asciiTheme="minorHAnsi" w:hAnsiTheme="minorHAnsi" w:cstheme="minorHAnsi"/>
        </w:rPr>
      </w:r>
      <w:r w:rsidR="0058208E">
        <w:rPr>
          <w:rFonts w:asciiTheme="minorHAnsi" w:hAnsiTheme="minorHAnsi" w:cstheme="minorHAnsi"/>
        </w:rPr>
        <w:fldChar w:fldCharType="separate"/>
      </w:r>
      <w:r w:rsidR="0058208E">
        <w:rPr>
          <w:rFonts w:asciiTheme="minorHAnsi" w:hAnsiTheme="minorHAnsi" w:cstheme="minorHAnsi"/>
        </w:rPr>
        <w:t>[15]</w:t>
      </w:r>
      <w:r w:rsidR="0058208E">
        <w:rPr>
          <w:rFonts w:asciiTheme="minorHAnsi" w:hAnsiTheme="minorHAnsi" w:cstheme="minorHAnsi"/>
        </w:rPr>
        <w:fldChar w:fldCharType="end"/>
      </w:r>
      <w:r w:rsidR="0058208E">
        <w:rPr>
          <w:rFonts w:asciiTheme="minorHAnsi" w:hAnsiTheme="minorHAnsi" w:cstheme="minorHAnsi"/>
        </w:rPr>
        <w:t>:</w:t>
      </w:r>
    </w:p>
    <w:p w14:paraId="12EC3B27" w14:textId="6F9960E9" w:rsidR="0058208E" w:rsidRDefault="00666537" w:rsidP="00741588">
      <w:pPr>
        <w:rPr>
          <w:rFonts w:asciiTheme="minorHAnsi" w:hAnsiTheme="minorHAnsi" w:cstheme="minorHAnsi"/>
        </w:rPr>
      </w:pPr>
      <w:r>
        <w:rPr>
          <w:rFonts w:asciiTheme="minorHAnsi" w:hAnsiTheme="minorHAnsi" w:cstheme="minorHAnsi"/>
        </w:rPr>
        <w:t>The paper points out that in the case where SCG UAI is reported using SRB1 (i.e. via the MN), the following issues exist with the current text:</w:t>
      </w:r>
    </w:p>
    <w:p w14:paraId="14809D15" w14:textId="4A932AB5" w:rsidR="00824419" w:rsidRDefault="00824419" w:rsidP="00824419">
      <w:pPr>
        <w:rPr>
          <w:rFonts w:asciiTheme="minorHAnsi" w:hAnsiTheme="minorHAnsi" w:cstheme="minorHAnsi"/>
        </w:rPr>
      </w:pPr>
      <w:r w:rsidRPr="008068C0">
        <w:rPr>
          <w:rFonts w:asciiTheme="minorHAnsi" w:hAnsiTheme="minorHAnsi" w:cstheme="minorHAnsi"/>
          <w:b/>
        </w:rPr>
        <w:lastRenderedPageBreak/>
        <w:t>a) Change of MN</w:t>
      </w:r>
      <w:r w:rsidRPr="00666537">
        <w:rPr>
          <w:rFonts w:asciiTheme="minorHAnsi" w:hAnsiTheme="minorHAnsi" w:cstheme="minorHAnsi"/>
        </w:rPr>
        <w:t xml:space="preserve">: </w:t>
      </w:r>
      <w:r>
        <w:rPr>
          <w:rFonts w:asciiTheme="minorHAnsi" w:hAnsiTheme="minorHAnsi" w:cstheme="minorHAnsi"/>
        </w:rPr>
        <w:t xml:space="preserve">As per the current text, the UE does not trigger repetition of SCG UAI on SRB1. However it may not possible for the source MN to transfer the information to the target MN, if the SCG UAI is received on the source MN after it has initiated </w:t>
      </w:r>
      <w:r w:rsidRPr="00666537">
        <w:rPr>
          <w:rFonts w:asciiTheme="minorHAnsi" w:hAnsiTheme="minorHAnsi" w:cstheme="minorHAnsi"/>
        </w:rPr>
        <w:t xml:space="preserve">handover preparation request to the </w:t>
      </w:r>
      <w:r>
        <w:rPr>
          <w:rFonts w:asciiTheme="minorHAnsi" w:hAnsiTheme="minorHAnsi" w:cstheme="minorHAnsi"/>
        </w:rPr>
        <w:t xml:space="preserve">target </w:t>
      </w:r>
      <w:r w:rsidRPr="00666537">
        <w:rPr>
          <w:rFonts w:asciiTheme="minorHAnsi" w:hAnsiTheme="minorHAnsi" w:cstheme="minorHAnsi"/>
        </w:rPr>
        <w:t>MN.</w:t>
      </w:r>
      <w:r>
        <w:rPr>
          <w:rFonts w:asciiTheme="minorHAnsi" w:hAnsiTheme="minorHAnsi" w:cstheme="minorHAnsi"/>
        </w:rPr>
        <w:t xml:space="preserve"> Therefore SCG UAI repetition is essential in this case.</w:t>
      </w:r>
    </w:p>
    <w:p w14:paraId="425DAC00" w14:textId="23940B03" w:rsidR="00666537" w:rsidRPr="00666537" w:rsidRDefault="00824419" w:rsidP="00666537">
      <w:pPr>
        <w:rPr>
          <w:rFonts w:asciiTheme="minorHAnsi" w:hAnsiTheme="minorHAnsi" w:cstheme="minorHAnsi"/>
        </w:rPr>
      </w:pPr>
      <w:r w:rsidRPr="008068C0">
        <w:rPr>
          <w:rFonts w:asciiTheme="minorHAnsi" w:hAnsiTheme="minorHAnsi" w:cstheme="minorHAnsi"/>
          <w:b/>
        </w:rPr>
        <w:t>b</w:t>
      </w:r>
      <w:r w:rsidR="00666537" w:rsidRPr="008068C0">
        <w:rPr>
          <w:rFonts w:asciiTheme="minorHAnsi" w:hAnsiTheme="minorHAnsi" w:cstheme="minorHAnsi"/>
          <w:b/>
        </w:rPr>
        <w:t>) Change of SN</w:t>
      </w:r>
      <w:r w:rsidR="00666537" w:rsidRPr="00666537">
        <w:rPr>
          <w:rFonts w:asciiTheme="minorHAnsi" w:hAnsiTheme="minorHAnsi" w:cstheme="minorHAnsi"/>
        </w:rPr>
        <w:t xml:space="preserve">: </w:t>
      </w:r>
      <w:r w:rsidR="00666537">
        <w:rPr>
          <w:rFonts w:asciiTheme="minorHAnsi" w:hAnsiTheme="minorHAnsi" w:cstheme="minorHAnsi"/>
        </w:rPr>
        <w:t>As per the current text, the UE triggers the repetition of SCG UAI</w:t>
      </w:r>
      <w:r>
        <w:rPr>
          <w:rFonts w:asciiTheme="minorHAnsi" w:hAnsiTheme="minorHAnsi" w:cstheme="minorHAnsi"/>
        </w:rPr>
        <w:t xml:space="preserve"> on SRB1</w:t>
      </w:r>
      <w:r w:rsidR="00666537">
        <w:rPr>
          <w:rFonts w:asciiTheme="minorHAnsi" w:hAnsiTheme="minorHAnsi" w:cstheme="minorHAnsi"/>
        </w:rPr>
        <w:t xml:space="preserve">. However, it should be possible for the MN to transfer the </w:t>
      </w:r>
      <w:r>
        <w:rPr>
          <w:rFonts w:asciiTheme="minorHAnsi" w:hAnsiTheme="minorHAnsi" w:cstheme="minorHAnsi"/>
        </w:rPr>
        <w:t xml:space="preserve">UAI </w:t>
      </w:r>
      <w:r w:rsidR="00666537">
        <w:rPr>
          <w:rFonts w:asciiTheme="minorHAnsi" w:hAnsiTheme="minorHAnsi" w:cstheme="minorHAnsi"/>
        </w:rPr>
        <w:t xml:space="preserve">to the target SN after SN change. Therefore </w:t>
      </w:r>
      <w:r w:rsidR="00666537" w:rsidRPr="00666537">
        <w:rPr>
          <w:rFonts w:asciiTheme="minorHAnsi" w:hAnsiTheme="minorHAnsi" w:cstheme="minorHAnsi"/>
        </w:rPr>
        <w:t xml:space="preserve">repetition by the UE </w:t>
      </w:r>
      <w:r w:rsidR="00666537">
        <w:rPr>
          <w:rFonts w:asciiTheme="minorHAnsi" w:hAnsiTheme="minorHAnsi" w:cstheme="minorHAnsi"/>
        </w:rPr>
        <w:t>does not seem</w:t>
      </w:r>
      <w:r w:rsidR="00666537" w:rsidRPr="00666537">
        <w:rPr>
          <w:rFonts w:asciiTheme="minorHAnsi" w:hAnsiTheme="minorHAnsi" w:cstheme="minorHAnsi"/>
        </w:rPr>
        <w:t xml:space="preserve"> essential</w:t>
      </w:r>
      <w:r w:rsidR="00666537">
        <w:rPr>
          <w:rFonts w:asciiTheme="minorHAnsi" w:hAnsiTheme="minorHAnsi" w:cstheme="minorHAnsi"/>
        </w:rPr>
        <w:t xml:space="preserve"> in this case.</w:t>
      </w:r>
    </w:p>
    <w:p w14:paraId="66554FAA" w14:textId="002B6593" w:rsidR="00824419" w:rsidRDefault="001D2AC9" w:rsidP="00666537">
      <w:pPr>
        <w:rPr>
          <w:rFonts w:asciiTheme="minorHAnsi" w:hAnsiTheme="minorHAnsi" w:cstheme="minorHAnsi"/>
        </w:rPr>
      </w:pPr>
      <w:r>
        <w:rPr>
          <w:rFonts w:asciiTheme="minorHAnsi" w:hAnsiTheme="minorHAnsi" w:cstheme="minorHAnsi"/>
        </w:rPr>
        <w:t>However, one company indicated that when the MN changes, a reconfiguration with sync is needed for the SCG as the security key in the SN needs to be updated. As a result, the SCG UAI repetition will take place eventually, and there is no issue with the scenario a) above.</w:t>
      </w:r>
    </w:p>
    <w:p w14:paraId="5424FD9C" w14:textId="0107E971" w:rsidR="001D2AC9" w:rsidRDefault="001D2AC9" w:rsidP="00666537">
      <w:pPr>
        <w:rPr>
          <w:rFonts w:asciiTheme="minorHAnsi" w:hAnsiTheme="minorHAnsi" w:cstheme="minorHAnsi"/>
        </w:rPr>
      </w:pPr>
      <w:r>
        <w:rPr>
          <w:rFonts w:asciiTheme="minorHAnsi" w:hAnsiTheme="minorHAnsi" w:cstheme="minorHAnsi"/>
        </w:rPr>
        <w:t xml:space="preserve">We need to conclude whether the use-case raised in </w:t>
      </w:r>
      <w:r>
        <w:rPr>
          <w:rFonts w:asciiTheme="minorHAnsi" w:hAnsiTheme="minorHAnsi" w:cstheme="minorHAnsi"/>
        </w:rPr>
        <w:fldChar w:fldCharType="begin"/>
      </w:r>
      <w:r>
        <w:rPr>
          <w:rFonts w:asciiTheme="minorHAnsi" w:hAnsiTheme="minorHAnsi" w:cstheme="minorHAnsi"/>
        </w:rPr>
        <w:instrText xml:space="preserve"> REF _Ref48136711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is valid or not. Companies are requested to provide their feedback below.</w:t>
      </w:r>
    </w:p>
    <w:p w14:paraId="023E0C55" w14:textId="77777777" w:rsidR="008068C0" w:rsidRDefault="008068C0" w:rsidP="00666537">
      <w:pPr>
        <w:rPr>
          <w:rFonts w:asciiTheme="minorHAnsi" w:hAnsiTheme="minorHAnsi" w:cstheme="minorHAnsi"/>
          <w:i/>
        </w:rPr>
      </w:pPr>
    </w:p>
    <w:p w14:paraId="5900F2FF" w14:textId="1BB4B740" w:rsidR="001D2AC9" w:rsidRPr="008068C0" w:rsidRDefault="008068C0" w:rsidP="00666537">
      <w:pPr>
        <w:rPr>
          <w:rFonts w:asciiTheme="minorHAnsi" w:hAnsiTheme="minorHAnsi" w:cstheme="minorHAnsi"/>
          <w:i/>
        </w:rPr>
      </w:pPr>
      <w:r w:rsidRPr="008068C0">
        <w:rPr>
          <w:rFonts w:asciiTheme="minorHAnsi" w:hAnsiTheme="minorHAnsi" w:cstheme="minorHAnsi"/>
          <w:i/>
        </w:rPr>
        <w:t xml:space="preserve">Q1. </w:t>
      </w:r>
      <w:r w:rsidR="001D2AC9" w:rsidRPr="008068C0">
        <w:rPr>
          <w:rFonts w:asciiTheme="minorHAnsi" w:hAnsiTheme="minorHAnsi" w:cstheme="minorHAnsi"/>
          <w:i/>
        </w:rPr>
        <w:t>Does an MN change result in a reconfiguration with sync for the SCG?</w:t>
      </w:r>
    </w:p>
    <w:tbl>
      <w:tblPr>
        <w:tblStyle w:val="11"/>
        <w:tblW w:w="10485" w:type="dxa"/>
        <w:tblLook w:val="04A0" w:firstRow="1" w:lastRow="0" w:firstColumn="1" w:lastColumn="0" w:noHBand="0" w:noVBand="1"/>
      </w:tblPr>
      <w:tblGrid>
        <w:gridCol w:w="1099"/>
        <w:gridCol w:w="1007"/>
        <w:gridCol w:w="8379"/>
      </w:tblGrid>
      <w:tr w:rsidR="001D2AC9" w14:paraId="1154D599" w14:textId="77777777" w:rsidTr="00612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 w:type="dxa"/>
          </w:tcPr>
          <w:p w14:paraId="572A45A7" w14:textId="75492DB5" w:rsidR="001D2AC9" w:rsidRDefault="008068C0" w:rsidP="001D2AC9">
            <w:pPr>
              <w:spacing w:after="0"/>
              <w:jc w:val="left"/>
              <w:rPr>
                <w:rFonts w:asciiTheme="minorHAnsi" w:hAnsiTheme="minorHAnsi" w:cstheme="minorHAnsi"/>
              </w:rPr>
            </w:pPr>
            <w:r>
              <w:rPr>
                <w:rFonts w:asciiTheme="minorHAnsi" w:hAnsiTheme="minorHAnsi" w:cstheme="minorHAnsi"/>
              </w:rPr>
              <w:t>Company</w:t>
            </w:r>
          </w:p>
        </w:tc>
        <w:tc>
          <w:tcPr>
            <w:tcW w:w="1007" w:type="dxa"/>
          </w:tcPr>
          <w:p w14:paraId="0BBF0391" w14:textId="136B7002"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379" w:type="dxa"/>
          </w:tcPr>
          <w:p w14:paraId="39F89ABB" w14:textId="4DDAA5CE"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1D2AC9" w14:paraId="64C5232A"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7E930401" w14:textId="70B75ED5" w:rsidR="001D2AC9" w:rsidRPr="008068C0" w:rsidRDefault="0085654C" w:rsidP="001D2AC9">
            <w:pPr>
              <w:spacing w:after="0"/>
              <w:jc w:val="left"/>
              <w:rPr>
                <w:rFonts w:asciiTheme="minorHAnsi" w:hAnsiTheme="minorHAnsi" w:cstheme="minorHAnsi"/>
                <w:b w:val="0"/>
              </w:rPr>
            </w:pPr>
            <w:r>
              <w:rPr>
                <w:rFonts w:asciiTheme="minorHAnsi" w:hAnsiTheme="minorHAnsi" w:cstheme="minorHAnsi"/>
                <w:b w:val="0"/>
              </w:rPr>
              <w:t>Google</w:t>
            </w:r>
          </w:p>
        </w:tc>
        <w:tc>
          <w:tcPr>
            <w:tcW w:w="1007" w:type="dxa"/>
          </w:tcPr>
          <w:p w14:paraId="690D87C2" w14:textId="2940576B" w:rsidR="001D2AC9"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471DFECF" w14:textId="659A5FCF" w:rsidR="00E649DC"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the same understanding that when the MN changes, a reconfiguration with sync is needed for the SCG due to security key change.</w:t>
            </w:r>
            <w:r w:rsidR="00C96F00">
              <w:rPr>
                <w:rFonts w:asciiTheme="minorHAnsi" w:hAnsiTheme="minorHAnsi" w:cstheme="minorHAnsi"/>
              </w:rPr>
              <w:t xml:space="preserve"> Therefore</w:t>
            </w:r>
            <w:r w:rsidR="00327B4B">
              <w:rPr>
                <w:rFonts w:asciiTheme="minorHAnsi" w:hAnsiTheme="minorHAnsi" w:cstheme="minorHAnsi"/>
              </w:rPr>
              <w:t>, the current specification already covers scenario a) and nothing is needed.</w:t>
            </w:r>
          </w:p>
        </w:tc>
      </w:tr>
      <w:tr w:rsidR="001D2AC9" w14:paraId="27B989A4"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79E2E589" w14:textId="1D20DF91" w:rsidR="001D2AC9" w:rsidRPr="008068C0" w:rsidRDefault="00A526FC" w:rsidP="001D2AC9">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1007" w:type="dxa"/>
          </w:tcPr>
          <w:p w14:paraId="108CAC76" w14:textId="682F8DAD" w:rsidR="001D2AC9" w:rsidRPr="008068C0" w:rsidRDefault="00A526F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8379" w:type="dxa"/>
          </w:tcPr>
          <w:p w14:paraId="3B9708A8"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We have identified that MCG change requires change of master key and thus also of secondary key. It means to need a reconfiguration with sync also for SCG, upon MCG change.</w:t>
            </w:r>
          </w:p>
          <w:p w14:paraId="12288BEE" w14:textId="77777777" w:rsidR="001D2AC9"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Hence, if a reconfiguration with sync for MCG was configured and if UE transmitted SCG UAI via SRB1 (on the MCG) during the last 1 second, the SCG UAI needs to be retransmitted to the target.</w:t>
            </w:r>
          </w:p>
          <w:p w14:paraId="10C8008F" w14:textId="77777777" w:rsidR="00AD7CCB" w:rsidRDefault="00AD7CCB"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FC0EFB9" w14:textId="35262D58" w:rsidR="00AD7CCB" w:rsidRPr="008068C0" w:rsidRDefault="00AD7CCB" w:rsidP="00AD7CC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 the other hand, we would like to further study if current procedural text is best. We may add a note to make it clear.</w:t>
            </w:r>
          </w:p>
        </w:tc>
      </w:tr>
      <w:tr w:rsidR="001D2AC9" w14:paraId="6147AF2C"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13E20EC1" w14:textId="5E9A2676" w:rsidR="001D2AC9" w:rsidRPr="007E4B07" w:rsidRDefault="007E4B07" w:rsidP="001D2AC9">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1007" w:type="dxa"/>
          </w:tcPr>
          <w:p w14:paraId="625CC21A" w14:textId="168D541D" w:rsidR="001D2AC9" w:rsidRPr="007E4B07" w:rsidRDefault="007E4B07"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Yes</w:t>
            </w:r>
          </w:p>
        </w:tc>
        <w:tc>
          <w:tcPr>
            <w:tcW w:w="8379" w:type="dxa"/>
          </w:tcPr>
          <w:p w14:paraId="1B8F3DEF" w14:textId="69C350AF" w:rsidR="001D2AC9" w:rsidRPr="007E4B07" w:rsidRDefault="007E4B07"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Agree with Google.</w:t>
            </w:r>
          </w:p>
        </w:tc>
      </w:tr>
      <w:tr w:rsidR="001D2AC9" w14:paraId="1067CDCA"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1618116A" w14:textId="6FF14A0C" w:rsidR="001D2AC9" w:rsidRPr="008068C0" w:rsidRDefault="001D2362" w:rsidP="001D2AC9">
            <w:pPr>
              <w:spacing w:after="0"/>
              <w:jc w:val="left"/>
              <w:rPr>
                <w:rFonts w:asciiTheme="minorHAnsi" w:hAnsiTheme="minorHAnsi" w:cstheme="minorHAnsi"/>
                <w:b w:val="0"/>
              </w:rPr>
            </w:pPr>
            <w:r>
              <w:rPr>
                <w:rFonts w:asciiTheme="minorHAnsi" w:hAnsiTheme="minorHAnsi" w:cstheme="minorHAnsi"/>
                <w:b w:val="0"/>
              </w:rPr>
              <w:t xml:space="preserve">Nokia </w:t>
            </w:r>
          </w:p>
        </w:tc>
        <w:tc>
          <w:tcPr>
            <w:tcW w:w="1007" w:type="dxa"/>
          </w:tcPr>
          <w:p w14:paraId="3460CE99" w14:textId="04D96A10" w:rsidR="001D2AC9" w:rsidRPr="008068C0" w:rsidRDefault="001D2362"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00E29B2D" w14:textId="270E6ADA" w:rsidR="001D2AC9" w:rsidRPr="008068C0" w:rsidRDefault="001D2362"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w:t>
            </w:r>
            <w:r w:rsidRPr="001D2362">
              <w:rPr>
                <w:rFonts w:asciiTheme="minorHAnsi" w:hAnsiTheme="minorHAnsi" w:cstheme="minorHAnsi"/>
              </w:rPr>
              <w:t>nter MN HO will cause key change</w:t>
            </w:r>
            <w:r>
              <w:rPr>
                <w:rFonts w:asciiTheme="minorHAnsi" w:hAnsiTheme="minorHAnsi" w:cstheme="minorHAnsi"/>
              </w:rPr>
              <w:t>.</w:t>
            </w:r>
          </w:p>
        </w:tc>
      </w:tr>
      <w:tr w:rsidR="001D2AC9" w14:paraId="296918F3"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794E79F3" w14:textId="1AAA36D0" w:rsidR="001D2AC9" w:rsidRPr="008068C0" w:rsidRDefault="00741A6D" w:rsidP="001D2AC9">
            <w:pPr>
              <w:spacing w:after="0"/>
              <w:jc w:val="left"/>
              <w:rPr>
                <w:rFonts w:asciiTheme="minorHAnsi" w:hAnsiTheme="minorHAnsi" w:cstheme="minorHAnsi"/>
                <w:b w:val="0"/>
              </w:rPr>
            </w:pPr>
            <w:r>
              <w:rPr>
                <w:rFonts w:asciiTheme="minorHAnsi" w:hAnsiTheme="minorHAnsi" w:cstheme="minorHAnsi"/>
                <w:b w:val="0"/>
              </w:rPr>
              <w:t>CATT</w:t>
            </w:r>
          </w:p>
        </w:tc>
        <w:tc>
          <w:tcPr>
            <w:tcW w:w="1007" w:type="dxa"/>
          </w:tcPr>
          <w:p w14:paraId="52A95421" w14:textId="0F058356" w:rsidR="001D2AC9" w:rsidRPr="008068C0" w:rsidRDefault="00741A6D"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 xml:space="preserve">Yes if bearer </w:t>
            </w:r>
            <w:r>
              <w:rPr>
                <w:rFonts w:asciiTheme="minorHAnsi" w:eastAsia="SimSun" w:hAnsiTheme="minorHAnsi" w:cstheme="minorHAnsi"/>
                <w:lang w:eastAsia="zh-CN"/>
              </w:rPr>
              <w:t>requiring</w:t>
            </w:r>
            <w:r>
              <w:rPr>
                <w:rFonts w:asciiTheme="minorHAnsi" w:eastAsia="SimSun" w:hAnsiTheme="minorHAnsi" w:cstheme="minorHAnsi" w:hint="eastAsia"/>
                <w:lang w:eastAsia="zh-CN"/>
              </w:rPr>
              <w:t xml:space="preserve"> SCG radio resources</w:t>
            </w:r>
          </w:p>
        </w:tc>
        <w:tc>
          <w:tcPr>
            <w:tcW w:w="8379" w:type="dxa"/>
          </w:tcPr>
          <w:p w14:paraId="6B176A7E" w14:textId="3C264914" w:rsidR="00741A6D"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MN changes require change of master key and secondary key (if needed). And when the UE needs to synchronize to the SN during inter-MN handover with/without SN change is captured In 10.7.1 and 10.7.2 in TS 37.340 as follows:</w:t>
            </w:r>
          </w:p>
          <w:p w14:paraId="7C5D4673" w14:textId="77777777" w:rsidR="00741A6D" w:rsidRPr="00700BC3" w:rsidRDefault="00741A6D" w:rsidP="00741A6D">
            <w:pPr>
              <w:pStyle w:val="B1"/>
              <w:cnfStyle w:val="000000000000" w:firstRow="0" w:lastRow="0" w:firstColumn="0" w:lastColumn="0" w:oddVBand="0" w:evenVBand="0" w:oddHBand="0" w:evenHBand="0" w:firstRowFirstColumn="0" w:firstRowLastColumn="0" w:lastRowFirstColumn="0" w:lastRowLastColumn="0"/>
              <w:rPr>
                <w:i/>
                <w:u w:val="single"/>
              </w:rPr>
            </w:pPr>
            <w:r w:rsidRPr="00700BC3">
              <w:rPr>
                <w:i/>
                <w:u w:val="single"/>
              </w:rPr>
              <w:t>9.</w:t>
            </w:r>
            <w:r w:rsidRPr="00700BC3">
              <w:rPr>
                <w:i/>
                <w:u w:val="single"/>
              </w:rPr>
              <w:tab/>
              <w:t>If configured with bearers requiring SCG radio resources, the UE synchronizes to the (target) SN.</w:t>
            </w:r>
          </w:p>
          <w:p w14:paraId="2164B286"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 xml:space="preserve">Hence, </w:t>
            </w:r>
            <w:r w:rsidRPr="00700BC3">
              <w:rPr>
                <w:rFonts w:asciiTheme="minorHAnsi" w:eastAsia="SimSun" w:hAnsiTheme="minorHAnsi" w:cstheme="minorHAnsi"/>
                <w:lang w:eastAsia="zh-CN"/>
              </w:rPr>
              <w:t>during MN change:</w:t>
            </w:r>
          </w:p>
          <w:p w14:paraId="2F218530"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700BC3">
              <w:rPr>
                <w:rFonts w:asciiTheme="minorHAnsi" w:eastAsia="SimSun" w:hAnsiTheme="minorHAnsi" w:cstheme="minorHAnsi"/>
                <w:lang w:eastAsia="zh-CN"/>
              </w:rPr>
              <w:t>-</w:t>
            </w:r>
            <w:r w:rsidRPr="00700BC3">
              <w:rPr>
                <w:rFonts w:asciiTheme="minorHAnsi" w:eastAsia="SimSun" w:hAnsiTheme="minorHAnsi" w:cstheme="minorHAnsi"/>
                <w:lang w:eastAsia="zh-CN"/>
              </w:rPr>
              <w:tab/>
              <w:t xml:space="preserve">Case 1: The UE is configured with bearers requiring SCG radio sources. </w:t>
            </w:r>
          </w:p>
          <w:p w14:paraId="33FF595B" w14:textId="23CE6646"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700BC3">
              <w:rPr>
                <w:rFonts w:asciiTheme="minorHAnsi" w:eastAsia="SimSun" w:hAnsiTheme="minorHAnsi" w:cstheme="minorHAnsi"/>
                <w:lang w:eastAsia="zh-CN"/>
              </w:rPr>
              <w:t>In this case, both MCG reconfiguration with syn</w:t>
            </w:r>
            <w:r>
              <w:rPr>
                <w:rFonts w:asciiTheme="minorHAnsi" w:eastAsia="SimSun" w:hAnsiTheme="minorHAnsi" w:cstheme="minorHAnsi"/>
                <w:lang w:eastAsia="zh-CN"/>
              </w:rPr>
              <w:t>c</w:t>
            </w:r>
            <w:r w:rsidRPr="00700BC3">
              <w:rPr>
                <w:rFonts w:asciiTheme="minorHAnsi" w:eastAsia="SimSun" w:hAnsiTheme="minorHAnsi" w:cstheme="minorHAnsi"/>
                <w:lang w:eastAsia="zh-CN"/>
              </w:rPr>
              <w:t xml:space="preserve"> and SCG reconfiguration with sync</w:t>
            </w:r>
            <w:r>
              <w:rPr>
                <w:rFonts w:asciiTheme="minorHAnsi" w:eastAsia="SimSun" w:hAnsiTheme="minorHAnsi" w:cstheme="minorHAnsi" w:hint="eastAsia"/>
                <w:lang w:eastAsia="zh-CN"/>
              </w:rPr>
              <w:t xml:space="preserve"> are performed</w:t>
            </w:r>
            <w:r w:rsidRPr="00700BC3">
              <w:rPr>
                <w:rFonts w:asciiTheme="minorHAnsi" w:eastAsia="SimSun" w:hAnsiTheme="minorHAnsi" w:cstheme="minorHAnsi"/>
                <w:lang w:eastAsia="zh-CN"/>
              </w:rPr>
              <w:t>. The UE will repeat its UAI for SCG to target SN due to receive SCG reconfiguration with sync.</w:t>
            </w:r>
          </w:p>
          <w:p w14:paraId="6613C682"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700BC3">
              <w:rPr>
                <w:rFonts w:asciiTheme="minorHAnsi" w:eastAsia="SimSun" w:hAnsiTheme="minorHAnsi" w:cstheme="minorHAnsi"/>
                <w:lang w:eastAsia="zh-CN"/>
              </w:rPr>
              <w:t>-</w:t>
            </w:r>
            <w:r w:rsidRPr="00700BC3">
              <w:rPr>
                <w:rFonts w:asciiTheme="minorHAnsi" w:eastAsia="SimSun" w:hAnsiTheme="minorHAnsi" w:cstheme="minorHAnsi"/>
                <w:lang w:eastAsia="zh-CN"/>
              </w:rPr>
              <w:tab/>
              <w:t>Case 2: The UE is not configured with any bearer requiring SCG radio sources.</w:t>
            </w:r>
          </w:p>
          <w:p w14:paraId="450D46FC" w14:textId="4137973A" w:rsidR="001D2AC9" w:rsidRPr="008068C0"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00BC3">
              <w:rPr>
                <w:rFonts w:asciiTheme="minorHAnsi" w:eastAsia="SimSun" w:hAnsiTheme="minorHAnsi" w:cstheme="minorHAnsi"/>
                <w:lang w:eastAsia="zh-CN"/>
              </w:rPr>
              <w:t xml:space="preserve">In this case, all DRBs and/or SRBs in SN are transmitted via MCG radio </w:t>
            </w:r>
            <w:r>
              <w:rPr>
                <w:rFonts w:asciiTheme="minorHAnsi" w:eastAsia="SimSun" w:hAnsiTheme="minorHAnsi" w:cstheme="minorHAnsi"/>
                <w:lang w:eastAsia="zh-CN"/>
              </w:rPr>
              <w:t>re</w:t>
            </w:r>
            <w:r w:rsidRPr="00700BC3">
              <w:rPr>
                <w:rFonts w:asciiTheme="minorHAnsi" w:eastAsia="SimSun" w:hAnsiTheme="minorHAnsi" w:cstheme="minorHAnsi"/>
                <w:lang w:eastAsia="zh-CN"/>
              </w:rPr>
              <w:t xml:space="preserve">sources. No SCG radio </w:t>
            </w:r>
            <w:r>
              <w:rPr>
                <w:rFonts w:asciiTheme="minorHAnsi" w:eastAsia="SimSun" w:hAnsiTheme="minorHAnsi" w:cstheme="minorHAnsi"/>
                <w:lang w:eastAsia="zh-CN"/>
              </w:rPr>
              <w:t>re</w:t>
            </w:r>
            <w:r w:rsidRPr="00700BC3">
              <w:rPr>
                <w:rFonts w:asciiTheme="minorHAnsi" w:eastAsia="SimSun" w:hAnsiTheme="minorHAnsi" w:cstheme="minorHAnsi"/>
                <w:lang w:eastAsia="zh-CN"/>
              </w:rPr>
              <w:t>source is config</w:t>
            </w:r>
            <w:r>
              <w:rPr>
                <w:rFonts w:asciiTheme="minorHAnsi" w:eastAsia="SimSun" w:hAnsiTheme="minorHAnsi" w:cstheme="minorHAnsi"/>
                <w:lang w:eastAsia="zh-CN"/>
              </w:rPr>
              <w:t xml:space="preserve">ured to the UE. And only </w:t>
            </w:r>
            <w:r w:rsidRPr="00700BC3">
              <w:rPr>
                <w:rFonts w:asciiTheme="minorHAnsi" w:eastAsia="SimSun" w:hAnsiTheme="minorHAnsi" w:cstheme="minorHAnsi"/>
                <w:lang w:eastAsia="zh-CN"/>
              </w:rPr>
              <w:t>MCG re</w:t>
            </w:r>
            <w:r>
              <w:rPr>
                <w:rFonts w:asciiTheme="minorHAnsi" w:eastAsia="SimSun" w:hAnsiTheme="minorHAnsi" w:cstheme="minorHAnsi"/>
                <w:lang w:eastAsia="zh-CN"/>
              </w:rPr>
              <w:t xml:space="preserve">configuration with sync </w:t>
            </w:r>
            <w:r>
              <w:rPr>
                <w:rFonts w:asciiTheme="minorHAnsi" w:eastAsia="SimSun" w:hAnsiTheme="minorHAnsi" w:cstheme="minorHAnsi" w:hint="eastAsia"/>
                <w:lang w:eastAsia="zh-CN"/>
              </w:rPr>
              <w:t>is performed</w:t>
            </w:r>
            <w:r w:rsidRPr="00700BC3">
              <w:rPr>
                <w:rFonts w:asciiTheme="minorHAnsi" w:eastAsia="SimSun" w:hAnsiTheme="minorHAnsi" w:cstheme="minorHAnsi"/>
                <w:lang w:eastAsia="zh-CN"/>
              </w:rPr>
              <w:t xml:space="preserve">. Then according to current TS, the UE will not repeat its UAI for SCG to target SN, even if the UE transmitted UAI for SCG within 1 second prior to synchronous MCG reconfiguration. But it </w:t>
            </w:r>
            <w:r>
              <w:rPr>
                <w:rFonts w:asciiTheme="minorHAnsi" w:eastAsia="SimSun" w:hAnsiTheme="minorHAnsi" w:cstheme="minorHAnsi" w:hint="eastAsia"/>
                <w:lang w:eastAsia="zh-CN"/>
              </w:rPr>
              <w:t>will not result in</w:t>
            </w:r>
            <w:r w:rsidRPr="00700BC3">
              <w:rPr>
                <w:rFonts w:asciiTheme="minorHAnsi" w:eastAsia="SimSun" w:hAnsiTheme="minorHAnsi" w:cstheme="minorHAnsi"/>
                <w:lang w:eastAsia="zh-CN"/>
              </w:rPr>
              <w:t xml:space="preserve"> a problem. UAI for SCG is used to assist SN </w:t>
            </w:r>
            <w:r>
              <w:rPr>
                <w:rFonts w:asciiTheme="minorHAnsi" w:eastAsia="SimSun" w:hAnsiTheme="minorHAnsi" w:cstheme="minorHAnsi"/>
                <w:lang w:eastAsia="zh-CN"/>
              </w:rPr>
              <w:t>in</w:t>
            </w:r>
            <w:r w:rsidRPr="00700BC3">
              <w:rPr>
                <w:rFonts w:asciiTheme="minorHAnsi" w:eastAsia="SimSun" w:hAnsiTheme="minorHAnsi" w:cstheme="minorHAnsi"/>
                <w:lang w:eastAsia="zh-CN"/>
              </w:rPr>
              <w:t xml:space="preserve"> configur</w:t>
            </w:r>
            <w:r>
              <w:rPr>
                <w:rFonts w:asciiTheme="minorHAnsi" w:eastAsia="SimSun" w:hAnsiTheme="minorHAnsi" w:cstheme="minorHAnsi"/>
                <w:lang w:eastAsia="zh-CN"/>
              </w:rPr>
              <w:t>ing</w:t>
            </w:r>
            <w:r w:rsidRPr="00700BC3">
              <w:rPr>
                <w:rFonts w:asciiTheme="minorHAnsi" w:eastAsia="SimSun" w:hAnsiTheme="minorHAnsi" w:cstheme="minorHAnsi"/>
                <w:lang w:eastAsia="zh-CN"/>
              </w:rPr>
              <w:t xml:space="preserve"> appropriate SCG radio</w:t>
            </w:r>
            <w:r>
              <w:rPr>
                <w:rFonts w:asciiTheme="minorHAnsi" w:eastAsia="SimSun" w:hAnsiTheme="minorHAnsi" w:cstheme="minorHAnsi"/>
                <w:lang w:eastAsia="zh-CN"/>
              </w:rPr>
              <w:t xml:space="preserve"> re</w:t>
            </w:r>
            <w:r w:rsidRPr="00700BC3">
              <w:rPr>
                <w:rFonts w:asciiTheme="minorHAnsi" w:eastAsia="SimSun" w:hAnsiTheme="minorHAnsi" w:cstheme="minorHAnsi"/>
                <w:lang w:eastAsia="zh-CN"/>
              </w:rPr>
              <w:t xml:space="preserve">sources. However, no SCG radio source is configured to the UE in this case. The target SN doesn’t need or care about UAI for SCG. (The target SN may release UAI configurations for SCG within </w:t>
            </w:r>
            <w:r w:rsidRPr="00700BC3">
              <w:rPr>
                <w:rFonts w:asciiTheme="minorHAnsi" w:eastAsia="SimSun" w:hAnsiTheme="minorHAnsi" w:cstheme="minorHAnsi"/>
                <w:i/>
                <w:lang w:eastAsia="zh-CN"/>
              </w:rPr>
              <w:t>RRCReconfiguration</w:t>
            </w:r>
            <w:r w:rsidRPr="00700BC3">
              <w:rPr>
                <w:rFonts w:asciiTheme="minorHAnsi" w:eastAsia="SimSun" w:hAnsiTheme="minorHAnsi" w:cstheme="minorHAnsi"/>
                <w:lang w:eastAsia="zh-CN"/>
              </w:rPr>
              <w:t xml:space="preserve"> message</w:t>
            </w:r>
            <w:r>
              <w:rPr>
                <w:rFonts w:asciiTheme="minorHAnsi" w:eastAsia="SimSun" w:hAnsiTheme="minorHAnsi" w:cstheme="minorHAnsi" w:hint="eastAsia"/>
                <w:lang w:eastAsia="zh-CN"/>
              </w:rPr>
              <w:t xml:space="preserve"> in advance</w:t>
            </w:r>
            <w:r w:rsidRPr="00700BC3">
              <w:rPr>
                <w:rFonts w:asciiTheme="minorHAnsi" w:eastAsia="SimSun" w:hAnsiTheme="minorHAnsi" w:cstheme="minorHAnsi"/>
                <w:lang w:eastAsia="zh-CN"/>
              </w:rPr>
              <w:t>.)</w:t>
            </w:r>
          </w:p>
        </w:tc>
      </w:tr>
      <w:tr w:rsidR="001D2AC9" w14:paraId="4843B54F"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3FEEEF3B" w14:textId="4CC6156C" w:rsidR="001D2AC9" w:rsidRPr="00D11238" w:rsidRDefault="00D11238" w:rsidP="001D2AC9">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H</w:t>
            </w:r>
            <w:r>
              <w:rPr>
                <w:rFonts w:asciiTheme="minorHAnsi" w:eastAsia="SimSun" w:hAnsiTheme="minorHAnsi" w:cstheme="minorHAnsi"/>
                <w:b w:val="0"/>
                <w:lang w:eastAsia="zh-CN"/>
              </w:rPr>
              <w:t>uawei</w:t>
            </w:r>
          </w:p>
        </w:tc>
        <w:tc>
          <w:tcPr>
            <w:tcW w:w="1007" w:type="dxa"/>
          </w:tcPr>
          <w:p w14:paraId="4C5C72D0" w14:textId="76CDCBFB" w:rsidR="001D2AC9" w:rsidRPr="008068C0" w:rsidRDefault="00D11238"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11AD813D" w14:textId="1E879678" w:rsidR="001D2AC9" w:rsidRPr="00D11238" w:rsidRDefault="00D11238"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Agree with CATT.</w:t>
            </w:r>
          </w:p>
        </w:tc>
      </w:tr>
      <w:tr w:rsidR="00612394" w14:paraId="46CFEF18"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688F81B8" w14:textId="63E13A0C"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1007" w:type="dxa"/>
          </w:tcPr>
          <w:p w14:paraId="647070DE" w14:textId="527CD1C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Y</w:t>
            </w:r>
            <w:r>
              <w:rPr>
                <w:rFonts w:asciiTheme="minorHAnsi" w:hAnsiTheme="minorHAnsi" w:cstheme="minorHAnsi"/>
                <w:lang w:eastAsia="zh-CN"/>
              </w:rPr>
              <w:t>es</w:t>
            </w:r>
          </w:p>
        </w:tc>
        <w:tc>
          <w:tcPr>
            <w:tcW w:w="8379" w:type="dxa"/>
          </w:tcPr>
          <w:p w14:paraId="48A6EC9C" w14:textId="1987821A" w:rsidR="00612394" w:rsidRPr="00D11238"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hAnsiTheme="minorHAnsi" w:cstheme="minorHAnsi" w:hint="eastAsia"/>
                <w:lang w:eastAsia="zh-CN"/>
              </w:rPr>
              <w:t>A</w:t>
            </w:r>
            <w:r>
              <w:rPr>
                <w:rFonts w:asciiTheme="minorHAnsi" w:hAnsiTheme="minorHAnsi" w:cstheme="minorHAnsi"/>
                <w:lang w:eastAsia="zh-CN"/>
              </w:rPr>
              <w:t xml:space="preserve">fter further checking, we agree that MN change will also cause the reconfig with sync for SN. In this way, </w:t>
            </w:r>
            <w:r>
              <w:rPr>
                <w:rFonts w:asciiTheme="minorHAnsi" w:hAnsiTheme="minorHAnsi" w:cstheme="minorHAnsi"/>
              </w:rPr>
              <w:t xml:space="preserve">the SCG UAI repetition will take place eventually based on the current specification. </w:t>
            </w:r>
          </w:p>
        </w:tc>
      </w:tr>
      <w:tr w:rsidR="00E51DA5" w:rsidRPr="00E51DA5" w14:paraId="72E635A5" w14:textId="77777777" w:rsidTr="00E51DA5">
        <w:tc>
          <w:tcPr>
            <w:cnfStyle w:val="001000000000" w:firstRow="0" w:lastRow="0" w:firstColumn="1" w:lastColumn="0" w:oddVBand="0" w:evenVBand="0" w:oddHBand="0" w:evenHBand="0" w:firstRowFirstColumn="0" w:firstRowLastColumn="0" w:lastRowFirstColumn="0" w:lastRowLastColumn="0"/>
            <w:tcW w:w="1099" w:type="dxa"/>
          </w:tcPr>
          <w:p w14:paraId="040640C9" w14:textId="77777777" w:rsidR="00E51DA5" w:rsidRPr="00E51DA5" w:rsidRDefault="00E51DA5" w:rsidP="00756E6F">
            <w:pPr>
              <w:spacing w:after="0"/>
              <w:jc w:val="left"/>
              <w:rPr>
                <w:rFonts w:asciiTheme="minorHAnsi" w:hAnsiTheme="minorHAnsi" w:cstheme="minorHAnsi"/>
                <w:b w:val="0"/>
                <w:lang w:eastAsia="zh-CN"/>
              </w:rPr>
            </w:pPr>
            <w:r w:rsidRPr="00E51DA5">
              <w:rPr>
                <w:rFonts w:asciiTheme="minorHAnsi" w:hAnsiTheme="minorHAnsi" w:cstheme="minorHAnsi"/>
                <w:b w:val="0"/>
                <w:lang w:eastAsia="zh-CN"/>
              </w:rPr>
              <w:t>Samsung2</w:t>
            </w:r>
          </w:p>
        </w:tc>
        <w:tc>
          <w:tcPr>
            <w:tcW w:w="1007" w:type="dxa"/>
          </w:tcPr>
          <w:p w14:paraId="7EF01A82" w14:textId="77777777" w:rsidR="00E51DA5" w:rsidRPr="00E51DA5" w:rsidRDefault="00E51DA5" w:rsidP="00756E6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sidRPr="00E51DA5">
              <w:rPr>
                <w:rFonts w:asciiTheme="minorHAnsi" w:hAnsiTheme="minorHAnsi" w:cstheme="minorHAnsi"/>
                <w:lang w:eastAsia="zh-CN"/>
              </w:rPr>
              <w:t>Yes</w:t>
            </w:r>
          </w:p>
        </w:tc>
        <w:tc>
          <w:tcPr>
            <w:tcW w:w="8379" w:type="dxa"/>
          </w:tcPr>
          <w:p w14:paraId="5C35F5F8" w14:textId="7A2CC609" w:rsidR="00E51DA5" w:rsidRDefault="00E51DA5" w:rsidP="00756E6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We like to </w:t>
            </w:r>
            <w:r w:rsidRPr="00E51DA5">
              <w:rPr>
                <w:rFonts w:asciiTheme="minorHAnsi" w:hAnsiTheme="minorHAnsi" w:cstheme="minorHAnsi"/>
                <w:lang w:eastAsia="zh-CN"/>
              </w:rPr>
              <w:t xml:space="preserve">note that </w:t>
            </w:r>
            <w:r>
              <w:rPr>
                <w:rFonts w:asciiTheme="minorHAnsi" w:hAnsiTheme="minorHAnsi" w:cstheme="minorHAnsi"/>
                <w:lang w:eastAsia="zh-CN"/>
              </w:rPr>
              <w:t>according</w:t>
            </w:r>
            <w:r w:rsidRPr="00E51DA5">
              <w:rPr>
                <w:rFonts w:asciiTheme="minorHAnsi" w:hAnsiTheme="minorHAnsi" w:cstheme="minorHAnsi"/>
                <w:lang w:eastAsia="zh-CN"/>
              </w:rPr>
              <w:t xml:space="preserve"> </w:t>
            </w:r>
            <w:r>
              <w:rPr>
                <w:rFonts w:asciiTheme="minorHAnsi" w:hAnsiTheme="minorHAnsi" w:cstheme="minorHAnsi"/>
                <w:lang w:eastAsia="zh-CN"/>
              </w:rPr>
              <w:t xml:space="preserve">to </w:t>
            </w:r>
            <w:r w:rsidRPr="00E51DA5">
              <w:rPr>
                <w:rFonts w:asciiTheme="minorHAnsi" w:hAnsiTheme="minorHAnsi" w:cstheme="minorHAnsi"/>
                <w:lang w:eastAsia="zh-CN"/>
              </w:rPr>
              <w:t xml:space="preserve">current text </w:t>
            </w:r>
            <w:r>
              <w:rPr>
                <w:rFonts w:asciiTheme="minorHAnsi" w:hAnsiTheme="minorHAnsi" w:cstheme="minorHAnsi"/>
                <w:lang w:eastAsia="zh-CN"/>
              </w:rPr>
              <w:t xml:space="preserve">a </w:t>
            </w:r>
            <w:r w:rsidRPr="00E51DA5">
              <w:rPr>
                <w:rFonts w:asciiTheme="minorHAnsi" w:hAnsiTheme="minorHAnsi" w:cstheme="minorHAnsi"/>
                <w:lang w:eastAsia="zh-CN"/>
              </w:rPr>
              <w:t xml:space="preserve">change of MN also triggers repetition of power assistance transferred via SRB3. </w:t>
            </w:r>
            <w:r w:rsidR="00A273E1">
              <w:rPr>
                <w:rFonts w:asciiTheme="minorHAnsi" w:hAnsiTheme="minorHAnsi" w:cstheme="minorHAnsi"/>
                <w:lang w:eastAsia="zh-CN"/>
              </w:rPr>
              <w:t>W</w:t>
            </w:r>
            <w:r>
              <w:rPr>
                <w:rFonts w:asciiTheme="minorHAnsi" w:hAnsiTheme="minorHAnsi" w:cstheme="minorHAnsi"/>
                <w:lang w:eastAsia="zh-CN"/>
              </w:rPr>
              <w:t xml:space="preserve">e </w:t>
            </w:r>
            <w:r w:rsidR="00A273E1">
              <w:rPr>
                <w:rFonts w:asciiTheme="minorHAnsi" w:hAnsiTheme="minorHAnsi" w:cstheme="minorHAnsi"/>
                <w:lang w:eastAsia="zh-CN"/>
              </w:rPr>
              <w:t xml:space="preserve">also </w:t>
            </w:r>
            <w:r>
              <w:rPr>
                <w:rFonts w:asciiTheme="minorHAnsi" w:hAnsiTheme="minorHAnsi" w:cstheme="minorHAnsi"/>
                <w:lang w:eastAsia="zh-CN"/>
              </w:rPr>
              <w:t xml:space="preserve">think the current </w:t>
            </w:r>
            <w:r w:rsidR="00A273E1">
              <w:rPr>
                <w:rFonts w:asciiTheme="minorHAnsi" w:hAnsiTheme="minorHAnsi" w:cstheme="minorHAnsi"/>
                <w:lang w:eastAsia="zh-CN"/>
              </w:rPr>
              <w:t>wording</w:t>
            </w:r>
            <w:r>
              <w:rPr>
                <w:rFonts w:asciiTheme="minorHAnsi" w:hAnsiTheme="minorHAnsi" w:cstheme="minorHAnsi"/>
                <w:lang w:eastAsia="zh-CN"/>
              </w:rPr>
              <w:t xml:space="preserve"> is not very clear</w:t>
            </w:r>
            <w:r w:rsidRPr="00E51DA5">
              <w:rPr>
                <w:rFonts w:asciiTheme="minorHAnsi" w:hAnsiTheme="minorHAnsi" w:cstheme="minorHAnsi"/>
                <w:lang w:eastAsia="zh-CN"/>
              </w:rPr>
              <w:t>.</w:t>
            </w:r>
            <w:r>
              <w:rPr>
                <w:rFonts w:asciiTheme="minorHAnsi" w:hAnsiTheme="minorHAnsi" w:cstheme="minorHAnsi"/>
                <w:lang w:eastAsia="zh-CN"/>
              </w:rPr>
              <w:t xml:space="preserve"> We thus think it would be good to split the </w:t>
            </w:r>
            <w:r w:rsidR="00A273E1">
              <w:rPr>
                <w:rFonts w:asciiTheme="minorHAnsi" w:hAnsiTheme="minorHAnsi" w:cstheme="minorHAnsi"/>
                <w:lang w:eastAsia="zh-CN"/>
              </w:rPr>
              <w:t xml:space="preserve">synchronous reconfiguration </w:t>
            </w:r>
            <w:r>
              <w:rPr>
                <w:rFonts w:asciiTheme="minorHAnsi" w:hAnsiTheme="minorHAnsi" w:cstheme="minorHAnsi"/>
                <w:lang w:eastAsia="zh-CN"/>
              </w:rPr>
              <w:t>cases and clarify that in case of synchronous MCG reconfiguration the UE repeats information transferred via SRB1.</w:t>
            </w:r>
          </w:p>
          <w:p w14:paraId="1D2A17F8" w14:textId="46341AE1" w:rsidR="00E51DA5" w:rsidRPr="00E51DA5" w:rsidRDefault="00A273E1" w:rsidP="00A273E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One remark i</w:t>
            </w:r>
            <w:r w:rsidR="00E51DA5">
              <w:rPr>
                <w:rFonts w:asciiTheme="minorHAnsi" w:hAnsiTheme="minorHAnsi" w:cstheme="minorHAnsi"/>
                <w:lang w:eastAsia="zh-CN"/>
              </w:rPr>
              <w:t>n response to CATT: MN provides (updated) secondary key is also so that SN can configure SRB3</w:t>
            </w:r>
          </w:p>
        </w:tc>
      </w:tr>
      <w:tr w:rsidR="00D01BE0" w14:paraId="3FC39FD6" w14:textId="77777777" w:rsidTr="00D01BE0">
        <w:tc>
          <w:tcPr>
            <w:cnfStyle w:val="001000000000" w:firstRow="0" w:lastRow="0" w:firstColumn="1" w:lastColumn="0" w:oddVBand="0" w:evenVBand="0" w:oddHBand="0" w:evenHBand="0" w:firstRowFirstColumn="0" w:firstRowLastColumn="0" w:lastRowFirstColumn="0" w:lastRowLastColumn="0"/>
            <w:tcW w:w="1099" w:type="dxa"/>
          </w:tcPr>
          <w:p w14:paraId="687EEB99" w14:textId="77777777" w:rsidR="00D01BE0" w:rsidRPr="008068C0" w:rsidRDefault="00D01BE0" w:rsidP="00423978">
            <w:pPr>
              <w:spacing w:after="0"/>
              <w:jc w:val="left"/>
              <w:rPr>
                <w:rFonts w:asciiTheme="minorHAnsi" w:hAnsiTheme="minorHAnsi" w:cstheme="minorHAnsi"/>
                <w:b w:val="0"/>
              </w:rPr>
            </w:pPr>
            <w:r>
              <w:rPr>
                <w:rFonts w:asciiTheme="minorHAnsi" w:hAnsiTheme="minorHAnsi" w:cstheme="minorHAnsi"/>
                <w:b w:val="0"/>
                <w:lang w:eastAsia="zh-CN"/>
              </w:rPr>
              <w:t>Ericsson</w:t>
            </w:r>
          </w:p>
        </w:tc>
        <w:tc>
          <w:tcPr>
            <w:tcW w:w="1007" w:type="dxa"/>
          </w:tcPr>
          <w:p w14:paraId="682136C1" w14:textId="0CDCE981" w:rsidR="00D01BE0" w:rsidRPr="008068C0" w:rsidRDefault="00D01BE0"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5D3E72B6" w14:textId="77777777" w:rsidR="00D01BE0" w:rsidRPr="00D11238" w:rsidRDefault="00D01BE0"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p>
        </w:tc>
      </w:tr>
      <w:tr w:rsidR="002A258D" w14:paraId="79B20706" w14:textId="77777777" w:rsidTr="00D01BE0">
        <w:tc>
          <w:tcPr>
            <w:cnfStyle w:val="001000000000" w:firstRow="0" w:lastRow="0" w:firstColumn="1" w:lastColumn="0" w:oddVBand="0" w:evenVBand="0" w:oddHBand="0" w:evenHBand="0" w:firstRowFirstColumn="0" w:firstRowLastColumn="0" w:lastRowFirstColumn="0" w:lastRowLastColumn="0"/>
            <w:tcW w:w="1099" w:type="dxa"/>
          </w:tcPr>
          <w:p w14:paraId="32C0F86D" w14:textId="5E22A513" w:rsidR="002A258D" w:rsidRDefault="002A258D" w:rsidP="002A258D">
            <w:pPr>
              <w:spacing w:after="0"/>
              <w:jc w:val="left"/>
              <w:rPr>
                <w:rFonts w:asciiTheme="minorHAnsi" w:hAnsiTheme="minorHAnsi" w:cstheme="minorHAnsi"/>
                <w:lang w:eastAsia="zh-CN"/>
              </w:rPr>
            </w:pPr>
            <w:r>
              <w:rPr>
                <w:rFonts w:asciiTheme="minorHAnsi" w:hAnsiTheme="minorHAnsi" w:cstheme="minorHAnsi"/>
                <w:b w:val="0"/>
              </w:rPr>
              <w:t>Intel</w:t>
            </w:r>
          </w:p>
        </w:tc>
        <w:tc>
          <w:tcPr>
            <w:tcW w:w="1007" w:type="dxa"/>
          </w:tcPr>
          <w:p w14:paraId="3007427E" w14:textId="7223B054" w:rsidR="002A258D"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218EADE6" w14:textId="5E306BF8" w:rsidR="002A258D" w:rsidRPr="00D11238"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hAnsiTheme="minorHAnsi" w:cstheme="minorHAnsi"/>
              </w:rPr>
              <w:t>We agree that MN change results in a reconfiguration with sync for the SCG. When MN changes, both the master key (K</w:t>
            </w:r>
            <w:r>
              <w:rPr>
                <w:rFonts w:asciiTheme="minorHAnsi" w:hAnsiTheme="minorHAnsi" w:cstheme="minorHAnsi"/>
                <w:vertAlign w:val="subscript"/>
              </w:rPr>
              <w:t>gNB</w:t>
            </w:r>
            <w:r>
              <w:rPr>
                <w:rFonts w:asciiTheme="minorHAnsi" w:hAnsiTheme="minorHAnsi" w:cstheme="minorHAnsi"/>
              </w:rPr>
              <w:t>) and the secondary key (S-K</w:t>
            </w:r>
            <w:r>
              <w:rPr>
                <w:rFonts w:asciiTheme="minorHAnsi" w:hAnsiTheme="minorHAnsi" w:cstheme="minorHAnsi"/>
                <w:vertAlign w:val="subscript"/>
              </w:rPr>
              <w:t>gNB</w:t>
            </w:r>
            <w:r>
              <w:rPr>
                <w:rFonts w:asciiTheme="minorHAnsi" w:hAnsiTheme="minorHAnsi" w:cstheme="minorHAnsi"/>
              </w:rPr>
              <w:t>) change, according to TS 38.331 clause 5.3.1.2 “</w:t>
            </w:r>
            <w:r w:rsidRPr="00F730A6">
              <w:rPr>
                <w:rFonts w:asciiTheme="minorHAnsi" w:hAnsiTheme="minorHAnsi" w:cstheme="minorHAnsi"/>
              </w:rPr>
              <w:t>Whenever there is a need to refresh the secondary key, e.g. upon change of MN with K</w:t>
            </w:r>
            <w:r w:rsidRPr="00F730A6">
              <w:rPr>
                <w:rFonts w:asciiTheme="minorHAnsi" w:hAnsiTheme="minorHAnsi" w:cstheme="minorHAnsi"/>
                <w:vertAlign w:val="subscript"/>
              </w:rPr>
              <w:t>gNB</w:t>
            </w:r>
            <w:r w:rsidRPr="00F730A6">
              <w:rPr>
                <w:rFonts w:asciiTheme="minorHAnsi" w:hAnsiTheme="minorHAnsi" w:cstheme="minorHAnsi"/>
              </w:rPr>
              <w:t xml:space="preserve"> change</w:t>
            </w:r>
            <w:r>
              <w:rPr>
                <w:rFonts w:asciiTheme="minorHAnsi" w:hAnsiTheme="minorHAnsi" w:cstheme="minorHAnsi"/>
              </w:rPr>
              <w:t xml:space="preserve">…”. Then irrespective of whether DRBs served in SN are MN terminated or SN terminated, </w:t>
            </w:r>
            <w:r>
              <w:rPr>
                <w:rFonts w:asciiTheme="minorHAnsi" w:hAnsiTheme="minorHAnsi" w:cstheme="minorHAnsi"/>
              </w:rPr>
              <w:lastRenderedPageBreak/>
              <w:t>reconfiguration with sync is needed for SCG due to the security key refresh.</w:t>
            </w:r>
          </w:p>
        </w:tc>
      </w:tr>
      <w:tr w:rsidR="00BC51EB" w14:paraId="78F97CD9" w14:textId="77777777" w:rsidTr="00D01BE0">
        <w:tc>
          <w:tcPr>
            <w:cnfStyle w:val="001000000000" w:firstRow="0" w:lastRow="0" w:firstColumn="1" w:lastColumn="0" w:oddVBand="0" w:evenVBand="0" w:oddHBand="0" w:evenHBand="0" w:firstRowFirstColumn="0" w:firstRowLastColumn="0" w:lastRowFirstColumn="0" w:lastRowLastColumn="0"/>
            <w:tcW w:w="1099" w:type="dxa"/>
          </w:tcPr>
          <w:p w14:paraId="31652459" w14:textId="6B84C64B" w:rsidR="00BC51EB" w:rsidRPr="00BC51EB" w:rsidRDefault="00BC51EB" w:rsidP="002A258D">
            <w:pPr>
              <w:spacing w:after="0"/>
              <w:jc w:val="left"/>
              <w:rPr>
                <w:rFonts w:asciiTheme="minorHAnsi" w:hAnsiTheme="minorHAnsi" w:cstheme="minorHAnsi"/>
                <w:b w:val="0"/>
              </w:rPr>
            </w:pPr>
            <w:r w:rsidRPr="00BC51EB">
              <w:rPr>
                <w:rFonts w:asciiTheme="minorHAnsi" w:hAnsiTheme="minorHAnsi" w:cstheme="minorHAnsi"/>
                <w:b w:val="0"/>
              </w:rPr>
              <w:lastRenderedPageBreak/>
              <w:t>Media</w:t>
            </w:r>
            <w:r>
              <w:rPr>
                <w:rFonts w:asciiTheme="minorHAnsi" w:hAnsiTheme="minorHAnsi" w:cstheme="minorHAnsi"/>
                <w:b w:val="0"/>
              </w:rPr>
              <w:t>Tek</w:t>
            </w:r>
          </w:p>
        </w:tc>
        <w:tc>
          <w:tcPr>
            <w:tcW w:w="1007" w:type="dxa"/>
          </w:tcPr>
          <w:p w14:paraId="1030357D" w14:textId="5FB82813" w:rsidR="00BC51EB" w:rsidRDefault="00BC51EB"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2480B702" w14:textId="77777777" w:rsidR="00BC51EB" w:rsidRDefault="00BC51EB"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1DE2C6F" w14:textId="77777777" w:rsidR="00824419" w:rsidRDefault="00824419" w:rsidP="00666537">
      <w:pPr>
        <w:rPr>
          <w:rFonts w:asciiTheme="minorHAnsi" w:hAnsiTheme="minorHAnsi" w:cstheme="minorHAnsi"/>
          <w:b/>
        </w:rPr>
      </w:pPr>
    </w:p>
    <w:p w14:paraId="4654B66B" w14:textId="26ED9C40" w:rsidR="008068C0" w:rsidRDefault="008068C0" w:rsidP="00666537">
      <w:pPr>
        <w:rPr>
          <w:rFonts w:asciiTheme="minorHAnsi" w:hAnsiTheme="minorHAnsi" w:cstheme="minorHAnsi"/>
        </w:rPr>
      </w:pPr>
      <w:r>
        <w:rPr>
          <w:rFonts w:asciiTheme="minorHAnsi" w:hAnsiTheme="minorHAnsi" w:cstheme="minorHAnsi"/>
        </w:rPr>
        <w:t>Scenario b) results in an unnecessary repetition of the SCG UAI on SRB1. Companies are requested to provide their opinion on whether this unnecessary repetition of SCG UAI needs to be prevented.</w:t>
      </w:r>
    </w:p>
    <w:p w14:paraId="67F3778B" w14:textId="77777777" w:rsidR="008068C0" w:rsidRDefault="008068C0" w:rsidP="00666537">
      <w:pPr>
        <w:rPr>
          <w:rFonts w:asciiTheme="minorHAnsi" w:hAnsiTheme="minorHAnsi" w:cstheme="minorHAnsi"/>
          <w:i/>
        </w:rPr>
      </w:pPr>
    </w:p>
    <w:p w14:paraId="4C52FE2B" w14:textId="6D7ABD2E" w:rsidR="008068C0" w:rsidRPr="008068C0" w:rsidRDefault="008068C0" w:rsidP="00666537">
      <w:pPr>
        <w:rPr>
          <w:rFonts w:asciiTheme="minorHAnsi" w:hAnsiTheme="minorHAnsi" w:cstheme="minorHAnsi"/>
          <w:i/>
        </w:rPr>
      </w:pPr>
      <w:r w:rsidRPr="008068C0">
        <w:rPr>
          <w:rFonts w:asciiTheme="minorHAnsi" w:hAnsiTheme="minorHAnsi" w:cstheme="minorHAnsi"/>
          <w:i/>
        </w:rPr>
        <w:t>Q2. Should the</w:t>
      </w:r>
      <w:r w:rsidR="00713B2D">
        <w:rPr>
          <w:rFonts w:asciiTheme="minorHAnsi" w:hAnsiTheme="minorHAnsi" w:cstheme="minorHAnsi"/>
          <w:i/>
        </w:rPr>
        <w:t xml:space="preserve"> RRC spec be modified to prevent the</w:t>
      </w:r>
      <w:r w:rsidRPr="008068C0">
        <w:rPr>
          <w:rFonts w:asciiTheme="minorHAnsi" w:hAnsiTheme="minorHAnsi" w:cstheme="minorHAnsi"/>
          <w:i/>
        </w:rPr>
        <w:t xml:space="preserve"> UE </w:t>
      </w:r>
      <w:r w:rsidR="00713B2D">
        <w:rPr>
          <w:rFonts w:asciiTheme="minorHAnsi" w:hAnsiTheme="minorHAnsi" w:cstheme="minorHAnsi"/>
          <w:i/>
        </w:rPr>
        <w:t xml:space="preserve">from </w:t>
      </w:r>
      <w:r w:rsidRPr="008068C0">
        <w:rPr>
          <w:rFonts w:asciiTheme="minorHAnsi" w:hAnsiTheme="minorHAnsi" w:cstheme="minorHAnsi"/>
          <w:i/>
        </w:rPr>
        <w:t>repeat</w:t>
      </w:r>
      <w:r w:rsidR="00713B2D">
        <w:rPr>
          <w:rFonts w:asciiTheme="minorHAnsi" w:hAnsiTheme="minorHAnsi" w:cstheme="minorHAnsi"/>
          <w:i/>
        </w:rPr>
        <w:t>ing</w:t>
      </w:r>
      <w:r w:rsidRPr="008068C0">
        <w:rPr>
          <w:rFonts w:asciiTheme="minorHAnsi" w:hAnsiTheme="minorHAnsi" w:cstheme="minorHAnsi"/>
          <w:i/>
        </w:rPr>
        <w:t xml:space="preserve"> SCG UAI transferred via SRB1 (i.e. on the MCG) within 1 second prior to reconfiguration with sync on the SCG?</w:t>
      </w:r>
    </w:p>
    <w:tbl>
      <w:tblPr>
        <w:tblStyle w:val="11"/>
        <w:tblW w:w="10485" w:type="dxa"/>
        <w:tblLook w:val="04A0" w:firstRow="1" w:lastRow="0" w:firstColumn="1" w:lastColumn="0" w:noHBand="0" w:noVBand="1"/>
      </w:tblPr>
      <w:tblGrid>
        <w:gridCol w:w="1100"/>
        <w:gridCol w:w="926"/>
        <w:gridCol w:w="8459"/>
      </w:tblGrid>
      <w:tr w:rsidR="008068C0" w14:paraId="602E23BA" w14:textId="77777777" w:rsidTr="00AD7C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636C4188" w14:textId="77777777" w:rsidR="008068C0" w:rsidRDefault="008068C0"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4B1AF205"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459" w:type="dxa"/>
          </w:tcPr>
          <w:p w14:paraId="63C38E12"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8068C0" w14:paraId="41C28B8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651D7295" w14:textId="4F079F88" w:rsidR="008068C0" w:rsidRPr="008068C0" w:rsidRDefault="00E649DC"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C19A11" w14:textId="27FAA004"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459" w:type="dxa"/>
          </w:tcPr>
          <w:p w14:paraId="5F405325" w14:textId="68F3B9CB"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 this case, the reconfiguration with sync on the SCG has no impact to transmission of the SCG UAI via SRB1. The UE should not be required to check the “1 second” condition for this scenario and to retransmit the SCG UAI.</w:t>
            </w:r>
            <w:r w:rsidR="00327B4B">
              <w:rPr>
                <w:rFonts w:asciiTheme="minorHAnsi" w:hAnsiTheme="minorHAnsi" w:cstheme="minorHAnsi"/>
              </w:rPr>
              <w:t xml:space="preserve"> </w:t>
            </w:r>
          </w:p>
        </w:tc>
      </w:tr>
      <w:tr w:rsidR="008068C0" w:rsidRPr="00A526FC" w14:paraId="415163CA"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5F6FB91F" w14:textId="11545713" w:rsidR="008068C0"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5C1DB67F" w14:textId="6AE1C152" w:rsidR="008068C0"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8459" w:type="dxa"/>
          </w:tcPr>
          <w:p w14:paraId="3C824F04" w14:textId="77777777" w:rsidR="008068C0"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UE need no</w:t>
            </w:r>
            <w:r>
              <w:rPr>
                <w:rFonts w:asciiTheme="minorHAnsi" w:hAnsiTheme="minorHAnsi" w:cstheme="minorHAnsi"/>
              </w:rPr>
              <w:t>t repeat SCG UAI because MCG can</w:t>
            </w:r>
            <w:r w:rsidRPr="00A526FC">
              <w:rPr>
                <w:rFonts w:asciiTheme="minorHAnsi" w:hAnsiTheme="minorHAnsi" w:cstheme="minorHAnsi"/>
              </w:rPr>
              <w:t xml:space="preserve"> again provide the received SCG UAI to the target SCG.</w:t>
            </w:r>
          </w:p>
          <w:p w14:paraId="7AEF16FA" w14:textId="5E790375" w:rsidR="00AD7CCB" w:rsidRPr="008068C0" w:rsidRDefault="00AD7CCB" w:rsidP="00AD7CC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assumed that current procedural text should be slightly updated.</w:t>
            </w:r>
          </w:p>
        </w:tc>
      </w:tr>
      <w:tr w:rsidR="008068C0" w14:paraId="7C7513ED"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6A6E16AB" w14:textId="32E5A95B" w:rsidR="008068C0" w:rsidRPr="007E4B07" w:rsidRDefault="007E4B07" w:rsidP="00BA6B41">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926" w:type="dxa"/>
          </w:tcPr>
          <w:p w14:paraId="1C68999B" w14:textId="46A3F063" w:rsidR="008068C0" w:rsidRPr="007E4B07" w:rsidRDefault="007E4B0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es</w:t>
            </w:r>
          </w:p>
        </w:tc>
        <w:tc>
          <w:tcPr>
            <w:tcW w:w="8459" w:type="dxa"/>
          </w:tcPr>
          <w:p w14:paraId="73D98FF8" w14:textId="12F8E396" w:rsidR="008068C0" w:rsidRPr="007E4B07" w:rsidRDefault="007E4B0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Agree with the comments above.</w:t>
            </w:r>
          </w:p>
        </w:tc>
      </w:tr>
      <w:tr w:rsidR="008068C0" w:rsidRPr="00AD7CCB" w14:paraId="0290AEEC"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328A6E99" w14:textId="217E32EF" w:rsidR="008068C0" w:rsidRPr="008068C0" w:rsidRDefault="00744B67" w:rsidP="00BA6B41">
            <w:pPr>
              <w:spacing w:after="0"/>
              <w:jc w:val="left"/>
              <w:rPr>
                <w:rFonts w:asciiTheme="minorHAnsi" w:hAnsiTheme="minorHAnsi" w:cstheme="minorHAnsi"/>
                <w:b w:val="0"/>
              </w:rPr>
            </w:pPr>
            <w:r>
              <w:rPr>
                <w:rFonts w:asciiTheme="minorHAnsi" w:hAnsiTheme="minorHAnsi" w:cstheme="minorHAnsi"/>
                <w:b w:val="0"/>
              </w:rPr>
              <w:t>Nokia</w:t>
            </w:r>
          </w:p>
        </w:tc>
        <w:tc>
          <w:tcPr>
            <w:tcW w:w="926" w:type="dxa"/>
          </w:tcPr>
          <w:p w14:paraId="03C1B508" w14:textId="76CDB4EE" w:rsidR="008068C0" w:rsidRPr="008068C0" w:rsidRDefault="00744B6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394AB864" w14:textId="461B4A69" w:rsidR="008068C0" w:rsidRPr="008068C0" w:rsidRDefault="00CD1428"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This would be optimization and to us nothing is broken. </w:t>
            </w:r>
            <w:r w:rsidR="00744B67">
              <w:rPr>
                <w:rFonts w:asciiTheme="minorHAnsi" w:hAnsiTheme="minorHAnsi" w:cstheme="minorHAnsi"/>
              </w:rPr>
              <w:t>T</w:t>
            </w:r>
            <w:r w:rsidR="00744B67" w:rsidRPr="00744B67">
              <w:rPr>
                <w:rFonts w:asciiTheme="minorHAnsi" w:hAnsiTheme="minorHAnsi" w:cstheme="minorHAnsi"/>
              </w:rPr>
              <w:t xml:space="preserve">ransfer </w:t>
            </w:r>
            <w:r w:rsidR="00744B67">
              <w:rPr>
                <w:rFonts w:asciiTheme="minorHAnsi" w:hAnsiTheme="minorHAnsi" w:cstheme="minorHAnsi"/>
              </w:rPr>
              <w:t xml:space="preserve">of </w:t>
            </w:r>
            <w:r w:rsidR="00744B67" w:rsidRPr="00744B67">
              <w:rPr>
                <w:rFonts w:asciiTheme="minorHAnsi" w:hAnsiTheme="minorHAnsi" w:cstheme="minorHAnsi"/>
              </w:rPr>
              <w:t xml:space="preserve">the UAI to the target SN </w:t>
            </w:r>
            <w:r w:rsidR="00744B67">
              <w:rPr>
                <w:rFonts w:asciiTheme="minorHAnsi" w:hAnsiTheme="minorHAnsi" w:cstheme="minorHAnsi"/>
              </w:rPr>
              <w:t xml:space="preserve">may not be supported in the network and therefore repetition of the UAI by UE is needed. </w:t>
            </w:r>
          </w:p>
        </w:tc>
      </w:tr>
      <w:tr w:rsidR="00AF313F" w14:paraId="172052C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03933801" w14:textId="54083A93" w:rsidR="00AF313F" w:rsidRPr="008068C0" w:rsidRDefault="00AF313F" w:rsidP="00BA6B41">
            <w:pPr>
              <w:spacing w:after="0"/>
              <w:jc w:val="left"/>
              <w:rPr>
                <w:rFonts w:asciiTheme="minorHAnsi" w:hAnsiTheme="minorHAnsi" w:cstheme="minorHAnsi"/>
                <w:b w:val="0"/>
              </w:rPr>
            </w:pPr>
            <w:r>
              <w:rPr>
                <w:rFonts w:asciiTheme="minorHAnsi" w:eastAsia="SimSun" w:hAnsiTheme="minorHAnsi" w:cstheme="minorHAnsi" w:hint="eastAsia"/>
                <w:b w:val="0"/>
                <w:lang w:eastAsia="zh-CN"/>
              </w:rPr>
              <w:t>CATT</w:t>
            </w:r>
          </w:p>
        </w:tc>
        <w:tc>
          <w:tcPr>
            <w:tcW w:w="926" w:type="dxa"/>
          </w:tcPr>
          <w:p w14:paraId="41D82E8B" w14:textId="3A439412"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1D7E7377" w14:textId="1D7769A8"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We agree that scenario b) results in an unnecessary repetition of the SCG UAI on SRB1. But it will not result in wrong behaviours. In addition, it</w:t>
            </w:r>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s not clear how to modify the RRC spec. The UE needs to consider whether reconfiguration with MCG is received when the UE checks to repeat SCG UAI while SRB3 is not configured. </w:t>
            </w:r>
            <w:r>
              <w:rPr>
                <w:rFonts w:asciiTheme="minorHAnsi" w:eastAsia="SimSun" w:hAnsiTheme="minorHAnsi" w:cstheme="minorHAnsi"/>
                <w:lang w:eastAsia="zh-CN"/>
              </w:rPr>
              <w:t>We p</w:t>
            </w:r>
            <w:r>
              <w:rPr>
                <w:rFonts w:asciiTheme="minorHAnsi" w:eastAsia="SimSun" w:hAnsiTheme="minorHAnsi" w:cstheme="minorHAnsi" w:hint="eastAsia"/>
                <w:lang w:eastAsia="zh-CN"/>
              </w:rPr>
              <w:t>refer to keep the description as simple as possible if modification is needed.</w:t>
            </w:r>
          </w:p>
        </w:tc>
      </w:tr>
      <w:tr w:rsidR="00AF313F" w14:paraId="5AA9B29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4E147F1F" w14:textId="3CA96031" w:rsidR="00AF313F" w:rsidRPr="00D11238" w:rsidRDefault="00D11238" w:rsidP="00BA6B41">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H</w:t>
            </w:r>
            <w:r>
              <w:rPr>
                <w:rFonts w:asciiTheme="minorHAnsi" w:eastAsia="SimSun" w:hAnsiTheme="minorHAnsi" w:cstheme="minorHAnsi"/>
                <w:b w:val="0"/>
                <w:lang w:eastAsia="zh-CN"/>
              </w:rPr>
              <w:t>uawei</w:t>
            </w:r>
          </w:p>
        </w:tc>
        <w:tc>
          <w:tcPr>
            <w:tcW w:w="926" w:type="dxa"/>
          </w:tcPr>
          <w:p w14:paraId="035DB882" w14:textId="703FDE39" w:rsidR="00AF313F" w:rsidRPr="008068C0" w:rsidRDefault="00D11238"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Slightly </w:t>
            </w:r>
            <w:r>
              <w:rPr>
                <w:rFonts w:asciiTheme="minorHAnsi" w:hAnsiTheme="minorHAnsi" w:cstheme="minorHAnsi" w:hint="eastAsia"/>
                <w:lang w:eastAsia="ko-KR"/>
              </w:rPr>
              <w:t>Yes</w:t>
            </w:r>
          </w:p>
        </w:tc>
        <w:tc>
          <w:tcPr>
            <w:tcW w:w="8459" w:type="dxa"/>
          </w:tcPr>
          <w:p w14:paraId="3D7C0A73" w14:textId="62B6E310" w:rsidR="00AF313F" w:rsidRPr="00D11238" w:rsidRDefault="008547FA" w:rsidP="00D11238">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W</w:t>
            </w:r>
            <w:r w:rsidR="00D11238">
              <w:rPr>
                <w:rFonts w:asciiTheme="minorHAnsi" w:eastAsia="SimSun" w:hAnsiTheme="minorHAnsi" w:cstheme="minorHAnsi"/>
                <w:lang w:eastAsia="zh-CN"/>
              </w:rPr>
              <w:t>e agree there is nothing wrong</w:t>
            </w:r>
            <w:r>
              <w:rPr>
                <w:rFonts w:asciiTheme="minorHAnsi" w:eastAsia="SimSun" w:hAnsiTheme="minorHAnsi" w:cstheme="minorHAnsi"/>
                <w:lang w:eastAsia="zh-CN"/>
              </w:rPr>
              <w:t xml:space="preserve"> for the current </w:t>
            </w:r>
            <w:r>
              <w:rPr>
                <w:rFonts w:asciiTheme="minorHAnsi" w:eastAsia="SimSun" w:hAnsiTheme="minorHAnsi" w:cstheme="minorHAnsi" w:hint="eastAsia"/>
                <w:lang w:eastAsia="zh-CN"/>
              </w:rPr>
              <w:t>behaviours</w:t>
            </w:r>
            <w:r w:rsidR="00D11238">
              <w:rPr>
                <w:rFonts w:asciiTheme="minorHAnsi" w:eastAsia="SimSun" w:hAnsiTheme="minorHAnsi" w:cstheme="minorHAnsi"/>
                <w:lang w:eastAsia="zh-CN"/>
              </w:rPr>
              <w:t xml:space="preserve">. However, if this </w:t>
            </w:r>
            <w:r w:rsidR="00D11238">
              <w:rPr>
                <w:rFonts w:asciiTheme="minorHAnsi" w:hAnsiTheme="minorHAnsi" w:cstheme="minorHAnsi"/>
              </w:rPr>
              <w:t>optimization can be achieved by slightly update, it is ok to us.</w:t>
            </w:r>
          </w:p>
        </w:tc>
      </w:tr>
      <w:tr w:rsidR="00612394" w14:paraId="446B6AF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3B3562BC" w14:textId="602B7301" w:rsidR="00612394" w:rsidRPr="008068C0" w:rsidRDefault="00612394" w:rsidP="00612394">
            <w:pPr>
              <w:tabs>
                <w:tab w:val="left" w:pos="461"/>
              </w:tabs>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926" w:type="dxa"/>
          </w:tcPr>
          <w:p w14:paraId="0A19A742" w14:textId="0196F1FA"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N</w:t>
            </w:r>
            <w:r>
              <w:rPr>
                <w:rFonts w:asciiTheme="minorHAnsi" w:hAnsiTheme="minorHAnsi" w:cstheme="minorHAnsi"/>
                <w:lang w:eastAsia="zh-CN"/>
              </w:rPr>
              <w:t>ot so strong</w:t>
            </w:r>
          </w:p>
        </w:tc>
        <w:tc>
          <w:tcPr>
            <w:tcW w:w="8459" w:type="dxa"/>
          </w:tcPr>
          <w:p w14:paraId="1532441B" w14:textId="43B47AD1"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zh-CN"/>
              </w:rPr>
              <w:t xml:space="preserve">We agree the unnecessary repetition will be triggered in this case. But it will not introduce any problem. From our side, either keep it or any update is fine. As CATT said, if we want to change it, we prefer to have simplest way. </w:t>
            </w:r>
          </w:p>
        </w:tc>
      </w:tr>
      <w:tr w:rsidR="00E51DA5" w:rsidRPr="00E51DA5" w14:paraId="4EFDAB05" w14:textId="77777777" w:rsidTr="00E51DA5">
        <w:tc>
          <w:tcPr>
            <w:cnfStyle w:val="001000000000" w:firstRow="0" w:lastRow="0" w:firstColumn="1" w:lastColumn="0" w:oddVBand="0" w:evenVBand="0" w:oddHBand="0" w:evenHBand="0" w:firstRowFirstColumn="0" w:firstRowLastColumn="0" w:lastRowFirstColumn="0" w:lastRowLastColumn="0"/>
            <w:tcW w:w="1100" w:type="dxa"/>
          </w:tcPr>
          <w:p w14:paraId="04A4EFC2" w14:textId="77777777" w:rsidR="00E51DA5" w:rsidRPr="00E51DA5" w:rsidRDefault="00E51DA5" w:rsidP="00756E6F">
            <w:pPr>
              <w:spacing w:after="0"/>
              <w:jc w:val="left"/>
              <w:rPr>
                <w:rFonts w:asciiTheme="minorHAnsi" w:hAnsiTheme="minorHAnsi" w:cstheme="minorHAnsi"/>
                <w:b w:val="0"/>
                <w:lang w:eastAsia="zh-CN"/>
              </w:rPr>
            </w:pPr>
            <w:r w:rsidRPr="00E51DA5">
              <w:rPr>
                <w:rFonts w:asciiTheme="minorHAnsi" w:hAnsiTheme="minorHAnsi" w:cstheme="minorHAnsi"/>
                <w:b w:val="0"/>
                <w:lang w:eastAsia="zh-CN"/>
              </w:rPr>
              <w:t>Samsung2</w:t>
            </w:r>
          </w:p>
        </w:tc>
        <w:tc>
          <w:tcPr>
            <w:tcW w:w="926" w:type="dxa"/>
          </w:tcPr>
          <w:p w14:paraId="468E9FD8" w14:textId="77777777" w:rsidR="00E51DA5" w:rsidRPr="00E51DA5" w:rsidRDefault="00E51DA5" w:rsidP="00756E6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sidRPr="00E51DA5">
              <w:rPr>
                <w:rFonts w:asciiTheme="minorHAnsi" w:hAnsiTheme="minorHAnsi" w:cstheme="minorHAnsi"/>
                <w:lang w:eastAsia="zh-CN"/>
              </w:rPr>
              <w:t>Yes</w:t>
            </w:r>
          </w:p>
        </w:tc>
        <w:tc>
          <w:tcPr>
            <w:tcW w:w="8459" w:type="dxa"/>
          </w:tcPr>
          <w:p w14:paraId="0610D666" w14:textId="5FF33ED8" w:rsidR="00E51DA5" w:rsidRPr="00E51DA5" w:rsidRDefault="00A273E1" w:rsidP="00A273E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To clarify our intention, w</w:t>
            </w:r>
            <w:r w:rsidR="00E51DA5">
              <w:rPr>
                <w:rFonts w:asciiTheme="minorHAnsi" w:hAnsiTheme="minorHAnsi" w:cstheme="minorHAnsi"/>
                <w:lang w:eastAsia="zh-CN"/>
              </w:rPr>
              <w:t>e provided a draft CR in the folder in which we clarify that in case of synchronous SCG reconfiguration the UE repeats information transferred via SRB3 (and we propose to adopt similar style for synchronous MCG reconfiguration, see also reply to previous question).</w:t>
            </w:r>
          </w:p>
        </w:tc>
      </w:tr>
      <w:tr w:rsidR="00DC6AAC" w14:paraId="7D364FB5" w14:textId="77777777" w:rsidTr="00DC6AAC">
        <w:tc>
          <w:tcPr>
            <w:cnfStyle w:val="001000000000" w:firstRow="0" w:lastRow="0" w:firstColumn="1" w:lastColumn="0" w:oddVBand="0" w:evenVBand="0" w:oddHBand="0" w:evenHBand="0" w:firstRowFirstColumn="0" w:firstRowLastColumn="0" w:lastRowFirstColumn="0" w:lastRowLastColumn="0"/>
            <w:tcW w:w="1100" w:type="dxa"/>
          </w:tcPr>
          <w:p w14:paraId="717A4222" w14:textId="77777777" w:rsidR="00DC6AAC" w:rsidRPr="008068C0" w:rsidRDefault="00DC6AAC" w:rsidP="00423978">
            <w:pPr>
              <w:spacing w:after="0"/>
              <w:jc w:val="left"/>
              <w:rPr>
                <w:rFonts w:asciiTheme="minorHAnsi" w:hAnsiTheme="minorHAnsi" w:cstheme="minorHAnsi"/>
                <w:b w:val="0"/>
              </w:rPr>
            </w:pPr>
            <w:r>
              <w:rPr>
                <w:rFonts w:asciiTheme="minorHAnsi" w:hAnsiTheme="minorHAnsi" w:cstheme="minorHAnsi"/>
                <w:b w:val="0"/>
                <w:lang w:eastAsia="zh-CN"/>
              </w:rPr>
              <w:t>Ericsson</w:t>
            </w:r>
          </w:p>
        </w:tc>
        <w:tc>
          <w:tcPr>
            <w:tcW w:w="926" w:type="dxa"/>
          </w:tcPr>
          <w:p w14:paraId="7A480284" w14:textId="77777777" w:rsidR="00DC6AAC" w:rsidRPr="008068C0" w:rsidRDefault="00DC6AAC"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37957F02" w14:textId="77777777" w:rsidR="00DC6AAC" w:rsidRPr="00D11238" w:rsidRDefault="00DC6AAC"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 xml:space="preserve">This is an optimization (for the UE), and not needed. This would imply additional complexity for the NW to implement. </w:t>
            </w:r>
          </w:p>
        </w:tc>
      </w:tr>
      <w:tr w:rsidR="002A258D" w14:paraId="22C203CF" w14:textId="77777777" w:rsidTr="00DC6AAC">
        <w:tc>
          <w:tcPr>
            <w:cnfStyle w:val="001000000000" w:firstRow="0" w:lastRow="0" w:firstColumn="1" w:lastColumn="0" w:oddVBand="0" w:evenVBand="0" w:oddHBand="0" w:evenHBand="0" w:firstRowFirstColumn="0" w:firstRowLastColumn="0" w:lastRowFirstColumn="0" w:lastRowLastColumn="0"/>
            <w:tcW w:w="1100" w:type="dxa"/>
          </w:tcPr>
          <w:p w14:paraId="4772B398" w14:textId="34B75E90" w:rsidR="002A258D" w:rsidRDefault="002A258D" w:rsidP="002A258D">
            <w:pPr>
              <w:spacing w:after="0"/>
              <w:jc w:val="left"/>
              <w:rPr>
                <w:rFonts w:asciiTheme="minorHAnsi" w:hAnsiTheme="minorHAnsi" w:cstheme="minorHAnsi"/>
                <w:lang w:eastAsia="zh-CN"/>
              </w:rPr>
            </w:pPr>
            <w:r>
              <w:rPr>
                <w:rFonts w:asciiTheme="minorHAnsi" w:hAnsiTheme="minorHAnsi" w:cstheme="minorHAnsi"/>
                <w:b w:val="0"/>
              </w:rPr>
              <w:t>Intel</w:t>
            </w:r>
          </w:p>
        </w:tc>
        <w:tc>
          <w:tcPr>
            <w:tcW w:w="926" w:type="dxa"/>
          </w:tcPr>
          <w:p w14:paraId="1660A6CA" w14:textId="79B37E6B" w:rsidR="002A258D"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14EB5253" w14:textId="7605D357" w:rsidR="002A258D"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hAnsiTheme="minorHAnsi" w:cstheme="minorHAnsi"/>
              </w:rPr>
              <w:t>We also think this is optimization and will make specification more complex.</w:t>
            </w:r>
          </w:p>
        </w:tc>
      </w:tr>
      <w:tr w:rsidR="00BC51EB" w14:paraId="725C559B" w14:textId="77777777" w:rsidTr="00DC6AAC">
        <w:tc>
          <w:tcPr>
            <w:cnfStyle w:val="001000000000" w:firstRow="0" w:lastRow="0" w:firstColumn="1" w:lastColumn="0" w:oddVBand="0" w:evenVBand="0" w:oddHBand="0" w:evenHBand="0" w:firstRowFirstColumn="0" w:firstRowLastColumn="0" w:lastRowFirstColumn="0" w:lastRowLastColumn="0"/>
            <w:tcW w:w="1100" w:type="dxa"/>
          </w:tcPr>
          <w:p w14:paraId="2B5DD163" w14:textId="5B4D14B1" w:rsidR="00BC51EB" w:rsidRPr="00BC51EB" w:rsidRDefault="00BC51EB" w:rsidP="002A258D">
            <w:pPr>
              <w:spacing w:after="0"/>
              <w:jc w:val="left"/>
              <w:rPr>
                <w:rFonts w:asciiTheme="minorHAnsi" w:hAnsiTheme="minorHAnsi" w:cstheme="minorHAnsi"/>
                <w:b w:val="0"/>
              </w:rPr>
            </w:pPr>
            <w:r w:rsidRPr="00BC51EB">
              <w:rPr>
                <w:rFonts w:asciiTheme="minorHAnsi" w:hAnsiTheme="minorHAnsi" w:cstheme="minorHAnsi"/>
                <w:b w:val="0"/>
              </w:rPr>
              <w:t>MediaTek</w:t>
            </w:r>
          </w:p>
        </w:tc>
        <w:tc>
          <w:tcPr>
            <w:tcW w:w="926" w:type="dxa"/>
          </w:tcPr>
          <w:p w14:paraId="49368E6B" w14:textId="371FAE08" w:rsidR="00BC51EB" w:rsidRDefault="00BC51EB"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4D027556" w14:textId="4F0CEB11" w:rsidR="00BC51EB" w:rsidRDefault="00BC51EB"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Nothing is broken with the current specification</w:t>
            </w:r>
          </w:p>
        </w:tc>
      </w:tr>
    </w:tbl>
    <w:p w14:paraId="467E3E72" w14:textId="77777777" w:rsidR="008068C0" w:rsidRDefault="008068C0" w:rsidP="00666537">
      <w:pPr>
        <w:rPr>
          <w:rFonts w:asciiTheme="minorHAnsi" w:hAnsiTheme="minorHAnsi" w:cstheme="minorHAnsi"/>
        </w:rPr>
      </w:pPr>
    </w:p>
    <w:p w14:paraId="79E91A5B" w14:textId="77777777" w:rsidR="00A961D8" w:rsidRDefault="00A961D8" w:rsidP="00666537">
      <w:pPr>
        <w:rPr>
          <w:rFonts w:asciiTheme="minorHAnsi" w:hAnsiTheme="minorHAnsi" w:cstheme="minorHAnsi"/>
          <w:b/>
          <w:i/>
          <w:u w:val="single"/>
        </w:rPr>
      </w:pPr>
    </w:p>
    <w:p w14:paraId="3DA2D8CC" w14:textId="02090078" w:rsidR="00BC51EB" w:rsidRPr="00A961D8" w:rsidRDefault="00BC51EB" w:rsidP="00666537">
      <w:pPr>
        <w:rPr>
          <w:rFonts w:asciiTheme="minorHAnsi" w:hAnsiTheme="minorHAnsi" w:cstheme="minorHAnsi"/>
          <w:b/>
          <w:i/>
          <w:u w:val="single"/>
        </w:rPr>
      </w:pPr>
      <w:r w:rsidRPr="00A961D8">
        <w:rPr>
          <w:rFonts w:asciiTheme="minorHAnsi" w:hAnsiTheme="minorHAnsi" w:cstheme="minorHAnsi"/>
          <w:b/>
          <w:i/>
          <w:u w:val="single"/>
        </w:rPr>
        <w:t>Rapporteur’s conclusion:</w:t>
      </w:r>
    </w:p>
    <w:p w14:paraId="4075CB67" w14:textId="7B39F7EC" w:rsidR="00BC51EB" w:rsidRPr="00A961D8" w:rsidRDefault="00A961D8" w:rsidP="00666537">
      <w:pPr>
        <w:rPr>
          <w:rFonts w:asciiTheme="minorHAnsi" w:hAnsiTheme="minorHAnsi" w:cstheme="minorHAnsi"/>
          <w:i/>
        </w:rPr>
      </w:pPr>
      <w:r w:rsidRPr="00A961D8">
        <w:rPr>
          <w:rFonts w:asciiTheme="minorHAnsi" w:hAnsiTheme="minorHAnsi" w:cstheme="minorHAnsi"/>
          <w:i/>
        </w:rPr>
        <w:t>All companies agree that an MN change result in a reconfiguration with sync for the SCG. As a result, the issue raised in scenario a) does not exist. The reconfiguration with sync for the SCG will result in a retransmission of SCG UAI on SRB1. Therefore recommend to not pursue this change.</w:t>
      </w:r>
    </w:p>
    <w:p w14:paraId="40D12DF3" w14:textId="30FAF48B" w:rsidR="00A961D8" w:rsidRDefault="00A961D8" w:rsidP="00666537">
      <w:pPr>
        <w:rPr>
          <w:rFonts w:asciiTheme="minorHAnsi" w:hAnsiTheme="minorHAnsi" w:cstheme="minorHAnsi"/>
          <w:i/>
        </w:rPr>
      </w:pPr>
      <w:r w:rsidRPr="00A961D8">
        <w:rPr>
          <w:rFonts w:asciiTheme="minorHAnsi" w:hAnsiTheme="minorHAnsi" w:cstheme="minorHAnsi"/>
          <w:i/>
        </w:rPr>
        <w:t>There is limited support (4 Yes, 5 No, 2 intermediate) to address the case raised in scenario b), i.e. repetition of SCG UAI on SRB1 on an SN change. Given that this change as an optimisation with nothing broken in the specifications, recommend to not pursue this change.</w:t>
      </w:r>
    </w:p>
    <w:p w14:paraId="7EA51E8C" w14:textId="77777777" w:rsidR="00A961D8" w:rsidRPr="00A961D8" w:rsidRDefault="00A961D8" w:rsidP="00666537">
      <w:pPr>
        <w:rPr>
          <w:rFonts w:asciiTheme="minorHAnsi" w:hAnsiTheme="minorHAnsi" w:cstheme="minorHAnsi"/>
          <w:i/>
        </w:rPr>
      </w:pPr>
    </w:p>
    <w:p w14:paraId="2151F254" w14:textId="36E7CE95" w:rsidR="00690634" w:rsidRPr="00611E97" w:rsidRDefault="00690634" w:rsidP="00611E97">
      <w:pPr>
        <w:pStyle w:val="Heading2"/>
        <w:rPr>
          <w:rFonts w:asciiTheme="minorHAnsi" w:hAnsiTheme="minorHAnsi" w:cstheme="minorHAnsi"/>
          <w:szCs w:val="32"/>
        </w:rPr>
      </w:pPr>
      <w:r w:rsidRPr="00611E97">
        <w:rPr>
          <w:rFonts w:asciiTheme="minorHAnsi" w:hAnsiTheme="minorHAnsi" w:cstheme="minorHAnsi"/>
          <w:szCs w:val="32"/>
        </w:rPr>
        <w:t xml:space="preserve">2.5 </w:t>
      </w:r>
      <w:r w:rsidR="00611E97" w:rsidRPr="00611E97">
        <w:rPr>
          <w:rFonts w:asciiTheme="minorHAnsi" w:hAnsiTheme="minorHAnsi" w:cstheme="minorHAnsi"/>
          <w:szCs w:val="32"/>
        </w:rPr>
        <w:t xml:space="preserve">R2-2006988, R2-2007904: </w:t>
      </w:r>
      <w:r w:rsidRPr="00611E97">
        <w:rPr>
          <w:rFonts w:asciiTheme="minorHAnsi" w:hAnsiTheme="minorHAnsi" w:cstheme="minorHAnsi"/>
          <w:szCs w:val="32"/>
        </w:rPr>
        <w:t>Inter-node messaging</w:t>
      </w:r>
    </w:p>
    <w:p w14:paraId="5FCA4BD1" w14:textId="168AF133" w:rsidR="00690634" w:rsidRDefault="00690634" w:rsidP="00741588">
      <w:pPr>
        <w:rPr>
          <w:rFonts w:asciiTheme="minorHAnsi" w:hAnsiTheme="minorHAnsi" w:cstheme="minorHAnsi"/>
        </w:rPr>
      </w:pPr>
      <w:r>
        <w:rPr>
          <w:rFonts w:asciiTheme="minorHAnsi" w:hAnsiTheme="minorHAnsi" w:cstheme="minorHAnsi"/>
        </w:rPr>
        <w:t xml:space="preserve">Papers </w:t>
      </w:r>
      <w:r>
        <w:rPr>
          <w:rFonts w:asciiTheme="minorHAnsi" w:hAnsiTheme="minorHAnsi" w:cstheme="minorHAnsi"/>
        </w:rPr>
        <w:fldChar w:fldCharType="begin"/>
      </w:r>
      <w:r>
        <w:rPr>
          <w:rFonts w:asciiTheme="minorHAnsi" w:hAnsiTheme="minorHAnsi" w:cstheme="minorHAnsi"/>
        </w:rPr>
        <w:instrText xml:space="preserve"> REF _Ref48136559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 xml:space="preserve"> and </w:t>
      </w:r>
      <w:r>
        <w:rPr>
          <w:rFonts w:asciiTheme="minorHAnsi" w:hAnsiTheme="minorHAnsi" w:cstheme="minorHAnsi"/>
        </w:rPr>
        <w:fldChar w:fldCharType="begin"/>
      </w:r>
      <w:r>
        <w:rPr>
          <w:rFonts w:asciiTheme="minorHAnsi" w:hAnsiTheme="minorHAnsi" w:cstheme="minorHAnsi"/>
        </w:rPr>
        <w:instrText xml:space="preserve"> REF _Ref48136573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[14]</w:t>
      </w:r>
      <w:r>
        <w:rPr>
          <w:rFonts w:asciiTheme="minorHAnsi" w:hAnsiTheme="minorHAnsi" w:cstheme="minorHAnsi"/>
        </w:rPr>
        <w:fldChar w:fldCharType="end"/>
      </w:r>
      <w:r>
        <w:rPr>
          <w:rFonts w:asciiTheme="minorHAnsi" w:hAnsiTheme="minorHAnsi" w:cstheme="minorHAnsi"/>
        </w:rPr>
        <w:t xml:space="preserve"> describe the need for </w:t>
      </w:r>
      <w:r w:rsidR="003C4C28">
        <w:rPr>
          <w:rFonts w:asciiTheme="minorHAnsi" w:hAnsiTheme="minorHAnsi" w:cstheme="minorHAnsi"/>
        </w:rPr>
        <w:t>including UE Assistance Information in the following inter-node messages</w:t>
      </w:r>
      <w:r w:rsidR="003C4C28" w:rsidRPr="003C4C28">
        <w:rPr>
          <w:rFonts w:asciiTheme="minorHAnsi" w:hAnsiTheme="minorHAnsi" w:cstheme="minorHAnsi"/>
        </w:rPr>
        <w:t xml:space="preserve"> </w:t>
      </w:r>
      <w:r w:rsidR="003C4C28">
        <w:rPr>
          <w:rFonts w:asciiTheme="minorHAnsi" w:hAnsiTheme="minorHAnsi" w:cstheme="minorHAnsi"/>
        </w:rPr>
        <w:t>to allow exchange of SCG UAI from source SN to target SN</w:t>
      </w:r>
      <w:r w:rsidR="00726822">
        <w:rPr>
          <w:rFonts w:asciiTheme="minorHAnsi" w:hAnsiTheme="minorHAnsi" w:cstheme="minorHAnsi"/>
        </w:rPr>
        <w:t xml:space="preserve"> via the MN,</w:t>
      </w:r>
      <w:r w:rsidR="003C4C28">
        <w:rPr>
          <w:rFonts w:asciiTheme="minorHAnsi" w:hAnsiTheme="minorHAnsi" w:cstheme="minorHAnsi"/>
        </w:rPr>
        <w:t xml:space="preserve"> in case of inter-MN handover with SN change:</w:t>
      </w:r>
    </w:p>
    <w:p w14:paraId="667C756C" w14:textId="335DAC9D" w:rsidR="003C4C28" w:rsidRDefault="003C4C28" w:rsidP="00741588">
      <w:pPr>
        <w:rPr>
          <w:rFonts w:asciiTheme="minorHAnsi" w:hAnsiTheme="minorHAnsi" w:cstheme="minorHAnsi"/>
        </w:rPr>
      </w:pPr>
      <w:r>
        <w:rPr>
          <w:rFonts w:asciiTheme="minorHAnsi" w:hAnsiTheme="minorHAnsi" w:cstheme="minorHAnsi"/>
        </w:rPr>
        <w:t xml:space="preserve">1. </w:t>
      </w:r>
      <w:r w:rsidRPr="00743E32">
        <w:rPr>
          <w:rFonts w:asciiTheme="minorHAnsi" w:hAnsiTheme="minorHAnsi" w:cstheme="minorHAnsi"/>
          <w:i/>
        </w:rPr>
        <w:t>CG-Config</w:t>
      </w:r>
      <w:r>
        <w:rPr>
          <w:rFonts w:asciiTheme="minorHAnsi" w:hAnsiTheme="minorHAnsi" w:cstheme="minorHAnsi"/>
        </w:rPr>
        <w:t xml:space="preserve"> in 38.331 (to transfer SCG UAI from source SN to source MN)</w:t>
      </w:r>
    </w:p>
    <w:p w14:paraId="6DC507B4" w14:textId="2D13AA1C" w:rsidR="003C4C28" w:rsidRDefault="003C4C28" w:rsidP="00741588">
      <w:pPr>
        <w:rPr>
          <w:rFonts w:asciiTheme="minorHAnsi" w:hAnsiTheme="minorHAnsi" w:cstheme="minorHAnsi"/>
        </w:rPr>
      </w:pPr>
      <w:r>
        <w:rPr>
          <w:rFonts w:asciiTheme="minorHAnsi" w:hAnsiTheme="minorHAnsi" w:cstheme="minorHAnsi"/>
        </w:rPr>
        <w:t xml:space="preserve">2. </w:t>
      </w:r>
      <w:r w:rsidRPr="00743E32">
        <w:rPr>
          <w:rFonts w:asciiTheme="minorHAnsi" w:hAnsiTheme="minorHAnsi" w:cstheme="minorHAnsi"/>
          <w:i/>
        </w:rPr>
        <w:t>CG-ConfigInfo</w:t>
      </w:r>
      <w:r>
        <w:rPr>
          <w:rFonts w:asciiTheme="minorHAnsi" w:hAnsiTheme="minorHAnsi" w:cstheme="minorHAnsi"/>
        </w:rPr>
        <w:t xml:space="preserve"> in 38.331 (to transfer SCG UAI from target MN to target SN)</w:t>
      </w:r>
    </w:p>
    <w:p w14:paraId="65571DAF" w14:textId="0F2AA756" w:rsidR="00743E32" w:rsidRDefault="00743E32" w:rsidP="00741588">
      <w:pPr>
        <w:rPr>
          <w:rFonts w:asciiTheme="minorHAnsi" w:hAnsiTheme="minorHAnsi" w:cstheme="minorHAnsi"/>
        </w:rPr>
      </w:pPr>
      <w:r>
        <w:rPr>
          <w:rFonts w:asciiTheme="minorHAnsi" w:hAnsiTheme="minorHAnsi" w:cstheme="minorHAnsi"/>
        </w:rPr>
        <w:t xml:space="preserve">The introduction of SCG UAI in </w:t>
      </w:r>
      <w:r w:rsidRPr="00743E32">
        <w:rPr>
          <w:rFonts w:asciiTheme="minorHAnsi" w:hAnsiTheme="minorHAnsi" w:cstheme="minorHAnsi"/>
          <w:i/>
        </w:rPr>
        <w:t>CG-Config</w:t>
      </w:r>
      <w:r>
        <w:rPr>
          <w:rFonts w:asciiTheme="minorHAnsi" w:hAnsiTheme="minorHAnsi" w:cstheme="minorHAnsi"/>
        </w:rPr>
        <w:t xml:space="preserve"> and </w:t>
      </w:r>
      <w:r w:rsidRPr="00743E32">
        <w:rPr>
          <w:rFonts w:asciiTheme="minorHAnsi" w:hAnsiTheme="minorHAnsi" w:cstheme="minorHAnsi"/>
          <w:i/>
        </w:rPr>
        <w:t>CG-ConfigInfo</w:t>
      </w:r>
      <w:r>
        <w:rPr>
          <w:rFonts w:asciiTheme="minorHAnsi" w:hAnsiTheme="minorHAnsi" w:cstheme="minorHAnsi"/>
        </w:rPr>
        <w:t xml:space="preserve"> </w:t>
      </w:r>
      <w:r w:rsidR="00493F28">
        <w:rPr>
          <w:rFonts w:asciiTheme="minorHAnsi" w:hAnsiTheme="minorHAnsi" w:cstheme="minorHAnsi"/>
        </w:rPr>
        <w:t xml:space="preserve">is new behaviour and </w:t>
      </w:r>
      <w:r>
        <w:rPr>
          <w:rFonts w:asciiTheme="minorHAnsi" w:hAnsiTheme="minorHAnsi" w:cstheme="minorHAnsi"/>
        </w:rPr>
        <w:t>require</w:t>
      </w:r>
      <w:r w:rsidR="00493F28">
        <w:rPr>
          <w:rFonts w:asciiTheme="minorHAnsi" w:hAnsiTheme="minorHAnsi" w:cstheme="minorHAnsi"/>
        </w:rPr>
        <w:t>s</w:t>
      </w:r>
      <w:r w:rsidR="00EF4DD6">
        <w:rPr>
          <w:rFonts w:asciiTheme="minorHAnsi" w:hAnsiTheme="minorHAnsi" w:cstheme="minorHAnsi"/>
        </w:rPr>
        <w:t xml:space="preserve"> further discussion.</w:t>
      </w:r>
    </w:p>
    <w:p w14:paraId="7D7F13E1" w14:textId="77777777" w:rsidR="00EF4DD6" w:rsidRDefault="00EF4DD6" w:rsidP="00741588">
      <w:pPr>
        <w:rPr>
          <w:rFonts w:asciiTheme="minorHAnsi" w:hAnsiTheme="minorHAnsi" w:cstheme="minorHAnsi"/>
        </w:rPr>
      </w:pPr>
    </w:p>
    <w:p w14:paraId="05341CCF" w14:textId="4C92DCA2" w:rsidR="00EF4DD6" w:rsidRPr="008068C0" w:rsidRDefault="00EF4DD6" w:rsidP="00EF4DD6">
      <w:pPr>
        <w:rPr>
          <w:rFonts w:asciiTheme="minorHAnsi" w:hAnsiTheme="minorHAnsi" w:cstheme="minorHAnsi"/>
          <w:i/>
        </w:rPr>
      </w:pPr>
      <w:r w:rsidRPr="008068C0">
        <w:rPr>
          <w:rFonts w:asciiTheme="minorHAnsi" w:hAnsiTheme="minorHAnsi" w:cstheme="minorHAnsi"/>
          <w:i/>
        </w:rPr>
        <w:t>Q</w:t>
      </w:r>
      <w:r>
        <w:rPr>
          <w:rFonts w:asciiTheme="minorHAnsi" w:hAnsiTheme="minorHAnsi" w:cstheme="minorHAnsi"/>
          <w:i/>
        </w:rPr>
        <w:t>3</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should inter-node messaging</w:t>
      </w:r>
      <w:r w:rsidR="00713B2D" w:rsidRPr="00713B2D">
        <w:rPr>
          <w:rFonts w:asciiTheme="minorHAnsi" w:hAnsiTheme="minorHAnsi" w:cstheme="minorHAnsi"/>
          <w:i/>
        </w:rPr>
        <w:t xml:space="preserve">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 xml:space="preserve">the </w:t>
      </w:r>
      <w:r w:rsidRPr="00EF4DD6">
        <w:rPr>
          <w:rFonts w:asciiTheme="minorHAnsi" w:hAnsiTheme="minorHAnsi" w:cstheme="minorHAnsi"/>
          <w:i/>
        </w:rPr>
        <w:t xml:space="preserve">source SN to </w:t>
      </w:r>
      <w:r>
        <w:rPr>
          <w:rFonts w:asciiTheme="minorHAnsi" w:hAnsiTheme="minorHAnsi" w:cstheme="minorHAnsi"/>
          <w:i/>
        </w:rPr>
        <w:t xml:space="preserve">the </w:t>
      </w:r>
      <w:r w:rsidRPr="00EF4DD6">
        <w:rPr>
          <w:rFonts w:asciiTheme="minorHAnsi" w:hAnsiTheme="minorHAnsi" w:cstheme="minorHAnsi"/>
          <w:i/>
        </w:rPr>
        <w:t>source MN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11"/>
        <w:tblW w:w="10485" w:type="dxa"/>
        <w:tblLayout w:type="fixed"/>
        <w:tblLook w:val="04A0" w:firstRow="1" w:lastRow="0" w:firstColumn="1" w:lastColumn="0" w:noHBand="0" w:noVBand="1"/>
      </w:tblPr>
      <w:tblGrid>
        <w:gridCol w:w="1100"/>
        <w:gridCol w:w="926"/>
        <w:gridCol w:w="1045"/>
        <w:gridCol w:w="7414"/>
      </w:tblGrid>
      <w:tr w:rsidR="00EF4DD6" w14:paraId="2ECF5549"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3B41DCA9"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68BB005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045" w:type="dxa"/>
          </w:tcPr>
          <w:p w14:paraId="28A06AC6" w14:textId="774BC11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414" w:type="dxa"/>
          </w:tcPr>
          <w:p w14:paraId="69098F67" w14:textId="7DE0802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37DC0BD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63079674" w14:textId="5750FE16" w:rsidR="00EF4DD6" w:rsidRPr="008068C0" w:rsidRDefault="00BD2801"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23BE2D" w14:textId="0DB62A1B"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32706F2C" w14:textId="32871966"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w:t>
            </w:r>
          </w:p>
        </w:tc>
        <w:tc>
          <w:tcPr>
            <w:tcW w:w="7414" w:type="dxa"/>
          </w:tcPr>
          <w:p w14:paraId="476DA05A"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SCG UAI after SN change.  We prefer that the source SN forwards the SCG UAI to the target SN to avoid the UE needs to retransmit the SCG UAI after SN change.  </w:t>
            </w:r>
          </w:p>
          <w:p w14:paraId="53AD7842"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7439C9D" w14:textId="001BC450" w:rsidR="00A41ADB" w:rsidRPr="008068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CG-Config, so that the MN can receive the SCG UAI from the source SN. Then the MN can include the SCG UAI in the CG-ConfigInfo in the SN Addition Request for the target SN. In RAN3 specifications, the SN Addition Request</w:t>
            </w:r>
            <w:r w:rsidR="0085654C">
              <w:rPr>
                <w:rFonts w:asciiTheme="minorHAnsi" w:hAnsiTheme="minorHAnsi" w:cstheme="minorHAnsi"/>
              </w:rPr>
              <w:t xml:space="preserve"> includes the CG-ConfigInfo</w:t>
            </w:r>
            <w:r>
              <w:rPr>
                <w:rFonts w:asciiTheme="minorHAnsi" w:hAnsiTheme="minorHAnsi" w:cstheme="minorHAnsi"/>
              </w:rPr>
              <w:t xml:space="preserve"> but</w:t>
            </w:r>
            <w:r w:rsidR="0085654C">
              <w:rPr>
                <w:rFonts w:asciiTheme="minorHAnsi" w:hAnsiTheme="minorHAnsi" w:cstheme="minorHAnsi"/>
              </w:rPr>
              <w:t xml:space="preserve"> does not include</w:t>
            </w:r>
            <w:r>
              <w:rPr>
                <w:rFonts w:asciiTheme="minorHAnsi" w:hAnsiTheme="minorHAnsi" w:cstheme="minorHAnsi"/>
              </w:rPr>
              <w:t xml:space="preserve"> the CG-Config.  Therefore, we also need to support inclusion of the SCG UAI in the CG-ConfigInfo.</w:t>
            </w:r>
          </w:p>
        </w:tc>
      </w:tr>
      <w:tr w:rsidR="00EF4DD6" w14:paraId="735D2A67"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0FBE80DC" w14:textId="33F5DD8F" w:rsidR="00EF4DD6"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1A623E48" w14:textId="1C1EC402"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1045" w:type="dxa"/>
          </w:tcPr>
          <w:p w14:paraId="3FAFF62C" w14:textId="52954BD3"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CG-Config</w:t>
            </w:r>
          </w:p>
        </w:tc>
        <w:tc>
          <w:tcPr>
            <w:tcW w:w="7414" w:type="dxa"/>
          </w:tcPr>
          <w:p w14:paraId="3522915E"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A New field in CG-Config can be introduced.</w:t>
            </w:r>
          </w:p>
          <w:p w14:paraId="0A2FA156"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Initially, we assumed to use RRC TRANSFER over Xn (please find a table below from TS38.423).</w:t>
            </w:r>
          </w:p>
          <w:p w14:paraId="604D2014"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For instance, ULInformationTransferMRDC/DLInformationTransferMDRC are used to carry RRC message to be forwarded to opposite node.</w:t>
            </w:r>
          </w:p>
          <w:p w14:paraId="09D4962E"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The RRC message included in the ULInformationTransferMRDC/DLInformationTransferMDRC is forwarded over RRC TRANSFER.</w:t>
            </w:r>
          </w:p>
          <w:p w14:paraId="3B92204D"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In TS38.331, UEAssistanceInformation message is one of them which can be included in ULInformationTransferMRDC.</w:t>
            </w:r>
          </w:p>
          <w:p w14:paraId="682B75E9" w14:textId="77777777" w:rsidR="00EF4DD6"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On the other hand, for minimal impact to RAN3, we can agree to update the inter-node message, CG-Config.</w:t>
            </w:r>
          </w:p>
          <w:p w14:paraId="0DE2A626" w14:textId="77777777" w:rsid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CC"/>
                <w:lang w:eastAsia="ko-KR"/>
              </w:rPr>
            </w:pPr>
          </w:p>
          <w:tbl>
            <w:tblPr>
              <w:tblW w:w="10485" w:type="dxa"/>
              <w:tblLayout w:type="fixed"/>
              <w:tblCellMar>
                <w:left w:w="0" w:type="dxa"/>
                <w:right w:w="0" w:type="dxa"/>
              </w:tblCellMar>
              <w:tblLook w:val="04A0" w:firstRow="1" w:lastRow="0" w:firstColumn="1" w:lastColumn="0" w:noHBand="0" w:noVBand="1"/>
            </w:tblPr>
            <w:tblGrid>
              <w:gridCol w:w="2578"/>
              <w:gridCol w:w="1104"/>
              <w:gridCol w:w="881"/>
              <w:gridCol w:w="1559"/>
              <w:gridCol w:w="2146"/>
              <w:gridCol w:w="1080"/>
              <w:gridCol w:w="1137"/>
            </w:tblGrid>
            <w:tr w:rsidR="00A526FC" w14:paraId="03435301" w14:textId="77777777" w:rsidTr="005B5828">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0CA6FE" w14:textId="77777777" w:rsidR="00A526FC" w:rsidRDefault="00A526FC" w:rsidP="00A526FC">
                  <w:pPr>
                    <w:pStyle w:val="TAL"/>
                  </w:pPr>
                  <w:r>
                    <w:rPr>
                      <w:b/>
                      <w:bCs/>
                      <w:lang w:eastAsia="ja-JP"/>
                    </w:rPr>
                    <w:t>UE Report</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6F380A" w14:textId="77777777" w:rsidR="00A526FC" w:rsidRDefault="00A526FC" w:rsidP="00A526FC">
                  <w:pPr>
                    <w:pStyle w:val="TAL"/>
                  </w:pPr>
                  <w:r>
                    <w:rPr>
                      <w:lang w:eastAsia="ja-JP"/>
                    </w:rPr>
                    <w:t> </w:t>
                  </w:r>
                </w:p>
              </w:tc>
              <w:tc>
                <w:tcPr>
                  <w:tcW w:w="8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C5A257" w14:textId="77777777" w:rsidR="00A526FC" w:rsidRDefault="00A526FC" w:rsidP="00A526FC">
                  <w:pPr>
                    <w:pStyle w:val="TAL"/>
                  </w:pPr>
                  <w:r>
                    <w:rPr>
                      <w:i/>
                      <w:iCs/>
                      <w:lang w:eastAsia="ja-JP"/>
                    </w:rPr>
                    <w:t>0..1</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19AC1" w14:textId="77777777" w:rsidR="00A526FC" w:rsidRDefault="00A526FC" w:rsidP="00A526FC">
                  <w:pPr>
                    <w:pStyle w:val="TAL"/>
                  </w:pPr>
                  <w:r>
                    <w:rPr>
                      <w:snapToGrid w:val="0"/>
                      <w:lang w:eastAsia="ja-JP"/>
                    </w:rPr>
                    <w:t> </w:t>
                  </w:r>
                </w:p>
              </w:tc>
              <w:tc>
                <w:tcPr>
                  <w:tcW w:w="2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CAABF8" w14:textId="77777777" w:rsidR="00A526FC" w:rsidRDefault="00A526FC" w:rsidP="00A526FC">
                  <w:pPr>
                    <w:pStyle w:val="TAL"/>
                  </w:pPr>
                  <w:r>
                    <w:rPr>
                      <w:lang w:eastAsia="ja-JP"/>
                    </w:rPr>
                    <w:t>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33F201" w14:textId="77777777" w:rsidR="00A526FC" w:rsidRDefault="00A526FC" w:rsidP="00A526FC">
                  <w:pPr>
                    <w:pStyle w:val="TAC"/>
                  </w:pPr>
                  <w:r>
                    <w:rPr>
                      <w:lang w:eastAsia="ja-JP"/>
                    </w:rPr>
                    <w:t>YES</w:t>
                  </w:r>
                </w:p>
              </w:tc>
              <w:tc>
                <w:tcPr>
                  <w:tcW w:w="1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D7F0F1" w14:textId="77777777" w:rsidR="00A526FC" w:rsidRDefault="00A526FC" w:rsidP="00A526FC">
                  <w:pPr>
                    <w:pStyle w:val="TAC"/>
                  </w:pPr>
                  <w:r>
                    <w:rPr>
                      <w:lang w:eastAsia="ja-JP"/>
                    </w:rPr>
                    <w:t>reject</w:t>
                  </w:r>
                </w:p>
              </w:tc>
            </w:tr>
            <w:tr w:rsidR="00A526FC" w14:paraId="642AF9C7" w14:textId="77777777" w:rsidTr="005B5828">
              <w:tc>
                <w:tcPr>
                  <w:tcW w:w="25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3EDCF" w14:textId="77777777" w:rsidR="00A526FC" w:rsidRDefault="00A526FC" w:rsidP="00A526FC">
                  <w:pPr>
                    <w:pStyle w:val="TAL"/>
                    <w:ind w:left="113"/>
                  </w:pPr>
                  <w:r>
                    <w:rPr>
                      <w:lang w:eastAsia="ja-JP"/>
                    </w:rPr>
                    <w:t>&gt;RRC Container</w:t>
                  </w:r>
                </w:p>
              </w:tc>
              <w:tc>
                <w:tcPr>
                  <w:tcW w:w="1104" w:type="dxa"/>
                  <w:tcBorders>
                    <w:top w:val="nil"/>
                    <w:left w:val="nil"/>
                    <w:bottom w:val="single" w:sz="8" w:space="0" w:color="auto"/>
                    <w:right w:val="single" w:sz="8" w:space="0" w:color="auto"/>
                  </w:tcBorders>
                  <w:tcMar>
                    <w:top w:w="0" w:type="dxa"/>
                    <w:left w:w="108" w:type="dxa"/>
                    <w:bottom w:w="0" w:type="dxa"/>
                    <w:right w:w="108" w:type="dxa"/>
                  </w:tcMar>
                  <w:hideMark/>
                </w:tcPr>
                <w:p w14:paraId="0556EAA2" w14:textId="77777777" w:rsidR="00A526FC" w:rsidRDefault="00A526FC" w:rsidP="00A526FC">
                  <w:pPr>
                    <w:pStyle w:val="TAL"/>
                  </w:pPr>
                  <w:r>
                    <w:rPr>
                      <w:lang w:eastAsia="ja-JP"/>
                    </w:rPr>
                    <w:t>M</w:t>
                  </w:r>
                </w:p>
              </w:tc>
              <w:tc>
                <w:tcPr>
                  <w:tcW w:w="881" w:type="dxa"/>
                  <w:tcBorders>
                    <w:top w:val="nil"/>
                    <w:left w:val="nil"/>
                    <w:bottom w:val="single" w:sz="8" w:space="0" w:color="auto"/>
                    <w:right w:val="single" w:sz="8" w:space="0" w:color="auto"/>
                  </w:tcBorders>
                  <w:tcMar>
                    <w:top w:w="0" w:type="dxa"/>
                    <w:left w:w="108" w:type="dxa"/>
                    <w:bottom w:w="0" w:type="dxa"/>
                    <w:right w:w="108" w:type="dxa"/>
                  </w:tcMar>
                  <w:hideMark/>
                </w:tcPr>
                <w:p w14:paraId="7273F774" w14:textId="77777777" w:rsidR="00A526FC" w:rsidRDefault="00A526FC" w:rsidP="00A526FC">
                  <w:pPr>
                    <w:pStyle w:val="TAL"/>
                  </w:pPr>
                  <w:r>
                    <w:rPr>
                      <w:lang w:eastAsia="ja-JP"/>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5E91C97" w14:textId="77777777" w:rsidR="00A526FC" w:rsidRDefault="00A526FC" w:rsidP="00A526FC">
                  <w:pPr>
                    <w:pStyle w:val="TAL"/>
                  </w:pPr>
                  <w:r>
                    <w:rPr>
                      <w:snapToGrid w:val="0"/>
                      <w:lang w:eastAsia="ja-JP"/>
                    </w:rPr>
                    <w:t>OCTET STRING</w:t>
                  </w:r>
                </w:p>
              </w:tc>
              <w:tc>
                <w:tcPr>
                  <w:tcW w:w="2146" w:type="dxa"/>
                  <w:tcBorders>
                    <w:top w:val="nil"/>
                    <w:left w:val="nil"/>
                    <w:bottom w:val="single" w:sz="8" w:space="0" w:color="auto"/>
                    <w:right w:val="single" w:sz="8" w:space="0" w:color="auto"/>
                  </w:tcBorders>
                  <w:tcMar>
                    <w:top w:w="0" w:type="dxa"/>
                    <w:left w:w="108" w:type="dxa"/>
                    <w:bottom w:w="0" w:type="dxa"/>
                    <w:right w:w="108" w:type="dxa"/>
                  </w:tcMar>
                  <w:hideMark/>
                </w:tcPr>
                <w:p w14:paraId="3AFACC02" w14:textId="77777777" w:rsidR="00A526FC" w:rsidRDefault="00A526FC" w:rsidP="00A526FC">
                  <w:pPr>
                    <w:pStyle w:val="TAL"/>
                  </w:pPr>
                  <w:r>
                    <w:rPr>
                      <w:lang w:eastAsia="ja-JP"/>
                    </w:rPr>
                    <w:t xml:space="preserve">For NGEN-DC and NR-DC, includes the </w:t>
                  </w:r>
                  <w:r>
                    <w:rPr>
                      <w:i/>
                      <w:iCs/>
                      <w:lang w:eastAsia="ja-JP"/>
                    </w:rPr>
                    <w:t>UL-DCCH-Message</w:t>
                  </w:r>
                  <w:r>
                    <w:rPr>
                      <w:lang w:eastAsia="ja-JP"/>
                    </w:rPr>
                    <w:t xml:space="preserve"> as defined  in subclause 6.2.1 of TS 38.331 [10] containing the </w:t>
                  </w:r>
                  <w:r>
                    <w:rPr>
                      <w:i/>
                      <w:iCs/>
                      <w:lang w:eastAsia="ja-JP"/>
                    </w:rPr>
                    <w:t>MeasurementReport</w:t>
                  </w:r>
                  <w:r>
                    <w:rPr>
                      <w:lang w:eastAsia="ja-JP"/>
                    </w:rPr>
                    <w:t xml:space="preserve"> message or the </w:t>
                  </w:r>
                  <w:r>
                    <w:rPr>
                      <w:i/>
                      <w:iCs/>
                      <w:lang w:eastAsia="ja-JP"/>
                    </w:rPr>
                    <w:t>FailureInformation</w:t>
                  </w:r>
                  <w:r>
                    <w:rPr>
                      <w:i/>
                      <w:iCs/>
                    </w:rPr>
                    <w:t xml:space="preserve"> </w:t>
                  </w:r>
                  <w:r>
                    <w:rPr>
                      <w:lang w:eastAsia="ja-JP"/>
                    </w:rPr>
                    <w:t xml:space="preserve">message. </w:t>
                  </w:r>
                </w:p>
                <w:p w14:paraId="42714BEF" w14:textId="77777777" w:rsidR="00A526FC" w:rsidRDefault="00A526FC" w:rsidP="00A526FC">
                  <w:pPr>
                    <w:pStyle w:val="TAL"/>
                  </w:pPr>
                  <w:r>
                    <w:rPr>
                      <w:lang w:eastAsia="zh-CN"/>
                    </w:rPr>
                    <w:t xml:space="preserve">For NE-DC, includes </w:t>
                  </w:r>
                  <w:r>
                    <w:rPr>
                      <w:lang w:eastAsia="ja-JP"/>
                    </w:rPr>
                    <w:t xml:space="preserve">the </w:t>
                  </w:r>
                  <w:r>
                    <w:rPr>
                      <w:i/>
                      <w:iCs/>
                      <w:lang w:eastAsia="ja-JP"/>
                    </w:rPr>
                    <w:t>UL-DCCH-Message</w:t>
                  </w:r>
                  <w:r>
                    <w:rPr>
                      <w:lang w:eastAsia="ja-JP"/>
                    </w:rPr>
                    <w:t xml:space="preserve"> </w:t>
                  </w:r>
                  <w:r>
                    <w:t xml:space="preserve">as defined in subclause </w:t>
                  </w:r>
                  <w:r>
                    <w:rPr>
                      <w:lang w:eastAsia="ja-JP"/>
                    </w:rPr>
                    <w:t>6.2.1</w:t>
                  </w:r>
                  <w:r>
                    <w:t xml:space="preserve"> of TS 3</w:t>
                  </w:r>
                  <w:r>
                    <w:rPr>
                      <w:lang w:eastAsia="zh-CN"/>
                    </w:rPr>
                    <w:t>6</w:t>
                  </w:r>
                  <w:r>
                    <w:t>.331 [</w:t>
                  </w:r>
                  <w:r>
                    <w:rPr>
                      <w:lang w:eastAsia="ja-JP"/>
                    </w:rPr>
                    <w:t>14</w:t>
                  </w:r>
                  <w:r>
                    <w:t>]</w:t>
                  </w:r>
                  <w:r>
                    <w:rPr>
                      <w:lang w:eastAsia="zh-CN"/>
                    </w:rPr>
                    <w:t xml:space="preserve"> containing </w:t>
                  </w:r>
                  <w:r>
                    <w:t xml:space="preserve">the </w:t>
                  </w:r>
                  <w:r>
                    <w:rPr>
                      <w:i/>
                      <w:iCs/>
                      <w:lang w:eastAsia="ja-JP"/>
                    </w:rPr>
                    <w:t>MeasurementReport</w:t>
                  </w:r>
                  <w:r>
                    <w:t xml:space="preserve"> message.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F7AD62F" w14:textId="77777777" w:rsidR="00A526FC" w:rsidRDefault="00A526FC" w:rsidP="00A526FC">
                  <w:pPr>
                    <w:pStyle w:val="TAC"/>
                  </w:pPr>
                  <w:r>
                    <w:rPr>
                      <w:lang w:eastAsia="ja-JP"/>
                    </w:rPr>
                    <w:t>–</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7677920D" w14:textId="77777777" w:rsidR="00A526FC" w:rsidRDefault="00A526FC" w:rsidP="00A526FC">
                  <w:pPr>
                    <w:pStyle w:val="TAC"/>
                  </w:pPr>
                  <w:r>
                    <w:rPr>
                      <w:lang w:eastAsia="ja-JP"/>
                    </w:rPr>
                    <w:t> </w:t>
                  </w:r>
                </w:p>
              </w:tc>
            </w:tr>
          </w:tbl>
          <w:p w14:paraId="45FC1923" w14:textId="1ADB3FCE" w:rsidR="00A526FC" w:rsidRPr="008068C0"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C2FDC" w14:paraId="7F174C20"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5830B7B0" w14:textId="26E2DC82" w:rsidR="00BC2FDC" w:rsidRPr="00BC2FDC" w:rsidRDefault="00BC2FDC" w:rsidP="00BC2FDC">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926" w:type="dxa"/>
          </w:tcPr>
          <w:p w14:paraId="6003C7F5" w14:textId="493ED7D4"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46B4AFBD" w14:textId="0AEAC6BF"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w:t>
            </w:r>
          </w:p>
        </w:tc>
        <w:tc>
          <w:tcPr>
            <w:tcW w:w="7414" w:type="dxa"/>
          </w:tcPr>
          <w:p w14:paraId="0C1AE6DC" w14:textId="3255CB1F"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eastAsiaTheme="minorEastAsia"/>
                <w:lang w:eastAsia="zh-CN"/>
              </w:rPr>
              <w:t>In order to forward UAI for SCG</w:t>
            </w:r>
            <w:r>
              <w:rPr>
                <w:rFonts w:eastAsiaTheme="minorEastAsia" w:hint="eastAsia"/>
                <w:lang w:eastAsia="zh-CN"/>
              </w:rPr>
              <w:t xml:space="preserve"> </w:t>
            </w:r>
            <w:r>
              <w:rPr>
                <w:rFonts w:eastAsiaTheme="minorEastAsia"/>
                <w:lang w:eastAsia="zh-CN"/>
              </w:rPr>
              <w:t xml:space="preserve">from source SN to target SN </w:t>
            </w:r>
            <w:r>
              <w:rPr>
                <w:rFonts w:eastAsiaTheme="minorEastAsia" w:hint="eastAsia"/>
                <w:lang w:eastAsia="zh-CN"/>
              </w:rPr>
              <w:t xml:space="preserve">in </w:t>
            </w:r>
            <w:r>
              <w:rPr>
                <w:rFonts w:eastAsiaTheme="minorEastAsia"/>
                <w:lang w:eastAsia="zh-CN"/>
              </w:rPr>
              <w:t xml:space="preserve">the case of </w:t>
            </w:r>
            <w:r>
              <w:rPr>
                <w:rFonts w:eastAsia="Arial Unicode MS" w:hint="eastAsia"/>
                <w:lang w:eastAsia="zh-CN"/>
              </w:rPr>
              <w:t>inter-MN handover with SN chang</w:t>
            </w:r>
            <w:r w:rsidRPr="00C41D24">
              <w:rPr>
                <w:rFonts w:eastAsiaTheme="minorEastAsia" w:hint="eastAsia"/>
                <w:lang w:eastAsia="zh-CN"/>
              </w:rPr>
              <w:t>e</w:t>
            </w:r>
            <w:r w:rsidRPr="00C41D24">
              <w:rPr>
                <w:rFonts w:eastAsiaTheme="minorEastAsia"/>
                <w:lang w:eastAsia="zh-CN"/>
              </w:rPr>
              <w:t xml:space="preserve">, both </w:t>
            </w:r>
            <w:r w:rsidR="00C41D24" w:rsidRPr="00C41D24">
              <w:rPr>
                <w:rFonts w:eastAsiaTheme="minorEastAsia"/>
                <w:lang w:eastAsia="zh-CN"/>
              </w:rPr>
              <w:t>inter-node messaging</w:t>
            </w:r>
            <w:r>
              <w:rPr>
                <w:rFonts w:eastAsiaTheme="minorEastAsia" w:hint="eastAsia"/>
                <w:lang w:eastAsia="zh-CN"/>
              </w:rPr>
              <w:t xml:space="preserve"> </w:t>
            </w:r>
            <w:r w:rsidR="00C41D24" w:rsidRPr="00C41D24">
              <w:rPr>
                <w:rFonts w:eastAsiaTheme="minorEastAsia"/>
                <w:lang w:eastAsia="zh-CN"/>
              </w:rPr>
              <w:t>for</w:t>
            </w:r>
            <w:r w:rsidR="00C41D24">
              <w:rPr>
                <w:rFonts w:eastAsiaTheme="minorEastAsia"/>
                <w:lang w:eastAsia="zh-CN"/>
              </w:rPr>
              <w:t xml:space="preserve"> UAI for SCG </w:t>
            </w:r>
            <w:r>
              <w:rPr>
                <w:rFonts w:eastAsiaTheme="minorEastAsia"/>
                <w:lang w:eastAsia="zh-CN"/>
              </w:rPr>
              <w:t xml:space="preserve">from source SN to source MN and </w:t>
            </w:r>
            <w:r w:rsidR="00C41D24" w:rsidRPr="00C41D24">
              <w:rPr>
                <w:rFonts w:eastAsiaTheme="minorEastAsia"/>
                <w:lang w:eastAsia="zh-CN"/>
              </w:rPr>
              <w:t>inter-node messaging for</w:t>
            </w:r>
            <w:r>
              <w:rPr>
                <w:rFonts w:eastAsiaTheme="minorEastAsia"/>
                <w:lang w:eastAsia="zh-CN"/>
              </w:rPr>
              <w:t xml:space="preserve"> UAI for SCG</w:t>
            </w:r>
            <w:r>
              <w:rPr>
                <w:rFonts w:eastAsiaTheme="minorEastAsia" w:hint="eastAsia"/>
                <w:lang w:eastAsia="zh-CN"/>
              </w:rPr>
              <w:t xml:space="preserve"> </w:t>
            </w:r>
            <w:r>
              <w:rPr>
                <w:rFonts w:eastAsiaTheme="minorEastAsia"/>
                <w:lang w:eastAsia="zh-CN"/>
              </w:rPr>
              <w:t>from target MN to target SN are needed.</w:t>
            </w:r>
          </w:p>
        </w:tc>
      </w:tr>
      <w:tr w:rsidR="00AF313F" w14:paraId="2334873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BD06F65" w14:textId="4766BAD3" w:rsidR="00AF313F" w:rsidRPr="008068C0" w:rsidRDefault="00AF313F" w:rsidP="00BA6B41">
            <w:pPr>
              <w:spacing w:after="0"/>
              <w:jc w:val="left"/>
              <w:rPr>
                <w:rFonts w:asciiTheme="minorHAnsi" w:hAnsiTheme="minorHAnsi" w:cstheme="minorHAnsi"/>
                <w:b w:val="0"/>
              </w:rPr>
            </w:pPr>
            <w:r>
              <w:rPr>
                <w:rFonts w:asciiTheme="minorHAnsi" w:eastAsia="SimSun" w:hAnsiTheme="minorHAnsi" w:cstheme="minorHAnsi" w:hint="eastAsia"/>
                <w:b w:val="0"/>
                <w:lang w:eastAsia="zh-CN"/>
              </w:rPr>
              <w:t>CATT</w:t>
            </w:r>
          </w:p>
        </w:tc>
        <w:tc>
          <w:tcPr>
            <w:tcW w:w="926" w:type="dxa"/>
          </w:tcPr>
          <w:p w14:paraId="464E54A0" w14:textId="4B1A07CC"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Yes</w:t>
            </w:r>
          </w:p>
        </w:tc>
        <w:tc>
          <w:tcPr>
            <w:tcW w:w="1045" w:type="dxa"/>
          </w:tcPr>
          <w:p w14:paraId="11680F42" w14:textId="40A9F11B"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CG-Config</w:t>
            </w:r>
          </w:p>
        </w:tc>
        <w:tc>
          <w:tcPr>
            <w:tcW w:w="7414" w:type="dxa"/>
          </w:tcPr>
          <w:p w14:paraId="52936409" w14:textId="77777777" w:rsidR="00AF313F" w:rsidRDefault="00AF313F" w:rsidP="00D8579C">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 xml:space="preserve">In order to avoid UE re-transmitting </w:t>
            </w:r>
            <w:r>
              <w:rPr>
                <w:rFonts w:asciiTheme="minorHAnsi" w:hAnsiTheme="minorHAnsi" w:cstheme="minorHAnsi"/>
              </w:rPr>
              <w:t>the SCG UAI</w:t>
            </w:r>
            <w:r>
              <w:rPr>
                <w:rFonts w:asciiTheme="minorHAnsi" w:eastAsia="SimSun" w:hAnsiTheme="minorHAnsi" w:cstheme="minorHAnsi" w:hint="eastAsia"/>
                <w:lang w:eastAsia="zh-CN"/>
              </w:rPr>
              <w:t xml:space="preserve">, the SCG UAI needs to be transferred from the source SN to the (source) MN (i.e. </w:t>
            </w:r>
            <w:r w:rsidRPr="001A31CA">
              <w:rPr>
                <w:rFonts w:asciiTheme="minorHAnsi" w:eastAsia="SimSun" w:hAnsiTheme="minorHAnsi" w:cstheme="minorHAnsi" w:hint="eastAsia"/>
                <w:b/>
                <w:lang w:eastAsia="zh-CN"/>
              </w:rPr>
              <w:t>source SN-&gt; source MN</w:t>
            </w:r>
            <w:r>
              <w:rPr>
                <w:rFonts w:asciiTheme="minorHAnsi" w:eastAsia="SimSun" w:hAnsiTheme="minorHAnsi" w:cstheme="minorHAnsi" w:hint="eastAsia"/>
                <w:lang w:eastAsia="zh-CN"/>
              </w:rPr>
              <w:t xml:space="preserve">) in case of both </w:t>
            </w:r>
            <w:r>
              <w:rPr>
                <w:rFonts w:asciiTheme="minorHAnsi" w:hAnsiTheme="minorHAnsi" w:cstheme="minorHAnsi"/>
              </w:rPr>
              <w:t>inter-MN handover with SN change</w:t>
            </w:r>
            <w:r>
              <w:rPr>
                <w:rFonts w:asciiTheme="minorHAnsi" w:eastAsia="SimSun" w:hAnsiTheme="minorHAnsi" w:cstheme="minorHAnsi" w:hint="eastAsia"/>
                <w:lang w:eastAsia="zh-CN"/>
              </w:rPr>
              <w:t xml:space="preserve"> and </w:t>
            </w:r>
            <w:r>
              <w:rPr>
                <w:rFonts w:asciiTheme="minorHAnsi" w:hAnsiTheme="minorHAnsi" w:cstheme="minorHAnsi"/>
              </w:rPr>
              <w:t>SN change without MN change</w:t>
            </w:r>
            <w:r>
              <w:rPr>
                <w:rFonts w:asciiTheme="minorHAnsi" w:eastAsia="SimSun" w:hAnsiTheme="minorHAnsi" w:cstheme="minorHAnsi" w:hint="eastAsia"/>
                <w:lang w:eastAsia="zh-CN"/>
              </w:rPr>
              <w:t>. Then the SCG UAI is transferred from:</w:t>
            </w:r>
          </w:p>
          <w:p w14:paraId="7B719531" w14:textId="27685CBF" w:rsidR="00AF313F" w:rsidRDefault="00AF313F" w:rsidP="00D8579C">
            <w:pPr>
              <w:pStyle w:val="ListParagraph"/>
              <w:numPr>
                <w:ilvl w:val="0"/>
                <w:numId w:val="23"/>
              </w:num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1A31CA">
              <w:rPr>
                <w:rFonts w:asciiTheme="minorHAnsi" w:eastAsia="SimSun" w:hAnsiTheme="minorHAnsi" w:cstheme="minorHAnsi"/>
                <w:b/>
                <w:lang w:eastAsia="zh-CN"/>
              </w:rPr>
              <w:t>S</w:t>
            </w:r>
            <w:r w:rsidRPr="001A31CA">
              <w:rPr>
                <w:rFonts w:asciiTheme="minorHAnsi" w:eastAsia="SimSun" w:hAnsiTheme="minorHAnsi" w:cstheme="minorHAnsi" w:hint="eastAsia"/>
                <w:b/>
                <w:lang w:eastAsia="zh-CN"/>
              </w:rPr>
              <w:t>ource MN -&gt; target MN</w:t>
            </w:r>
            <w:r>
              <w:rPr>
                <w:rFonts w:asciiTheme="minorHAnsi" w:eastAsia="SimSun" w:hAnsiTheme="minorHAnsi" w:cstheme="minorHAnsi" w:hint="eastAsia"/>
                <w:lang w:eastAsia="zh-CN"/>
              </w:rPr>
              <w:t xml:space="preserve"> during inter-MN handover, which </w:t>
            </w:r>
            <w:r>
              <w:rPr>
                <w:rFonts w:asciiTheme="minorHAnsi" w:eastAsia="SimSun" w:hAnsiTheme="minorHAnsi" w:cstheme="minorHAnsi"/>
                <w:lang w:eastAsia="zh-CN"/>
              </w:rPr>
              <w:t>w</w:t>
            </w:r>
            <w:r>
              <w:rPr>
                <w:rFonts w:asciiTheme="minorHAnsi" w:eastAsia="SimSun" w:hAnsiTheme="minorHAnsi" w:cstheme="minorHAnsi" w:hint="eastAsia"/>
                <w:lang w:eastAsia="zh-CN"/>
              </w:rPr>
              <w:t>as already agreed in last meeting; and</w:t>
            </w:r>
          </w:p>
          <w:p w14:paraId="4F757688" w14:textId="77777777" w:rsidR="00AF313F" w:rsidRPr="00EE3429" w:rsidRDefault="00AF313F" w:rsidP="00D8579C">
            <w:pPr>
              <w:pStyle w:val="ListParagraph"/>
              <w:numPr>
                <w:ilvl w:val="0"/>
                <w:numId w:val="23"/>
              </w:num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1A31CA">
              <w:rPr>
                <w:rFonts w:asciiTheme="minorHAnsi" w:eastAsia="SimSun" w:hAnsiTheme="minorHAnsi" w:cstheme="minorHAnsi" w:hint="eastAsia"/>
                <w:b/>
                <w:lang w:eastAsia="zh-CN"/>
              </w:rPr>
              <w:t>(</w:t>
            </w:r>
            <w:r w:rsidRPr="001A31CA">
              <w:rPr>
                <w:rFonts w:asciiTheme="minorHAnsi" w:eastAsia="SimSun" w:hAnsiTheme="minorHAnsi" w:cstheme="minorHAnsi"/>
                <w:b/>
                <w:lang w:eastAsia="zh-CN"/>
              </w:rPr>
              <w:t>T</w:t>
            </w:r>
            <w:r w:rsidRPr="001A31CA">
              <w:rPr>
                <w:rFonts w:asciiTheme="minorHAnsi" w:eastAsia="SimSun" w:hAnsiTheme="minorHAnsi" w:cstheme="minorHAnsi" w:hint="eastAsia"/>
                <w:b/>
                <w:lang w:eastAsia="zh-CN"/>
              </w:rPr>
              <w:t xml:space="preserve">arget) MN-&gt; target SN </w:t>
            </w:r>
            <w:r>
              <w:rPr>
                <w:rFonts w:asciiTheme="minorHAnsi" w:eastAsia="SimSun" w:hAnsiTheme="minorHAnsi" w:cstheme="minorHAnsi" w:hint="eastAsia"/>
                <w:lang w:eastAsia="zh-CN"/>
              </w:rPr>
              <w:t xml:space="preserve">during </w:t>
            </w:r>
            <w:r>
              <w:rPr>
                <w:rFonts w:asciiTheme="minorHAnsi" w:hAnsiTheme="minorHAnsi" w:cstheme="minorHAnsi"/>
              </w:rPr>
              <w:t>inter-MN handover with SN change</w:t>
            </w:r>
            <w:r>
              <w:rPr>
                <w:rFonts w:asciiTheme="minorHAnsi" w:eastAsia="SimSun" w:hAnsiTheme="minorHAnsi" w:cstheme="minorHAnsi" w:hint="eastAsia"/>
                <w:lang w:eastAsia="zh-CN"/>
              </w:rPr>
              <w:t xml:space="preserve"> and </w:t>
            </w:r>
            <w:r>
              <w:rPr>
                <w:rFonts w:asciiTheme="minorHAnsi" w:hAnsiTheme="minorHAnsi" w:cstheme="minorHAnsi"/>
              </w:rPr>
              <w:t>SN change without MN change</w:t>
            </w:r>
            <w:r>
              <w:rPr>
                <w:rFonts w:asciiTheme="minorHAnsi" w:eastAsia="SimSun" w:hAnsiTheme="minorHAnsi" w:cstheme="minorHAnsi" w:hint="eastAsia"/>
                <w:lang w:eastAsia="zh-CN"/>
              </w:rPr>
              <w:t>, which will be discussed in Q4.</w:t>
            </w:r>
          </w:p>
          <w:p w14:paraId="46115D49" w14:textId="6F57E5A7" w:rsidR="00AF313F" w:rsidRPr="008068C0" w:rsidRDefault="00AF313F" w:rsidP="00AF31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lang w:eastAsia="zh-CN"/>
              </w:rPr>
              <w:t>Note other</w:t>
            </w:r>
            <w:r>
              <w:rPr>
                <w:rFonts w:asciiTheme="minorHAnsi" w:eastAsia="SimSun" w:hAnsiTheme="minorHAnsi" w:cstheme="minorHAnsi" w:hint="eastAsia"/>
                <w:lang w:eastAsia="zh-CN"/>
              </w:rPr>
              <w:t xml:space="preserve"> info besides configurations has already been included in CG-Config, e.g. measurement results. Hence the SCG UAI can also be introduced in </w:t>
            </w:r>
            <w:r>
              <w:rPr>
                <w:rFonts w:asciiTheme="minorHAnsi" w:hAnsiTheme="minorHAnsi" w:cstheme="minorHAnsi" w:hint="eastAsia"/>
                <w:lang w:eastAsia="ko-KR"/>
              </w:rPr>
              <w:t>CG-Config</w:t>
            </w:r>
            <w:r>
              <w:rPr>
                <w:rFonts w:asciiTheme="minorHAnsi" w:eastAsia="SimSun" w:hAnsiTheme="minorHAnsi" w:cstheme="minorHAnsi" w:hint="eastAsia"/>
                <w:lang w:eastAsia="zh-CN"/>
              </w:rPr>
              <w:t>.</w:t>
            </w:r>
          </w:p>
        </w:tc>
      </w:tr>
      <w:tr w:rsidR="003C7880" w14:paraId="0D42570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134570C" w14:textId="1D111D56" w:rsidR="003C7880" w:rsidRPr="008068C0" w:rsidRDefault="003C7880" w:rsidP="003C7880">
            <w:pPr>
              <w:spacing w:after="0"/>
              <w:jc w:val="left"/>
              <w:rPr>
                <w:rFonts w:asciiTheme="minorHAnsi" w:hAnsiTheme="minorHAnsi" w:cstheme="minorHAnsi"/>
                <w:b w:val="0"/>
              </w:rPr>
            </w:pPr>
            <w:r>
              <w:rPr>
                <w:rFonts w:asciiTheme="minorHAnsi" w:eastAsia="SimSun" w:hAnsiTheme="minorHAnsi" w:cstheme="minorHAnsi" w:hint="eastAsia"/>
                <w:b w:val="0"/>
                <w:lang w:eastAsia="zh-CN"/>
              </w:rPr>
              <w:t>H</w:t>
            </w:r>
            <w:r>
              <w:rPr>
                <w:rFonts w:asciiTheme="minorHAnsi" w:eastAsia="SimSun" w:hAnsiTheme="minorHAnsi" w:cstheme="minorHAnsi"/>
                <w:b w:val="0"/>
                <w:lang w:eastAsia="zh-CN"/>
              </w:rPr>
              <w:t>uawei</w:t>
            </w:r>
          </w:p>
        </w:tc>
        <w:tc>
          <w:tcPr>
            <w:tcW w:w="926" w:type="dxa"/>
          </w:tcPr>
          <w:p w14:paraId="3FFC29D2" w14:textId="4D3B996C"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Yes</w:t>
            </w:r>
          </w:p>
        </w:tc>
        <w:tc>
          <w:tcPr>
            <w:tcW w:w="1045" w:type="dxa"/>
          </w:tcPr>
          <w:p w14:paraId="7E133853" w14:textId="02799995"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CG-Config</w:t>
            </w:r>
          </w:p>
        </w:tc>
        <w:tc>
          <w:tcPr>
            <w:tcW w:w="7414" w:type="dxa"/>
          </w:tcPr>
          <w:p w14:paraId="47DD3B8C" w14:textId="601E1B89"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12394" w14:paraId="62A3A60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45119A55" w14:textId="3172CA2D"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926" w:type="dxa"/>
          </w:tcPr>
          <w:p w14:paraId="4F5A9335" w14:textId="1BC2FACA"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Y</w:t>
            </w:r>
            <w:r>
              <w:rPr>
                <w:rFonts w:asciiTheme="minorHAnsi" w:hAnsiTheme="minorHAnsi" w:cstheme="minorHAnsi"/>
                <w:lang w:eastAsia="zh-CN"/>
              </w:rPr>
              <w:t>es</w:t>
            </w:r>
          </w:p>
        </w:tc>
        <w:tc>
          <w:tcPr>
            <w:tcW w:w="1045" w:type="dxa"/>
          </w:tcPr>
          <w:p w14:paraId="2C817E2C" w14:textId="221BD414"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C</w:t>
            </w:r>
            <w:r>
              <w:rPr>
                <w:rFonts w:asciiTheme="minorHAnsi" w:hAnsiTheme="minorHAnsi" w:cstheme="minorHAnsi"/>
                <w:lang w:eastAsia="zh-CN"/>
              </w:rPr>
              <w:t>G-Config</w:t>
            </w:r>
          </w:p>
        </w:tc>
        <w:tc>
          <w:tcPr>
            <w:tcW w:w="7414" w:type="dxa"/>
          </w:tcPr>
          <w:p w14:paraId="60CE3A69" w14:textId="20A3BBB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zh-CN"/>
              </w:rPr>
              <w:t xml:space="preserve">We agree with above, both MN handover with SN change and SN change without MN </w:t>
            </w:r>
            <w:r>
              <w:rPr>
                <w:rFonts w:asciiTheme="minorHAnsi" w:hAnsiTheme="minorHAnsi" w:cstheme="minorHAnsi"/>
                <w:lang w:eastAsia="zh-CN"/>
              </w:rPr>
              <w:lastRenderedPageBreak/>
              <w:t xml:space="preserve">change need the transfer for SCG UAI from source SN to source MN, and target MN to target SN, which can be included in CG-Config inter-node message. </w:t>
            </w:r>
          </w:p>
        </w:tc>
      </w:tr>
      <w:tr w:rsidR="00D00AA7" w14:paraId="7A2A41A4" w14:textId="77777777" w:rsidTr="00423978">
        <w:tc>
          <w:tcPr>
            <w:cnfStyle w:val="001000000000" w:firstRow="0" w:lastRow="0" w:firstColumn="1" w:lastColumn="0" w:oddVBand="0" w:evenVBand="0" w:oddHBand="0" w:evenHBand="0" w:firstRowFirstColumn="0" w:firstRowLastColumn="0" w:lastRowFirstColumn="0" w:lastRowLastColumn="0"/>
            <w:tcW w:w="1100" w:type="dxa"/>
          </w:tcPr>
          <w:p w14:paraId="1A659E72" w14:textId="77777777" w:rsidR="00D00AA7" w:rsidRPr="008068C0" w:rsidRDefault="00D00AA7" w:rsidP="00423978">
            <w:pPr>
              <w:spacing w:after="0"/>
              <w:jc w:val="left"/>
              <w:rPr>
                <w:rFonts w:asciiTheme="minorHAnsi" w:hAnsiTheme="minorHAnsi" w:cstheme="minorHAnsi"/>
                <w:b w:val="0"/>
              </w:rPr>
            </w:pPr>
            <w:r>
              <w:rPr>
                <w:rFonts w:asciiTheme="minorHAnsi" w:hAnsiTheme="minorHAnsi" w:cstheme="minorHAnsi"/>
                <w:b w:val="0"/>
              </w:rPr>
              <w:lastRenderedPageBreak/>
              <w:t>Ericsson</w:t>
            </w:r>
          </w:p>
        </w:tc>
        <w:tc>
          <w:tcPr>
            <w:tcW w:w="926" w:type="dxa"/>
          </w:tcPr>
          <w:p w14:paraId="477C45AB" w14:textId="10D1BF4D" w:rsidR="00D00AA7" w:rsidRPr="008068C0" w:rsidRDefault="00CB73C4"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ins w:id="3" w:author="Author">
              <w:r>
                <w:rPr>
                  <w:rFonts w:asciiTheme="minorHAnsi" w:hAnsiTheme="minorHAnsi" w:cstheme="minorHAnsi"/>
                </w:rPr>
                <w:t>Yes</w:t>
              </w:r>
            </w:ins>
            <w:del w:id="4" w:author="Author">
              <w:r w:rsidR="00D00AA7" w:rsidDel="00CB73C4">
                <w:rPr>
                  <w:rFonts w:asciiTheme="minorHAnsi" w:hAnsiTheme="minorHAnsi" w:cstheme="minorHAnsi"/>
                </w:rPr>
                <w:delText>-</w:delText>
              </w:r>
            </w:del>
          </w:p>
        </w:tc>
        <w:tc>
          <w:tcPr>
            <w:tcW w:w="1045" w:type="dxa"/>
          </w:tcPr>
          <w:p w14:paraId="05898B30" w14:textId="7E60894C" w:rsidR="00D00AA7" w:rsidRPr="008068C0" w:rsidRDefault="00CB73C4"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ins w:id="5" w:author="Author">
              <w:r>
                <w:rPr>
                  <w:rFonts w:asciiTheme="minorHAnsi" w:hAnsiTheme="minorHAnsi" w:cstheme="minorHAnsi"/>
                </w:rPr>
                <w:t>CG-Config</w:t>
              </w:r>
            </w:ins>
          </w:p>
        </w:tc>
        <w:tc>
          <w:tcPr>
            <w:tcW w:w="7414" w:type="dxa"/>
          </w:tcPr>
          <w:p w14:paraId="08AD70A8" w14:textId="2179573D" w:rsidR="00D00AA7" w:rsidDel="00CB73C4" w:rsidRDefault="00D00AA7" w:rsidP="00423978">
            <w:pPr>
              <w:spacing w:after="0"/>
              <w:jc w:val="left"/>
              <w:cnfStyle w:val="000000000000" w:firstRow="0" w:lastRow="0" w:firstColumn="0" w:lastColumn="0" w:oddVBand="0" w:evenVBand="0" w:oddHBand="0" w:evenHBand="0" w:firstRowFirstColumn="0" w:firstRowLastColumn="0" w:lastRowFirstColumn="0" w:lastRowLastColumn="0"/>
              <w:rPr>
                <w:del w:id="6" w:author="Author"/>
                <w:rFonts w:asciiTheme="minorHAnsi" w:hAnsiTheme="minorHAnsi" w:cstheme="minorHAnsi"/>
              </w:rPr>
            </w:pPr>
            <w:del w:id="7" w:author="Author">
              <w:r w:rsidDel="00CB73C4">
                <w:rPr>
                  <w:rFonts w:asciiTheme="minorHAnsi" w:hAnsiTheme="minorHAnsi" w:cstheme="minorHAnsi"/>
                </w:rPr>
                <w:delText xml:space="preserve">We have some questions for clarification: </w:delText>
              </w:r>
            </w:del>
          </w:p>
          <w:p w14:paraId="00C783B3" w14:textId="76E34D07" w:rsidR="00D00AA7" w:rsidRPr="00BF12EA" w:rsidDel="00CB73C4" w:rsidRDefault="00D00AA7" w:rsidP="00423978">
            <w:pPr>
              <w:pStyle w:val="ListParagraph"/>
              <w:numPr>
                <w:ilvl w:val="0"/>
                <w:numId w:val="24"/>
              </w:numPr>
              <w:spacing w:after="0"/>
              <w:jc w:val="left"/>
              <w:cnfStyle w:val="000000000000" w:firstRow="0" w:lastRow="0" w:firstColumn="0" w:lastColumn="0" w:oddVBand="0" w:evenVBand="0" w:oddHBand="0" w:evenHBand="0" w:firstRowFirstColumn="0" w:firstRowLastColumn="0" w:lastRowFirstColumn="0" w:lastRowLastColumn="0"/>
              <w:rPr>
                <w:del w:id="8" w:author="Author"/>
                <w:rFonts w:asciiTheme="minorHAnsi" w:hAnsiTheme="minorHAnsi" w:cstheme="minorHAnsi"/>
              </w:rPr>
            </w:pPr>
            <w:del w:id="9" w:author="Author">
              <w:r w:rsidRPr="00BF12EA" w:rsidDel="00CB73C4">
                <w:rPr>
                  <w:rFonts w:asciiTheme="minorHAnsi" w:hAnsiTheme="minorHAnsi" w:cstheme="minorHAnsi"/>
                </w:rPr>
                <w:delText>This NW signalling is not intended to replace the UE requirement to repeat the UAI when send within 1 sec of inter-MN handover with SN change?</w:delText>
              </w:r>
              <w:r w:rsidDel="00CB73C4">
                <w:rPr>
                  <w:rFonts w:asciiTheme="minorHAnsi" w:hAnsiTheme="minorHAnsi" w:cstheme="minorHAnsi"/>
                </w:rPr>
                <w:delText xml:space="preserve"> One company mentioned to “</w:delText>
              </w:r>
              <w:r w:rsidRPr="0017735E" w:rsidDel="00CB73C4">
                <w:rPr>
                  <w:rFonts w:asciiTheme="minorHAnsi" w:hAnsiTheme="minorHAnsi" w:cstheme="minorHAnsi"/>
                  <w:i/>
                  <w:iCs/>
                </w:rPr>
                <w:delText>avoid the UE needs to retransmit the SCG UAI after SN change</w:delText>
              </w:r>
              <w:r w:rsidDel="00CB73C4">
                <w:rPr>
                  <w:rFonts w:asciiTheme="minorHAnsi" w:hAnsiTheme="minorHAnsi" w:cstheme="minorHAnsi"/>
                </w:rPr>
                <w:delText>”.</w:delText>
              </w:r>
            </w:del>
          </w:p>
          <w:p w14:paraId="01141304" w14:textId="56896300" w:rsidR="00D00AA7" w:rsidRPr="00BF12EA" w:rsidRDefault="00D00AA7" w:rsidP="00423978">
            <w:pPr>
              <w:pStyle w:val="ListParagraph"/>
              <w:numPr>
                <w:ilvl w:val="0"/>
                <w:numId w:val="24"/>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del w:id="10" w:author="Author">
              <w:r w:rsidRPr="00BF12EA" w:rsidDel="00CB73C4">
                <w:rPr>
                  <w:rFonts w:asciiTheme="minorHAnsi" w:hAnsiTheme="minorHAnsi" w:cstheme="minorHAnsi"/>
                </w:rPr>
                <w:delText xml:space="preserve">Do these extensions lead to </w:delText>
              </w:r>
              <w:r w:rsidDel="00CB73C4">
                <w:rPr>
                  <w:rFonts w:asciiTheme="minorHAnsi" w:hAnsiTheme="minorHAnsi" w:cstheme="minorHAnsi"/>
                </w:rPr>
                <w:delText xml:space="preserve">a NW requirement for </w:delText>
              </w:r>
              <w:r w:rsidRPr="00BF12EA" w:rsidDel="00CB73C4">
                <w:rPr>
                  <w:rFonts w:asciiTheme="minorHAnsi" w:hAnsiTheme="minorHAnsi" w:cstheme="minorHAnsi"/>
                </w:rPr>
                <w:delText xml:space="preserve">additional NW signalling </w:delText>
              </w:r>
              <w:r w:rsidDel="00CB73C4">
                <w:rPr>
                  <w:rFonts w:asciiTheme="minorHAnsi" w:hAnsiTheme="minorHAnsi" w:cstheme="minorHAnsi"/>
                </w:rPr>
                <w:delText>in case of</w:delText>
              </w:r>
              <w:r w:rsidRPr="00BF12EA" w:rsidDel="00CB73C4">
                <w:rPr>
                  <w:rFonts w:asciiTheme="minorHAnsi" w:hAnsiTheme="minorHAnsi" w:cstheme="minorHAnsi"/>
                </w:rPr>
                <w:delText xml:space="preserve"> inter-MN handover with SN change? Or are only new IEs added to existing signalling </w:delText>
              </w:r>
              <w:r w:rsidDel="00CB73C4">
                <w:rPr>
                  <w:rFonts w:asciiTheme="minorHAnsi" w:hAnsiTheme="minorHAnsi" w:cstheme="minorHAnsi"/>
                </w:rPr>
                <w:delText>which the</w:delText>
              </w:r>
              <w:r w:rsidRPr="00BF12EA" w:rsidDel="00CB73C4">
                <w:rPr>
                  <w:rFonts w:asciiTheme="minorHAnsi" w:hAnsiTheme="minorHAnsi" w:cstheme="minorHAnsi"/>
                </w:rPr>
                <w:delText xml:space="preserve"> NW is required to perform in case of inter-MN handover with SN change?</w:delText>
              </w:r>
            </w:del>
          </w:p>
        </w:tc>
      </w:tr>
      <w:tr w:rsidR="002A258D" w14:paraId="71B0F7D6"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B258395" w14:textId="41A124B8" w:rsidR="002A258D" w:rsidRPr="008068C0" w:rsidRDefault="002A258D" w:rsidP="002A258D">
            <w:pPr>
              <w:spacing w:after="0"/>
              <w:jc w:val="left"/>
              <w:rPr>
                <w:rFonts w:asciiTheme="minorHAnsi" w:hAnsiTheme="minorHAnsi" w:cstheme="minorHAnsi"/>
                <w:b w:val="0"/>
              </w:rPr>
            </w:pPr>
            <w:r>
              <w:rPr>
                <w:rFonts w:asciiTheme="minorHAnsi" w:hAnsiTheme="minorHAnsi" w:cstheme="minorHAnsi"/>
                <w:b w:val="0"/>
              </w:rPr>
              <w:t>Intel</w:t>
            </w:r>
          </w:p>
        </w:tc>
        <w:tc>
          <w:tcPr>
            <w:tcW w:w="926" w:type="dxa"/>
          </w:tcPr>
          <w:p w14:paraId="2935BC94" w14:textId="5E0A8A46" w:rsidR="002A258D" w:rsidRPr="008068C0"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610AD2F4" w14:textId="55677AB1" w:rsidR="002A258D" w:rsidRPr="008068C0"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i/>
                <w:iCs/>
              </w:rPr>
              <w:t>CG-Config</w:t>
            </w:r>
          </w:p>
        </w:tc>
        <w:tc>
          <w:tcPr>
            <w:tcW w:w="7414" w:type="dxa"/>
          </w:tcPr>
          <w:p w14:paraId="0D903E41" w14:textId="7DDABB47" w:rsidR="002A258D" w:rsidRPr="008068C0"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that the modification of inter-node message is beneficial to reduce the overhead in air interface.</w:t>
            </w:r>
          </w:p>
        </w:tc>
      </w:tr>
      <w:tr w:rsidR="00A961D8" w14:paraId="18FEF36F"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69CD6813" w14:textId="07CDAE56" w:rsidR="00A961D8" w:rsidRPr="00A961D8" w:rsidRDefault="00A961D8" w:rsidP="002A258D">
            <w:pPr>
              <w:spacing w:after="0"/>
              <w:jc w:val="left"/>
              <w:rPr>
                <w:rFonts w:asciiTheme="minorHAnsi" w:hAnsiTheme="minorHAnsi" w:cstheme="minorHAnsi"/>
                <w:b w:val="0"/>
              </w:rPr>
            </w:pPr>
            <w:r w:rsidRPr="00A961D8">
              <w:rPr>
                <w:rFonts w:asciiTheme="minorHAnsi" w:hAnsiTheme="minorHAnsi" w:cstheme="minorHAnsi"/>
                <w:b w:val="0"/>
              </w:rPr>
              <w:t>MediaTek</w:t>
            </w:r>
          </w:p>
        </w:tc>
        <w:tc>
          <w:tcPr>
            <w:tcW w:w="926" w:type="dxa"/>
          </w:tcPr>
          <w:p w14:paraId="081E9917" w14:textId="78A5D7E1" w:rsidR="00A961D8" w:rsidRDefault="00A961D8"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18E3C852" w14:textId="55189C5A" w:rsidR="00A961D8" w:rsidRDefault="00A961D8" w:rsidP="00A961D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Pr>
                <w:rFonts w:asciiTheme="minorHAnsi" w:hAnsiTheme="minorHAnsi" w:cstheme="minorHAnsi"/>
                <w:i/>
                <w:iCs/>
              </w:rPr>
              <w:t>CG-Config</w:t>
            </w:r>
          </w:p>
        </w:tc>
        <w:tc>
          <w:tcPr>
            <w:tcW w:w="7414" w:type="dxa"/>
          </w:tcPr>
          <w:p w14:paraId="7588B7C5" w14:textId="77777777" w:rsidR="00A961D8" w:rsidRDefault="00A961D8"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26246CF" w14:textId="77777777" w:rsidR="00EF4DD6" w:rsidRDefault="00EF4DD6" w:rsidP="00741588">
      <w:pPr>
        <w:rPr>
          <w:rFonts w:asciiTheme="minorHAnsi" w:hAnsiTheme="minorHAnsi" w:cstheme="minorHAnsi"/>
        </w:rPr>
      </w:pPr>
    </w:p>
    <w:p w14:paraId="223D0C48" w14:textId="17FB0494" w:rsidR="00EF4DD6" w:rsidRPr="008068C0" w:rsidRDefault="00EF4DD6" w:rsidP="00EF4DD6">
      <w:pPr>
        <w:rPr>
          <w:rFonts w:asciiTheme="minorHAnsi" w:hAnsiTheme="minorHAnsi" w:cstheme="minorHAnsi"/>
          <w:i/>
        </w:rPr>
      </w:pPr>
      <w:r w:rsidRPr="008068C0">
        <w:rPr>
          <w:rFonts w:asciiTheme="minorHAnsi" w:hAnsiTheme="minorHAnsi" w:cstheme="minorHAnsi"/>
          <w:i/>
        </w:rPr>
        <w:t>Q</w:t>
      </w:r>
      <w:r>
        <w:rPr>
          <w:rFonts w:asciiTheme="minorHAnsi" w:hAnsiTheme="minorHAnsi" w:cstheme="minorHAnsi"/>
          <w:i/>
        </w:rPr>
        <w:t>4</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xml:space="preserve">, should inter-node messaging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the target MN</w:t>
      </w:r>
      <w:r w:rsidRPr="00EF4DD6">
        <w:rPr>
          <w:rFonts w:asciiTheme="minorHAnsi" w:hAnsiTheme="minorHAnsi" w:cstheme="minorHAnsi"/>
          <w:i/>
        </w:rPr>
        <w:t xml:space="preserve"> to </w:t>
      </w:r>
      <w:r>
        <w:rPr>
          <w:rFonts w:asciiTheme="minorHAnsi" w:hAnsiTheme="minorHAnsi" w:cstheme="minorHAnsi"/>
          <w:i/>
        </w:rPr>
        <w:t>the target S</w:t>
      </w:r>
      <w:r w:rsidRPr="00EF4DD6">
        <w:rPr>
          <w:rFonts w:asciiTheme="minorHAnsi" w:hAnsiTheme="minorHAnsi" w:cstheme="minorHAnsi"/>
          <w:i/>
        </w:rPr>
        <w:t>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11"/>
        <w:tblW w:w="10451" w:type="dxa"/>
        <w:tblLayout w:type="fixed"/>
        <w:tblLook w:val="04A0" w:firstRow="1" w:lastRow="0" w:firstColumn="1" w:lastColumn="0" w:noHBand="0" w:noVBand="1"/>
      </w:tblPr>
      <w:tblGrid>
        <w:gridCol w:w="1100"/>
        <w:gridCol w:w="926"/>
        <w:gridCol w:w="1450"/>
        <w:gridCol w:w="6975"/>
      </w:tblGrid>
      <w:tr w:rsidR="00EF4DD6" w14:paraId="0A421206" w14:textId="77777777" w:rsidTr="00A96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1B0CE22D"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584D9EC7"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450" w:type="dxa"/>
          </w:tcPr>
          <w:p w14:paraId="34D12E9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6975" w:type="dxa"/>
          </w:tcPr>
          <w:p w14:paraId="57F5C2E1"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21F3D6FA" w14:textId="77777777" w:rsidTr="00A961D8">
        <w:tc>
          <w:tcPr>
            <w:cnfStyle w:val="001000000000" w:firstRow="0" w:lastRow="0" w:firstColumn="1" w:lastColumn="0" w:oddVBand="0" w:evenVBand="0" w:oddHBand="0" w:evenHBand="0" w:firstRowFirstColumn="0" w:firstRowLastColumn="0" w:lastRowFirstColumn="0" w:lastRowLastColumn="0"/>
            <w:tcW w:w="1100" w:type="dxa"/>
          </w:tcPr>
          <w:p w14:paraId="23BA3351" w14:textId="400EE37B" w:rsidR="00EF4DD6" w:rsidRPr="00306E09" w:rsidRDefault="00BA0115" w:rsidP="00BA6B41">
            <w:pPr>
              <w:spacing w:after="0"/>
              <w:jc w:val="left"/>
              <w:rPr>
                <w:rFonts w:asciiTheme="minorHAnsi" w:hAnsiTheme="minorHAnsi" w:cstheme="minorHAnsi"/>
                <w:b w:val="0"/>
                <w:lang w:val="en-US" w:eastAsia="zh-TW"/>
              </w:rPr>
            </w:pPr>
            <w:r>
              <w:rPr>
                <w:rFonts w:asciiTheme="minorHAnsi" w:hAnsiTheme="minorHAnsi" w:cstheme="minorHAnsi"/>
                <w:b w:val="0"/>
                <w:lang w:val="en-US" w:eastAsia="zh-TW"/>
              </w:rPr>
              <w:t>Google</w:t>
            </w:r>
          </w:p>
        </w:tc>
        <w:tc>
          <w:tcPr>
            <w:tcW w:w="926" w:type="dxa"/>
          </w:tcPr>
          <w:p w14:paraId="394F7AAD" w14:textId="6E9F0D31"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450" w:type="dxa"/>
          </w:tcPr>
          <w:p w14:paraId="392206EE" w14:textId="3BA41AE0"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CG-ConfigInfo</w:t>
            </w:r>
          </w:p>
        </w:tc>
        <w:tc>
          <w:tcPr>
            <w:tcW w:w="6975" w:type="dxa"/>
          </w:tcPr>
          <w:p w14:paraId="33C38E0A"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SCG UAI after SN change.  We prefer that the source SN forwards the SCG UAI to the target SN to avoid the UE needs to retransmit the SCG UAI after SN change.  </w:t>
            </w:r>
          </w:p>
          <w:p w14:paraId="702CE01C"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970A842" w14:textId="049E8125" w:rsidR="00EF4DD6" w:rsidRPr="008068C0"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CG-Config, so that the MN can receive the SCG UAI from the source SN. Then the MN can include the SCG UAI in the CG-ConfigInfo in the SN Addition Request for the target SN. In RAN3 specifications, the SN Addition Request includes the CG-ConfigInfo but does not include the CG-Config.  Therefore, we also need to support inclusion of the SCG UAI in the CG-ConfigInfo.</w:t>
            </w:r>
          </w:p>
        </w:tc>
      </w:tr>
      <w:tr w:rsidR="00EF4DD6" w14:paraId="19D76D12" w14:textId="77777777" w:rsidTr="00A961D8">
        <w:tc>
          <w:tcPr>
            <w:cnfStyle w:val="001000000000" w:firstRow="0" w:lastRow="0" w:firstColumn="1" w:lastColumn="0" w:oddVBand="0" w:evenVBand="0" w:oddHBand="0" w:evenHBand="0" w:firstRowFirstColumn="0" w:firstRowLastColumn="0" w:lastRowFirstColumn="0" w:lastRowLastColumn="0"/>
            <w:tcW w:w="1100" w:type="dxa"/>
          </w:tcPr>
          <w:p w14:paraId="228AF6FC" w14:textId="6ED8812C" w:rsidR="00EF4DD6"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4831E3EF" w14:textId="15DA8008"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1450" w:type="dxa"/>
          </w:tcPr>
          <w:p w14:paraId="3D021F1E" w14:textId="27E7C49C"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CG-ConfigInfo</w:t>
            </w:r>
          </w:p>
        </w:tc>
        <w:tc>
          <w:tcPr>
            <w:tcW w:w="6975" w:type="dxa"/>
          </w:tcPr>
          <w:p w14:paraId="15708CD4" w14:textId="135297D0"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A New field in CG-ConfigInfo can be introduced.</w:t>
            </w:r>
          </w:p>
        </w:tc>
      </w:tr>
      <w:tr w:rsidR="00BC2FDC" w14:paraId="08B1D8DC" w14:textId="77777777" w:rsidTr="00A961D8">
        <w:tc>
          <w:tcPr>
            <w:cnfStyle w:val="001000000000" w:firstRow="0" w:lastRow="0" w:firstColumn="1" w:lastColumn="0" w:oddVBand="0" w:evenVBand="0" w:oddHBand="0" w:evenHBand="0" w:firstRowFirstColumn="0" w:firstRowLastColumn="0" w:lastRowFirstColumn="0" w:lastRowLastColumn="0"/>
            <w:tcW w:w="1100" w:type="dxa"/>
          </w:tcPr>
          <w:p w14:paraId="78800D06" w14:textId="175CB1F4" w:rsidR="00BC2FDC" w:rsidRPr="008068C0" w:rsidRDefault="00BC2FDC" w:rsidP="00BC2FDC">
            <w:pPr>
              <w:spacing w:after="0"/>
              <w:jc w:val="left"/>
              <w:rPr>
                <w:rFonts w:asciiTheme="minorHAnsi" w:hAnsiTheme="minorHAnsi" w:cstheme="minorHAnsi"/>
                <w:b w:val="0"/>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926" w:type="dxa"/>
          </w:tcPr>
          <w:p w14:paraId="638095F0" w14:textId="6E500BA3"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Yes</w:t>
            </w:r>
          </w:p>
        </w:tc>
        <w:tc>
          <w:tcPr>
            <w:tcW w:w="1450" w:type="dxa"/>
          </w:tcPr>
          <w:p w14:paraId="570514A4" w14:textId="0FDB6D52"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CG-ConfigInfo</w:t>
            </w:r>
          </w:p>
        </w:tc>
        <w:tc>
          <w:tcPr>
            <w:tcW w:w="6975" w:type="dxa"/>
          </w:tcPr>
          <w:p w14:paraId="78F5CC77" w14:textId="1DAC388C" w:rsidR="00BC2FDC" w:rsidRPr="00C41D24" w:rsidRDefault="00C41D24"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See our reply to Q3.</w:t>
            </w:r>
          </w:p>
        </w:tc>
      </w:tr>
      <w:tr w:rsidR="00A221E1" w14:paraId="23731AD3" w14:textId="77777777" w:rsidTr="00A961D8">
        <w:tc>
          <w:tcPr>
            <w:cnfStyle w:val="001000000000" w:firstRow="0" w:lastRow="0" w:firstColumn="1" w:lastColumn="0" w:oddVBand="0" w:evenVBand="0" w:oddHBand="0" w:evenHBand="0" w:firstRowFirstColumn="0" w:firstRowLastColumn="0" w:lastRowFirstColumn="0" w:lastRowLastColumn="0"/>
            <w:tcW w:w="1100" w:type="dxa"/>
          </w:tcPr>
          <w:p w14:paraId="29D92B7E" w14:textId="19C8658B" w:rsidR="00A221E1" w:rsidRPr="008068C0" w:rsidRDefault="00A221E1" w:rsidP="00BA6B41">
            <w:pPr>
              <w:spacing w:after="0"/>
              <w:jc w:val="left"/>
              <w:rPr>
                <w:rFonts w:asciiTheme="minorHAnsi" w:hAnsiTheme="minorHAnsi" w:cstheme="minorHAnsi"/>
                <w:b w:val="0"/>
              </w:rPr>
            </w:pPr>
            <w:r>
              <w:rPr>
                <w:rFonts w:asciiTheme="minorHAnsi" w:eastAsia="SimSun" w:hAnsiTheme="minorHAnsi" w:cstheme="minorHAnsi" w:hint="eastAsia"/>
                <w:b w:val="0"/>
                <w:lang w:eastAsia="zh-CN"/>
              </w:rPr>
              <w:t>CATT</w:t>
            </w:r>
          </w:p>
        </w:tc>
        <w:tc>
          <w:tcPr>
            <w:tcW w:w="926" w:type="dxa"/>
          </w:tcPr>
          <w:p w14:paraId="0B6643C3" w14:textId="37EC42B7"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Yes</w:t>
            </w:r>
          </w:p>
        </w:tc>
        <w:tc>
          <w:tcPr>
            <w:tcW w:w="1450" w:type="dxa"/>
          </w:tcPr>
          <w:p w14:paraId="6D425226" w14:textId="7DC82950"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CG-ConfigInfo</w:t>
            </w:r>
          </w:p>
        </w:tc>
        <w:tc>
          <w:tcPr>
            <w:tcW w:w="6975" w:type="dxa"/>
          </w:tcPr>
          <w:p w14:paraId="2456727E" w14:textId="02E5E32B"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 xml:space="preserve">See comments in Q3. In order to avoid UE re-transmitting </w:t>
            </w:r>
            <w:r>
              <w:rPr>
                <w:rFonts w:asciiTheme="minorHAnsi" w:hAnsiTheme="minorHAnsi" w:cstheme="minorHAnsi"/>
              </w:rPr>
              <w:t>the SCG UAI</w:t>
            </w:r>
            <w:r>
              <w:rPr>
                <w:rFonts w:asciiTheme="minorHAnsi" w:eastAsia="SimSun" w:hAnsiTheme="minorHAnsi" w:cstheme="minorHAnsi" w:hint="eastAsia"/>
                <w:lang w:eastAsia="zh-CN"/>
              </w:rPr>
              <w:t xml:space="preserve">, the SCG UAI needs to be transferred from the (target) MN to the target SN in case of both </w:t>
            </w:r>
            <w:r>
              <w:rPr>
                <w:rFonts w:asciiTheme="minorHAnsi" w:hAnsiTheme="minorHAnsi" w:cstheme="minorHAnsi"/>
              </w:rPr>
              <w:t>inter-MN handover with SN change</w:t>
            </w:r>
            <w:r>
              <w:rPr>
                <w:rFonts w:asciiTheme="minorHAnsi" w:eastAsia="SimSun" w:hAnsiTheme="minorHAnsi" w:cstheme="minorHAnsi" w:hint="eastAsia"/>
                <w:lang w:eastAsia="zh-CN"/>
              </w:rPr>
              <w:t xml:space="preserve"> and </w:t>
            </w:r>
            <w:r>
              <w:rPr>
                <w:rFonts w:asciiTheme="minorHAnsi" w:hAnsiTheme="minorHAnsi" w:cstheme="minorHAnsi"/>
              </w:rPr>
              <w:t>SN change without MN change</w:t>
            </w:r>
            <w:r>
              <w:rPr>
                <w:rFonts w:asciiTheme="minorHAnsi" w:eastAsia="SimSun" w:hAnsiTheme="minorHAnsi" w:cstheme="minorHAnsi" w:hint="eastAsia"/>
                <w:lang w:eastAsia="zh-CN"/>
              </w:rPr>
              <w:t xml:space="preserve">. And some info besides configurations has already been included in CG-ConfigInfo, e.g. measurement results. Hence the SCG UAI can also be introduced in </w:t>
            </w:r>
            <w:r>
              <w:rPr>
                <w:rFonts w:asciiTheme="minorHAnsi" w:hAnsiTheme="minorHAnsi" w:cstheme="minorHAnsi" w:hint="eastAsia"/>
                <w:lang w:eastAsia="ko-KR"/>
              </w:rPr>
              <w:t>CG-Config</w:t>
            </w:r>
            <w:r>
              <w:rPr>
                <w:rFonts w:asciiTheme="minorHAnsi" w:eastAsia="SimSun" w:hAnsiTheme="minorHAnsi" w:cstheme="minorHAnsi" w:hint="eastAsia"/>
                <w:lang w:eastAsia="zh-CN"/>
              </w:rPr>
              <w:t>Info.</w:t>
            </w:r>
          </w:p>
        </w:tc>
      </w:tr>
      <w:tr w:rsidR="003C7880" w14:paraId="72C570E6" w14:textId="77777777" w:rsidTr="00A961D8">
        <w:tc>
          <w:tcPr>
            <w:cnfStyle w:val="001000000000" w:firstRow="0" w:lastRow="0" w:firstColumn="1" w:lastColumn="0" w:oddVBand="0" w:evenVBand="0" w:oddHBand="0" w:evenHBand="0" w:firstRowFirstColumn="0" w:firstRowLastColumn="0" w:lastRowFirstColumn="0" w:lastRowLastColumn="0"/>
            <w:tcW w:w="1100" w:type="dxa"/>
          </w:tcPr>
          <w:p w14:paraId="11D8DC55" w14:textId="633DC724" w:rsidR="003C7880" w:rsidRPr="008068C0" w:rsidRDefault="003C7880" w:rsidP="003C7880">
            <w:pPr>
              <w:spacing w:after="0"/>
              <w:jc w:val="left"/>
              <w:rPr>
                <w:rFonts w:asciiTheme="minorHAnsi" w:hAnsiTheme="minorHAnsi" w:cstheme="minorHAnsi"/>
                <w:b w:val="0"/>
              </w:rPr>
            </w:pPr>
            <w:r>
              <w:rPr>
                <w:rFonts w:asciiTheme="minorHAnsi" w:eastAsia="SimSun" w:hAnsiTheme="minorHAnsi" w:cstheme="minorHAnsi" w:hint="eastAsia"/>
                <w:b w:val="0"/>
                <w:lang w:eastAsia="zh-CN"/>
              </w:rPr>
              <w:t>H</w:t>
            </w:r>
            <w:r>
              <w:rPr>
                <w:rFonts w:asciiTheme="minorHAnsi" w:eastAsia="SimSun" w:hAnsiTheme="minorHAnsi" w:cstheme="minorHAnsi"/>
                <w:b w:val="0"/>
                <w:lang w:eastAsia="zh-CN"/>
              </w:rPr>
              <w:t>uawei</w:t>
            </w:r>
          </w:p>
        </w:tc>
        <w:tc>
          <w:tcPr>
            <w:tcW w:w="926" w:type="dxa"/>
          </w:tcPr>
          <w:p w14:paraId="47896DE3" w14:textId="540DA916"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Yes</w:t>
            </w:r>
          </w:p>
        </w:tc>
        <w:tc>
          <w:tcPr>
            <w:tcW w:w="1450" w:type="dxa"/>
          </w:tcPr>
          <w:p w14:paraId="7E498277" w14:textId="030967E8"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CG-ConfigInfo</w:t>
            </w:r>
          </w:p>
        </w:tc>
        <w:tc>
          <w:tcPr>
            <w:tcW w:w="6975" w:type="dxa"/>
          </w:tcPr>
          <w:p w14:paraId="651F09BC" w14:textId="77777777"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12394" w14:paraId="05EC5167" w14:textId="77777777" w:rsidTr="00A961D8">
        <w:tc>
          <w:tcPr>
            <w:cnfStyle w:val="001000000000" w:firstRow="0" w:lastRow="0" w:firstColumn="1" w:lastColumn="0" w:oddVBand="0" w:evenVBand="0" w:oddHBand="0" w:evenHBand="0" w:firstRowFirstColumn="0" w:firstRowLastColumn="0" w:lastRowFirstColumn="0" w:lastRowLastColumn="0"/>
            <w:tcW w:w="1100" w:type="dxa"/>
          </w:tcPr>
          <w:p w14:paraId="1B890E36" w14:textId="41BC5C00"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926" w:type="dxa"/>
          </w:tcPr>
          <w:p w14:paraId="73F2DB65" w14:textId="7222443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Y</w:t>
            </w:r>
            <w:r>
              <w:rPr>
                <w:rFonts w:asciiTheme="minorHAnsi" w:hAnsiTheme="minorHAnsi" w:cstheme="minorHAnsi"/>
                <w:lang w:eastAsia="zh-CN"/>
              </w:rPr>
              <w:t>es</w:t>
            </w:r>
          </w:p>
        </w:tc>
        <w:tc>
          <w:tcPr>
            <w:tcW w:w="1450" w:type="dxa"/>
          </w:tcPr>
          <w:p w14:paraId="46D7B138" w14:textId="279EDDA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C</w:t>
            </w:r>
            <w:r>
              <w:rPr>
                <w:rFonts w:asciiTheme="minorHAnsi" w:hAnsiTheme="minorHAnsi" w:cstheme="minorHAnsi"/>
                <w:lang w:eastAsia="zh-CN"/>
              </w:rPr>
              <w:t>G-ConfigInfo</w:t>
            </w:r>
          </w:p>
        </w:tc>
        <w:tc>
          <w:tcPr>
            <w:tcW w:w="6975" w:type="dxa"/>
          </w:tcPr>
          <w:p w14:paraId="5BB6912D" w14:textId="14A90417"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S</w:t>
            </w:r>
            <w:r>
              <w:rPr>
                <w:rFonts w:asciiTheme="minorHAnsi" w:hAnsiTheme="minorHAnsi" w:cstheme="minorHAnsi"/>
                <w:lang w:eastAsia="zh-CN"/>
              </w:rPr>
              <w:t xml:space="preserve">ee above. </w:t>
            </w:r>
          </w:p>
        </w:tc>
      </w:tr>
      <w:tr w:rsidR="00D00AA7" w14:paraId="3C676837" w14:textId="77777777" w:rsidTr="00A961D8">
        <w:tc>
          <w:tcPr>
            <w:cnfStyle w:val="001000000000" w:firstRow="0" w:lastRow="0" w:firstColumn="1" w:lastColumn="0" w:oddVBand="0" w:evenVBand="0" w:oddHBand="0" w:evenHBand="0" w:firstRowFirstColumn="0" w:firstRowLastColumn="0" w:lastRowFirstColumn="0" w:lastRowLastColumn="0"/>
            <w:tcW w:w="1100" w:type="dxa"/>
          </w:tcPr>
          <w:p w14:paraId="2ED76BEC" w14:textId="77777777" w:rsidR="00D00AA7" w:rsidRPr="008068C0" w:rsidRDefault="00D00AA7" w:rsidP="00423978">
            <w:pPr>
              <w:spacing w:after="0"/>
              <w:jc w:val="left"/>
              <w:rPr>
                <w:rFonts w:asciiTheme="minorHAnsi" w:hAnsiTheme="minorHAnsi" w:cstheme="minorHAnsi"/>
                <w:b w:val="0"/>
              </w:rPr>
            </w:pPr>
            <w:r>
              <w:rPr>
                <w:rFonts w:asciiTheme="minorHAnsi" w:hAnsiTheme="minorHAnsi" w:cstheme="minorHAnsi"/>
                <w:b w:val="0"/>
              </w:rPr>
              <w:t>Ericsson</w:t>
            </w:r>
          </w:p>
        </w:tc>
        <w:tc>
          <w:tcPr>
            <w:tcW w:w="926" w:type="dxa"/>
          </w:tcPr>
          <w:p w14:paraId="19541B85" w14:textId="0BF026C5" w:rsidR="00D00AA7" w:rsidRPr="008068C0" w:rsidRDefault="00724AF8"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ins w:id="11" w:author="Author">
              <w:r>
                <w:rPr>
                  <w:rFonts w:asciiTheme="minorHAnsi" w:hAnsiTheme="minorHAnsi" w:cstheme="minorHAnsi"/>
                </w:rPr>
                <w:t>Yes</w:t>
              </w:r>
            </w:ins>
          </w:p>
        </w:tc>
        <w:tc>
          <w:tcPr>
            <w:tcW w:w="1450" w:type="dxa"/>
          </w:tcPr>
          <w:p w14:paraId="4AB08E8A" w14:textId="0BFF9362" w:rsidR="00D00AA7" w:rsidRPr="008068C0" w:rsidRDefault="00724AF8"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ins w:id="12" w:author="Author">
              <w:r>
                <w:rPr>
                  <w:rFonts w:asciiTheme="minorHAnsi" w:hAnsiTheme="minorHAnsi" w:cstheme="minorHAnsi"/>
                </w:rPr>
                <w:t>CG-ConfigInfo</w:t>
              </w:r>
            </w:ins>
          </w:p>
        </w:tc>
        <w:tc>
          <w:tcPr>
            <w:tcW w:w="6975" w:type="dxa"/>
          </w:tcPr>
          <w:p w14:paraId="72591A13" w14:textId="4F787552" w:rsidR="00D00AA7" w:rsidDel="00724AF8" w:rsidRDefault="00D00AA7" w:rsidP="00423978">
            <w:pPr>
              <w:spacing w:after="0"/>
              <w:jc w:val="left"/>
              <w:cnfStyle w:val="000000000000" w:firstRow="0" w:lastRow="0" w:firstColumn="0" w:lastColumn="0" w:oddVBand="0" w:evenVBand="0" w:oddHBand="0" w:evenHBand="0" w:firstRowFirstColumn="0" w:firstRowLastColumn="0" w:lastRowFirstColumn="0" w:lastRowLastColumn="0"/>
              <w:rPr>
                <w:del w:id="13" w:author="Author"/>
                <w:rFonts w:asciiTheme="minorHAnsi" w:hAnsiTheme="minorHAnsi" w:cstheme="minorHAnsi"/>
              </w:rPr>
            </w:pPr>
            <w:del w:id="14" w:author="Author">
              <w:r w:rsidDel="00724AF8">
                <w:rPr>
                  <w:rFonts w:asciiTheme="minorHAnsi" w:hAnsiTheme="minorHAnsi" w:cstheme="minorHAnsi"/>
                </w:rPr>
                <w:delText xml:space="preserve">Same questions as above. </w:delText>
              </w:r>
            </w:del>
          </w:p>
          <w:p w14:paraId="5F4A31DA" w14:textId="5B39B38A" w:rsidR="00D00AA7" w:rsidRPr="008068C0" w:rsidRDefault="00D00AA7"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del w:id="15" w:author="Author">
              <w:r w:rsidDel="00724AF8">
                <w:rPr>
                  <w:rFonts w:asciiTheme="minorHAnsi" w:hAnsiTheme="minorHAnsi" w:cstheme="minorHAnsi"/>
                </w:rPr>
                <w:delText>PS: we also have the understanding that Q3 and Q4 should go together, i.e. one does not make sense without the other?</w:delText>
              </w:r>
            </w:del>
          </w:p>
        </w:tc>
      </w:tr>
      <w:tr w:rsidR="002A258D" w14:paraId="2BA3DC32" w14:textId="77777777" w:rsidTr="00A961D8">
        <w:tc>
          <w:tcPr>
            <w:cnfStyle w:val="001000000000" w:firstRow="0" w:lastRow="0" w:firstColumn="1" w:lastColumn="0" w:oddVBand="0" w:evenVBand="0" w:oddHBand="0" w:evenHBand="0" w:firstRowFirstColumn="0" w:firstRowLastColumn="0" w:lastRowFirstColumn="0" w:lastRowLastColumn="0"/>
            <w:tcW w:w="1100" w:type="dxa"/>
          </w:tcPr>
          <w:p w14:paraId="55FB9F07" w14:textId="36CC5644" w:rsidR="002A258D" w:rsidRPr="008068C0" w:rsidRDefault="002A258D" w:rsidP="002A258D">
            <w:pPr>
              <w:spacing w:after="0"/>
              <w:jc w:val="left"/>
              <w:rPr>
                <w:rFonts w:asciiTheme="minorHAnsi" w:hAnsiTheme="minorHAnsi" w:cstheme="minorHAnsi"/>
                <w:b w:val="0"/>
              </w:rPr>
            </w:pPr>
            <w:r>
              <w:rPr>
                <w:rFonts w:asciiTheme="minorHAnsi" w:hAnsiTheme="minorHAnsi" w:cstheme="minorHAnsi"/>
                <w:b w:val="0"/>
              </w:rPr>
              <w:t>Intel</w:t>
            </w:r>
          </w:p>
        </w:tc>
        <w:tc>
          <w:tcPr>
            <w:tcW w:w="926" w:type="dxa"/>
          </w:tcPr>
          <w:p w14:paraId="3110BBBE" w14:textId="581633F0" w:rsidR="002A258D" w:rsidRPr="008068C0"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450" w:type="dxa"/>
          </w:tcPr>
          <w:p w14:paraId="69FF2696" w14:textId="66D351BB" w:rsidR="002A258D" w:rsidRPr="008068C0"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i/>
                <w:iCs/>
              </w:rPr>
              <w:t>CG-ConfigInfo</w:t>
            </w:r>
          </w:p>
        </w:tc>
        <w:tc>
          <w:tcPr>
            <w:tcW w:w="6975" w:type="dxa"/>
          </w:tcPr>
          <w:p w14:paraId="7C783C07" w14:textId="53F36114" w:rsidR="002A258D" w:rsidRPr="008068C0"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that the modification of inter-node message is beneficial to reduce the overhead in air interface.</w:t>
            </w:r>
          </w:p>
        </w:tc>
      </w:tr>
      <w:tr w:rsidR="00A961D8" w14:paraId="435C93EA" w14:textId="77777777" w:rsidTr="00A961D8">
        <w:tc>
          <w:tcPr>
            <w:cnfStyle w:val="001000000000" w:firstRow="0" w:lastRow="0" w:firstColumn="1" w:lastColumn="0" w:oddVBand="0" w:evenVBand="0" w:oddHBand="0" w:evenHBand="0" w:firstRowFirstColumn="0" w:firstRowLastColumn="0" w:lastRowFirstColumn="0" w:lastRowLastColumn="0"/>
            <w:tcW w:w="1100" w:type="dxa"/>
          </w:tcPr>
          <w:p w14:paraId="26EB1A57" w14:textId="00588361" w:rsidR="00A961D8" w:rsidRDefault="00A961D8" w:rsidP="00A961D8">
            <w:pPr>
              <w:spacing w:after="0"/>
              <w:jc w:val="left"/>
              <w:rPr>
                <w:rFonts w:asciiTheme="minorHAnsi" w:hAnsiTheme="minorHAnsi" w:cstheme="minorHAnsi"/>
              </w:rPr>
            </w:pPr>
            <w:r w:rsidRPr="00A961D8">
              <w:rPr>
                <w:rFonts w:asciiTheme="minorHAnsi" w:hAnsiTheme="minorHAnsi" w:cstheme="minorHAnsi"/>
                <w:b w:val="0"/>
              </w:rPr>
              <w:t>MediaTek</w:t>
            </w:r>
          </w:p>
        </w:tc>
        <w:tc>
          <w:tcPr>
            <w:tcW w:w="926" w:type="dxa"/>
          </w:tcPr>
          <w:p w14:paraId="245E3CB8" w14:textId="5EB4D489" w:rsidR="00A961D8" w:rsidRDefault="00A961D8" w:rsidP="00A961D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450" w:type="dxa"/>
          </w:tcPr>
          <w:p w14:paraId="4E4C32C3" w14:textId="77AC7DBD" w:rsidR="00A961D8" w:rsidRDefault="00A961D8" w:rsidP="00A961D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Pr>
                <w:rFonts w:asciiTheme="minorHAnsi" w:hAnsiTheme="minorHAnsi" w:cstheme="minorHAnsi"/>
                <w:i/>
                <w:iCs/>
              </w:rPr>
              <w:t>CG-ConfigInfo</w:t>
            </w:r>
          </w:p>
        </w:tc>
        <w:tc>
          <w:tcPr>
            <w:tcW w:w="6975" w:type="dxa"/>
          </w:tcPr>
          <w:p w14:paraId="5C444D76" w14:textId="77777777" w:rsidR="00A961D8" w:rsidRDefault="00A961D8" w:rsidP="00A961D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2A3D55C" w14:textId="77777777" w:rsidR="00EF4DD6" w:rsidRDefault="00EF4DD6" w:rsidP="00741588">
      <w:pPr>
        <w:rPr>
          <w:rFonts w:asciiTheme="minorHAnsi" w:hAnsiTheme="minorHAnsi" w:cstheme="minorHAnsi"/>
        </w:rPr>
      </w:pPr>
    </w:p>
    <w:p w14:paraId="2684333E" w14:textId="77777777" w:rsidR="00FC70CB" w:rsidRDefault="00FC70CB" w:rsidP="00741588">
      <w:pPr>
        <w:rPr>
          <w:rFonts w:asciiTheme="minorHAnsi" w:hAnsiTheme="minorHAnsi" w:cstheme="minorHAnsi"/>
        </w:rPr>
      </w:pPr>
    </w:p>
    <w:p w14:paraId="0CB22F6C" w14:textId="77777777" w:rsidR="00A961D8" w:rsidRPr="00A961D8" w:rsidRDefault="00A961D8" w:rsidP="00A961D8">
      <w:pPr>
        <w:rPr>
          <w:rFonts w:asciiTheme="minorHAnsi" w:hAnsiTheme="minorHAnsi" w:cstheme="minorHAnsi"/>
          <w:b/>
          <w:i/>
          <w:u w:val="single"/>
        </w:rPr>
      </w:pPr>
      <w:r w:rsidRPr="00A961D8">
        <w:rPr>
          <w:rFonts w:asciiTheme="minorHAnsi" w:hAnsiTheme="minorHAnsi" w:cstheme="minorHAnsi"/>
          <w:b/>
          <w:i/>
          <w:u w:val="single"/>
        </w:rPr>
        <w:t>Rapporteur’s conclusion:</w:t>
      </w:r>
    </w:p>
    <w:p w14:paraId="09D51A68" w14:textId="3A158AD1" w:rsidR="00A961D8" w:rsidRDefault="00A961D8" w:rsidP="00A961D8">
      <w:pPr>
        <w:rPr>
          <w:rFonts w:asciiTheme="minorHAnsi" w:hAnsiTheme="minorHAnsi" w:cstheme="minorHAnsi"/>
          <w:i/>
        </w:rPr>
      </w:pPr>
      <w:r w:rsidRPr="00A961D8">
        <w:rPr>
          <w:rFonts w:asciiTheme="minorHAnsi" w:hAnsiTheme="minorHAnsi" w:cstheme="minorHAnsi"/>
          <w:i/>
        </w:rPr>
        <w:t>All companies agree</w:t>
      </w:r>
      <w:r>
        <w:rPr>
          <w:rFonts w:asciiTheme="minorHAnsi" w:hAnsiTheme="minorHAnsi" w:cstheme="minorHAnsi"/>
          <w:i/>
        </w:rPr>
        <w:t xml:space="preserve"> that SCG UAI </w:t>
      </w:r>
      <w:r w:rsidR="00FC70CB">
        <w:rPr>
          <w:rFonts w:asciiTheme="minorHAnsi" w:hAnsiTheme="minorHAnsi" w:cstheme="minorHAnsi"/>
          <w:i/>
        </w:rPr>
        <w:t>in included in inter-node messages CG-Config and CG-ConfigInfo. Therefore the following is proposed:</w:t>
      </w:r>
    </w:p>
    <w:p w14:paraId="70E5C723" w14:textId="441DDD2F" w:rsidR="00FC70CB" w:rsidRDefault="00FC70CB" w:rsidP="00A961D8">
      <w:pPr>
        <w:rPr>
          <w:rFonts w:asciiTheme="minorHAnsi" w:hAnsiTheme="minorHAnsi" w:cstheme="minorHAnsi"/>
          <w:b/>
        </w:rPr>
      </w:pPr>
      <w:r w:rsidRPr="00FC70CB">
        <w:rPr>
          <w:rFonts w:asciiTheme="minorHAnsi" w:hAnsiTheme="minorHAnsi" w:cstheme="minorHAnsi"/>
          <w:b/>
        </w:rPr>
        <w:t>Proposal 1: SCG UAI is included in CG-Config and CG-ConfigInfo inter-node messages.</w:t>
      </w:r>
    </w:p>
    <w:p w14:paraId="48BB402D" w14:textId="77777777" w:rsidR="00FC70CB" w:rsidRPr="00FC70CB" w:rsidRDefault="00FC70CB" w:rsidP="00A961D8">
      <w:pPr>
        <w:rPr>
          <w:rFonts w:asciiTheme="minorHAnsi" w:hAnsiTheme="minorHAnsi" w:cstheme="minorHAnsi"/>
          <w:b/>
        </w:rPr>
      </w:pPr>
    </w:p>
    <w:p w14:paraId="7B788A17" w14:textId="4B7E2757" w:rsidR="0048358B" w:rsidRDefault="0048358B" w:rsidP="0048358B">
      <w:pPr>
        <w:pStyle w:val="Heading1"/>
        <w:rPr>
          <w:rFonts w:asciiTheme="minorHAnsi" w:hAnsiTheme="minorHAnsi" w:cstheme="minorHAnsi"/>
        </w:rPr>
      </w:pPr>
      <w:r>
        <w:rPr>
          <w:rFonts w:asciiTheme="minorHAnsi" w:hAnsiTheme="minorHAnsi" w:cstheme="minorHAnsi"/>
        </w:rPr>
        <w:t>3</w:t>
      </w:r>
      <w:r w:rsidRPr="00A46F7B">
        <w:rPr>
          <w:rFonts w:asciiTheme="minorHAnsi" w:hAnsiTheme="minorHAnsi" w:cstheme="minorHAnsi"/>
        </w:rPr>
        <w:t xml:space="preserve"> </w:t>
      </w:r>
      <w:r>
        <w:rPr>
          <w:rFonts w:asciiTheme="minorHAnsi" w:hAnsiTheme="minorHAnsi" w:cstheme="minorHAnsi"/>
        </w:rPr>
        <w:t>Contact information</w:t>
      </w:r>
    </w:p>
    <w:p w14:paraId="5A5681C0" w14:textId="77777777" w:rsidR="0048358B" w:rsidRPr="00B277C8" w:rsidRDefault="0048358B" w:rsidP="0048358B">
      <w:pPr>
        <w:rPr>
          <w:rFonts w:asciiTheme="minorHAnsi" w:hAnsiTheme="minorHAnsi" w:cstheme="minorHAnsi"/>
          <w:lang w:val="en-US" w:eastAsia="zh-TW"/>
        </w:rPr>
      </w:pPr>
      <w:r w:rsidRPr="00B277C8">
        <w:rPr>
          <w:rFonts w:asciiTheme="minorHAnsi" w:hAnsiTheme="minorHAnsi" w:cstheme="minorHAnsi"/>
          <w:lang w:val="en-US" w:eastAsia="zh-TW"/>
        </w:rPr>
        <w:t xml:space="preserve">Please provide </w:t>
      </w:r>
      <w:r>
        <w:rPr>
          <w:rFonts w:asciiTheme="minorHAnsi" w:hAnsiTheme="minorHAnsi" w:cstheme="minorHAnsi"/>
          <w:lang w:val="en-US" w:eastAsia="zh-TW"/>
        </w:rPr>
        <w:t>your name and email address below, when updating this document.</w:t>
      </w:r>
    </w:p>
    <w:tbl>
      <w:tblPr>
        <w:tblStyle w:val="11"/>
        <w:tblW w:w="10569" w:type="dxa"/>
        <w:tblLayout w:type="fixed"/>
        <w:tblLook w:val="04A0" w:firstRow="1" w:lastRow="0" w:firstColumn="1" w:lastColumn="0" w:noHBand="0" w:noVBand="1"/>
      </w:tblPr>
      <w:tblGrid>
        <w:gridCol w:w="2547"/>
        <w:gridCol w:w="2977"/>
        <w:gridCol w:w="5045"/>
      </w:tblGrid>
      <w:tr w:rsidR="0048358B" w14:paraId="7875F6D3" w14:textId="77777777" w:rsidTr="00713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BC8415" w14:textId="77777777" w:rsidR="0048358B" w:rsidRDefault="0048358B" w:rsidP="00713D3F">
            <w:pPr>
              <w:spacing w:after="0"/>
              <w:jc w:val="left"/>
              <w:rPr>
                <w:rFonts w:asciiTheme="minorHAnsi" w:hAnsiTheme="minorHAnsi" w:cstheme="minorHAnsi"/>
              </w:rPr>
            </w:pPr>
            <w:r>
              <w:rPr>
                <w:rFonts w:asciiTheme="minorHAnsi" w:hAnsiTheme="minorHAnsi" w:cstheme="minorHAnsi"/>
              </w:rPr>
              <w:t>Company</w:t>
            </w:r>
          </w:p>
        </w:tc>
        <w:tc>
          <w:tcPr>
            <w:tcW w:w="2977" w:type="dxa"/>
          </w:tcPr>
          <w:p w14:paraId="3223F199"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Name</w:t>
            </w:r>
          </w:p>
        </w:tc>
        <w:tc>
          <w:tcPr>
            <w:tcW w:w="5045" w:type="dxa"/>
          </w:tcPr>
          <w:p w14:paraId="27F83780"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Email address</w:t>
            </w:r>
          </w:p>
        </w:tc>
      </w:tr>
      <w:tr w:rsidR="0048358B" w14:paraId="4DBEF4FE"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608AE7E0" w14:textId="671F8DEF" w:rsidR="0048358B" w:rsidRPr="008068C0" w:rsidRDefault="00C017C0" w:rsidP="00713D3F">
            <w:pPr>
              <w:spacing w:after="0"/>
              <w:jc w:val="left"/>
              <w:rPr>
                <w:rFonts w:asciiTheme="minorHAnsi" w:hAnsiTheme="minorHAnsi" w:cstheme="minorHAnsi"/>
                <w:b w:val="0"/>
              </w:rPr>
            </w:pPr>
            <w:r>
              <w:rPr>
                <w:rFonts w:asciiTheme="minorHAnsi" w:hAnsiTheme="minorHAnsi" w:cstheme="minorHAnsi"/>
                <w:b w:val="0"/>
              </w:rPr>
              <w:t>Google</w:t>
            </w:r>
          </w:p>
        </w:tc>
        <w:tc>
          <w:tcPr>
            <w:tcW w:w="2977" w:type="dxa"/>
          </w:tcPr>
          <w:p w14:paraId="4BEE5384" w14:textId="473AA5AF"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 Wu</w:t>
            </w:r>
          </w:p>
        </w:tc>
        <w:tc>
          <w:tcPr>
            <w:tcW w:w="5045" w:type="dxa"/>
          </w:tcPr>
          <w:p w14:paraId="1106D250" w14:textId="6899EE7B"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frankwu@google.com</w:t>
            </w:r>
          </w:p>
        </w:tc>
      </w:tr>
      <w:tr w:rsidR="0048358B" w14:paraId="0BCE1E0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31C99B60" w14:textId="1929B392" w:rsidR="0048358B" w:rsidRPr="008068C0" w:rsidRDefault="00A526FC" w:rsidP="00713D3F">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2977" w:type="dxa"/>
          </w:tcPr>
          <w:p w14:paraId="1E5A8952" w14:textId="33F7043C" w:rsidR="0048358B" w:rsidRPr="008068C0" w:rsidRDefault="00A526FC"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Sangbum Kim</w:t>
            </w:r>
          </w:p>
        </w:tc>
        <w:tc>
          <w:tcPr>
            <w:tcW w:w="5045" w:type="dxa"/>
          </w:tcPr>
          <w:p w14:paraId="1252C14B" w14:textId="477F19C7" w:rsidR="0048358B" w:rsidRPr="008068C0" w:rsidRDefault="00A526FC"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lang w:eastAsia="ko-KR"/>
              </w:rPr>
              <w:t>s</w:t>
            </w:r>
            <w:r>
              <w:rPr>
                <w:rFonts w:asciiTheme="minorHAnsi" w:hAnsiTheme="minorHAnsi" w:cstheme="minorHAnsi" w:hint="eastAsia"/>
                <w:lang w:eastAsia="ko-KR"/>
              </w:rPr>
              <w:t>b0</w:t>
            </w:r>
            <w:r>
              <w:rPr>
                <w:rFonts w:asciiTheme="minorHAnsi" w:hAnsiTheme="minorHAnsi" w:cstheme="minorHAnsi"/>
                <w:lang w:eastAsia="ko-KR"/>
              </w:rPr>
              <w:t>7.kim@samsung.com</w:t>
            </w:r>
          </w:p>
        </w:tc>
      </w:tr>
      <w:tr w:rsidR="0048358B" w14:paraId="3BAD38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D63E7AF" w14:textId="0FFF17CD" w:rsidR="0048358B" w:rsidRPr="007E4B07" w:rsidRDefault="007E4B07" w:rsidP="00713D3F">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2977" w:type="dxa"/>
          </w:tcPr>
          <w:p w14:paraId="7CBC144A" w14:textId="125DE206" w:rsidR="0048358B" w:rsidRPr="007E4B07" w:rsidRDefault="007E4B07"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Shicong</w:t>
            </w:r>
          </w:p>
        </w:tc>
        <w:tc>
          <w:tcPr>
            <w:tcW w:w="5045" w:type="dxa"/>
          </w:tcPr>
          <w:p w14:paraId="5663547E" w14:textId="335ECA03" w:rsidR="0048358B" w:rsidRPr="007E4B07" w:rsidRDefault="007E4B07"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s</w:t>
            </w:r>
            <w:r>
              <w:rPr>
                <w:rFonts w:asciiTheme="minorHAnsi" w:eastAsia="SimSun" w:hAnsiTheme="minorHAnsi" w:cstheme="minorHAnsi"/>
                <w:lang w:eastAsia="zh-CN"/>
              </w:rPr>
              <w:t>hicong@oppo.com</w:t>
            </w:r>
          </w:p>
        </w:tc>
      </w:tr>
      <w:tr w:rsidR="0048358B" w:rsidRPr="00A526FC" w14:paraId="70AC27D8"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F4EC8A3" w14:textId="2B74E0AB" w:rsidR="0048358B" w:rsidRPr="008068C0" w:rsidRDefault="00F31363" w:rsidP="00713D3F">
            <w:pPr>
              <w:spacing w:after="0"/>
              <w:jc w:val="left"/>
              <w:rPr>
                <w:rFonts w:asciiTheme="minorHAnsi" w:hAnsiTheme="minorHAnsi" w:cstheme="minorHAnsi"/>
                <w:b w:val="0"/>
              </w:rPr>
            </w:pPr>
            <w:r>
              <w:rPr>
                <w:rFonts w:asciiTheme="minorHAnsi" w:hAnsiTheme="minorHAnsi" w:cstheme="minorHAnsi"/>
                <w:b w:val="0"/>
              </w:rPr>
              <w:t>Nokia</w:t>
            </w:r>
          </w:p>
        </w:tc>
        <w:tc>
          <w:tcPr>
            <w:tcW w:w="2977" w:type="dxa"/>
          </w:tcPr>
          <w:p w14:paraId="0C740B15" w14:textId="1E846E23" w:rsidR="0048358B" w:rsidRPr="008068C0" w:rsidRDefault="00F31363"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Jussi Koskinen</w:t>
            </w:r>
          </w:p>
        </w:tc>
        <w:tc>
          <w:tcPr>
            <w:tcW w:w="5045" w:type="dxa"/>
          </w:tcPr>
          <w:p w14:paraId="5AD9CD77" w14:textId="6F4BB129" w:rsidR="0048358B" w:rsidRPr="008068C0" w:rsidRDefault="00F31363"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Jussi-pekka.koskinen@nokia.com</w:t>
            </w:r>
          </w:p>
        </w:tc>
      </w:tr>
      <w:tr w:rsidR="0048358B" w:rsidRPr="00A526FC" w14:paraId="76A4272C"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7816C9A" w14:textId="48489AE6" w:rsidR="0048358B" w:rsidRPr="008068C0" w:rsidRDefault="00A221E1" w:rsidP="00713D3F">
            <w:pPr>
              <w:spacing w:after="0"/>
              <w:jc w:val="left"/>
              <w:rPr>
                <w:rFonts w:asciiTheme="minorHAnsi" w:hAnsiTheme="minorHAnsi" w:cstheme="minorHAnsi"/>
                <w:b w:val="0"/>
              </w:rPr>
            </w:pPr>
            <w:r>
              <w:rPr>
                <w:rFonts w:asciiTheme="minorHAnsi" w:hAnsiTheme="minorHAnsi" w:cstheme="minorHAnsi"/>
                <w:b w:val="0"/>
              </w:rPr>
              <w:t>CATT</w:t>
            </w:r>
          </w:p>
        </w:tc>
        <w:tc>
          <w:tcPr>
            <w:tcW w:w="2977" w:type="dxa"/>
          </w:tcPr>
          <w:p w14:paraId="5B300F69" w14:textId="166D54A4" w:rsidR="0048358B" w:rsidRPr="008068C0" w:rsidRDefault="00A221E1"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Pierre Bertrand</w:t>
            </w:r>
          </w:p>
        </w:tc>
        <w:tc>
          <w:tcPr>
            <w:tcW w:w="5045" w:type="dxa"/>
          </w:tcPr>
          <w:p w14:paraId="5DCC0336" w14:textId="5F381FF6" w:rsidR="0048358B" w:rsidRPr="008068C0" w:rsidRDefault="00A221E1"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pierrebertrand@catt.cn</w:t>
            </w:r>
          </w:p>
        </w:tc>
      </w:tr>
      <w:tr w:rsidR="0048358B" w14:paraId="5A5F3681"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27FCD28" w14:textId="2E1407A6" w:rsidR="0048358B" w:rsidRPr="008068C0" w:rsidRDefault="003C7880" w:rsidP="00713D3F">
            <w:pPr>
              <w:spacing w:after="0"/>
              <w:jc w:val="left"/>
              <w:rPr>
                <w:rFonts w:asciiTheme="minorHAnsi" w:hAnsiTheme="minorHAnsi" w:cstheme="minorHAnsi"/>
                <w:b w:val="0"/>
              </w:rPr>
            </w:pPr>
            <w:r>
              <w:rPr>
                <w:rFonts w:asciiTheme="minorHAnsi" w:eastAsia="SimSun" w:hAnsiTheme="minorHAnsi" w:cstheme="minorHAnsi" w:hint="eastAsia"/>
                <w:b w:val="0"/>
                <w:lang w:eastAsia="zh-CN"/>
              </w:rPr>
              <w:t>H</w:t>
            </w:r>
            <w:r>
              <w:rPr>
                <w:rFonts w:asciiTheme="minorHAnsi" w:eastAsia="SimSun" w:hAnsiTheme="minorHAnsi" w:cstheme="minorHAnsi"/>
                <w:b w:val="0"/>
                <w:lang w:eastAsia="zh-CN"/>
              </w:rPr>
              <w:t>uawei</w:t>
            </w:r>
          </w:p>
        </w:tc>
        <w:tc>
          <w:tcPr>
            <w:tcW w:w="2977" w:type="dxa"/>
          </w:tcPr>
          <w:p w14:paraId="4BEE28E9" w14:textId="28DB5790" w:rsidR="0048358B" w:rsidRPr="003C7880" w:rsidRDefault="003C788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iru Kuang</w:t>
            </w:r>
          </w:p>
        </w:tc>
        <w:tc>
          <w:tcPr>
            <w:tcW w:w="5045" w:type="dxa"/>
          </w:tcPr>
          <w:p w14:paraId="0AA44106" w14:textId="7839E43D" w:rsidR="0048358B" w:rsidRPr="003C7880" w:rsidRDefault="003C788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uangyiru@huawei.com</w:t>
            </w:r>
          </w:p>
        </w:tc>
      </w:tr>
      <w:tr w:rsidR="00612394" w14:paraId="12CBD7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1BADCF7" w14:textId="4992130D"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2977" w:type="dxa"/>
          </w:tcPr>
          <w:p w14:paraId="48BBAB00" w14:textId="03F1BC7B"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zh-CN"/>
              </w:rPr>
              <w:t>Chenli</w:t>
            </w:r>
          </w:p>
        </w:tc>
        <w:tc>
          <w:tcPr>
            <w:tcW w:w="5045" w:type="dxa"/>
          </w:tcPr>
          <w:p w14:paraId="629BEC79" w14:textId="6BD87D98"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zh-CN"/>
              </w:rPr>
              <w:t>chenli@vivo.com</w:t>
            </w:r>
          </w:p>
        </w:tc>
      </w:tr>
      <w:tr w:rsidR="002A258D" w14:paraId="7A131104"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339D4CA8" w14:textId="0D6B404C" w:rsidR="002A258D" w:rsidRDefault="002A258D" w:rsidP="002A258D">
            <w:pPr>
              <w:spacing w:after="0"/>
              <w:jc w:val="left"/>
              <w:rPr>
                <w:rFonts w:asciiTheme="minorHAnsi" w:hAnsiTheme="minorHAnsi" w:cstheme="minorHAnsi"/>
                <w:lang w:eastAsia="zh-CN"/>
              </w:rPr>
            </w:pPr>
            <w:r>
              <w:rPr>
                <w:rFonts w:asciiTheme="minorHAnsi" w:hAnsiTheme="minorHAnsi" w:cstheme="minorHAnsi"/>
                <w:b w:val="0"/>
              </w:rPr>
              <w:lastRenderedPageBreak/>
              <w:t>Intel</w:t>
            </w:r>
          </w:p>
        </w:tc>
        <w:tc>
          <w:tcPr>
            <w:tcW w:w="2977" w:type="dxa"/>
          </w:tcPr>
          <w:p w14:paraId="34929263" w14:textId="668E6C70" w:rsidR="002A258D"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Yujian Zhang</w:t>
            </w:r>
          </w:p>
        </w:tc>
        <w:tc>
          <w:tcPr>
            <w:tcW w:w="5045" w:type="dxa"/>
          </w:tcPr>
          <w:p w14:paraId="7606B322" w14:textId="00E2F3CF" w:rsidR="002A258D"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yujian.zhang@intel.com</w:t>
            </w:r>
          </w:p>
        </w:tc>
      </w:tr>
    </w:tbl>
    <w:p w14:paraId="310868B9" w14:textId="77777777" w:rsidR="0048358B" w:rsidRPr="00B277C8" w:rsidRDefault="0048358B" w:rsidP="0048358B"/>
    <w:p w14:paraId="6C302B1F" w14:textId="4E902BC1" w:rsidR="00D76DB5" w:rsidRPr="00A46F7B" w:rsidRDefault="0048358B" w:rsidP="00D76DB5">
      <w:pPr>
        <w:pStyle w:val="Heading1"/>
        <w:rPr>
          <w:rFonts w:asciiTheme="minorHAnsi" w:hAnsiTheme="minorHAnsi" w:cstheme="minorHAnsi"/>
        </w:rPr>
      </w:pPr>
      <w:r>
        <w:rPr>
          <w:rFonts w:asciiTheme="minorHAnsi" w:hAnsiTheme="minorHAnsi" w:cstheme="minorHAnsi"/>
        </w:rPr>
        <w:t>4</w:t>
      </w:r>
      <w:r w:rsidR="00D76DB5" w:rsidRPr="00A46F7B">
        <w:rPr>
          <w:rFonts w:asciiTheme="minorHAnsi" w:hAnsiTheme="minorHAnsi" w:cstheme="minorHAnsi"/>
        </w:rPr>
        <w:t xml:space="preserve"> Conclusion</w:t>
      </w:r>
    </w:p>
    <w:p w14:paraId="43D0DB98" w14:textId="38AE9496" w:rsidR="00C5533A" w:rsidRDefault="00FC70CB" w:rsidP="0043574B">
      <w:pPr>
        <w:rPr>
          <w:rFonts w:asciiTheme="minorHAnsi" w:hAnsiTheme="minorHAnsi" w:cstheme="minorHAnsi"/>
          <w:lang w:val="en-US" w:eastAsia="zh-TW"/>
        </w:rPr>
      </w:pPr>
      <w:bookmarkStart w:id="16" w:name="_Ref48135294"/>
      <w:r>
        <w:rPr>
          <w:rFonts w:asciiTheme="minorHAnsi" w:hAnsiTheme="minorHAnsi" w:cstheme="minorHAnsi"/>
          <w:lang w:val="en-US" w:eastAsia="zh-TW"/>
        </w:rPr>
        <w:t xml:space="preserve">The following </w:t>
      </w:r>
      <w:bookmarkStart w:id="17" w:name="_GoBack"/>
      <w:bookmarkEnd w:id="17"/>
      <w:r>
        <w:rPr>
          <w:rFonts w:asciiTheme="minorHAnsi" w:hAnsiTheme="minorHAnsi" w:cstheme="minorHAnsi"/>
          <w:lang w:val="en-US" w:eastAsia="zh-TW"/>
        </w:rPr>
        <w:t>is proposed as an outcome of this email discussion:</w:t>
      </w:r>
    </w:p>
    <w:p w14:paraId="55FEF49C" w14:textId="77777777" w:rsidR="00FC70CB" w:rsidRDefault="00FC70CB" w:rsidP="00FC70CB">
      <w:pPr>
        <w:rPr>
          <w:rFonts w:asciiTheme="minorHAnsi" w:hAnsiTheme="minorHAnsi" w:cstheme="minorHAnsi"/>
          <w:b/>
        </w:rPr>
      </w:pPr>
      <w:r w:rsidRPr="00FC70CB">
        <w:rPr>
          <w:rFonts w:asciiTheme="minorHAnsi" w:hAnsiTheme="minorHAnsi" w:cstheme="minorHAnsi"/>
          <w:b/>
        </w:rPr>
        <w:t>Proposal 1: SCG UAI is included in CG-Config and CG-ConfigInfo inter-node messages.</w:t>
      </w:r>
    </w:p>
    <w:p w14:paraId="2356150F" w14:textId="77777777" w:rsidR="00FC70CB" w:rsidRPr="001224EF" w:rsidRDefault="00FC70CB" w:rsidP="0043574B">
      <w:pPr>
        <w:rPr>
          <w:rFonts w:asciiTheme="minorHAnsi" w:hAnsiTheme="minorHAnsi" w:cstheme="minorHAnsi"/>
          <w:b/>
          <w:color w:val="000000" w:themeColor="text1"/>
        </w:rPr>
      </w:pPr>
    </w:p>
    <w:p w14:paraId="01222C2C" w14:textId="63F68EFF" w:rsidR="00700F9C" w:rsidRPr="00A46F7B" w:rsidRDefault="0048358B" w:rsidP="00700F9C">
      <w:pPr>
        <w:pStyle w:val="Heading1"/>
        <w:rPr>
          <w:rFonts w:asciiTheme="minorHAnsi" w:hAnsiTheme="minorHAnsi" w:cstheme="minorHAnsi"/>
        </w:rPr>
      </w:pPr>
      <w:r>
        <w:rPr>
          <w:rFonts w:asciiTheme="minorHAnsi" w:hAnsiTheme="minorHAnsi" w:cstheme="minorHAnsi"/>
        </w:rPr>
        <w:t>5</w:t>
      </w:r>
      <w:r w:rsidR="00291158" w:rsidRPr="00A46F7B">
        <w:rPr>
          <w:rFonts w:asciiTheme="minorHAnsi" w:hAnsiTheme="minorHAnsi" w:cstheme="minorHAnsi"/>
        </w:rPr>
        <w:t xml:space="preserve"> </w:t>
      </w:r>
      <w:r w:rsidR="00700F9C" w:rsidRPr="00A46F7B">
        <w:rPr>
          <w:rFonts w:asciiTheme="minorHAnsi" w:hAnsiTheme="minorHAnsi" w:cstheme="minorHAnsi"/>
        </w:rPr>
        <w:t>References</w:t>
      </w:r>
      <w:bookmarkEnd w:id="16"/>
    </w:p>
    <w:p w14:paraId="4A1AE370" w14:textId="57DE723C" w:rsidR="00E06D63" w:rsidRPr="0058208E" w:rsidRDefault="00741588" w:rsidP="00741588">
      <w:pPr>
        <w:pStyle w:val="ListParagraph"/>
        <w:numPr>
          <w:ilvl w:val="0"/>
          <w:numId w:val="21"/>
        </w:numPr>
        <w:jc w:val="left"/>
        <w:rPr>
          <w:rFonts w:asciiTheme="minorHAnsi" w:hAnsiTheme="minorHAnsi" w:cstheme="minorHAnsi"/>
          <w:color w:val="000000" w:themeColor="text1"/>
        </w:rPr>
      </w:pPr>
      <w:bookmarkStart w:id="18" w:name="_Ref48136623"/>
      <w:r w:rsidRPr="0058208E">
        <w:rPr>
          <w:rFonts w:asciiTheme="minorHAnsi" w:hAnsiTheme="minorHAnsi" w:cstheme="minorHAnsi"/>
          <w:color w:val="000000" w:themeColor="text1"/>
        </w:rPr>
        <w:t>R2-2006688 - Value range for UAI in power saving (vivo)</w:t>
      </w:r>
      <w:bookmarkEnd w:id="18"/>
    </w:p>
    <w:p w14:paraId="345FBCE5" w14:textId="66FD2BF2"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9" w:name="_Ref48136559"/>
      <w:r w:rsidRPr="0058208E">
        <w:rPr>
          <w:rFonts w:asciiTheme="minorHAnsi" w:hAnsiTheme="minorHAnsi" w:cstheme="minorHAnsi"/>
          <w:color w:val="000000" w:themeColor="text1"/>
        </w:rPr>
        <w:t>R2-2006988 - Inter-node exchange of UAI for SCG  during handover (CATT)</w:t>
      </w:r>
      <w:bookmarkEnd w:id="19"/>
    </w:p>
    <w:p w14:paraId="5FAF6687" w14:textId="2FC5D6EF"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20" w:name="_Ref48136711"/>
      <w:r w:rsidRPr="0058208E">
        <w:rPr>
          <w:rFonts w:asciiTheme="minorHAnsi" w:hAnsiTheme="minorHAnsi" w:cstheme="minorHAnsi"/>
          <w:color w:val="000000" w:themeColor="text1"/>
        </w:rPr>
        <w:t>R2-2007232 - Repetition of SCG related (power saving) assistance upon synchronous reconfiguration/ handover (Samsung Telecommunications)</w:t>
      </w:r>
      <w:bookmarkEnd w:id="20"/>
    </w:p>
    <w:p w14:paraId="2CD38940" w14:textId="768434EF"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21" w:name="_Ref48136746"/>
      <w:r w:rsidRPr="0058208E">
        <w:rPr>
          <w:rFonts w:asciiTheme="minorHAnsi" w:hAnsiTheme="minorHAnsi" w:cstheme="minorHAnsi"/>
          <w:color w:val="000000" w:themeColor="text1"/>
        </w:rPr>
        <w:t>R2-2007368 - CR for UE assistance information for releasePreference (OPPO)</w:t>
      </w:r>
      <w:bookmarkEnd w:id="21"/>
    </w:p>
    <w:p w14:paraId="2236699C" w14:textId="2E8AFA17" w:rsidR="00D86158" w:rsidRPr="0058208E" w:rsidRDefault="00D86158" w:rsidP="00D86158">
      <w:pPr>
        <w:pStyle w:val="ListParagraph"/>
        <w:numPr>
          <w:ilvl w:val="0"/>
          <w:numId w:val="21"/>
        </w:numPr>
        <w:jc w:val="left"/>
        <w:rPr>
          <w:rFonts w:asciiTheme="minorHAnsi" w:hAnsiTheme="minorHAnsi" w:cstheme="minorHAnsi"/>
          <w:color w:val="000000" w:themeColor="text1"/>
        </w:rPr>
      </w:pPr>
      <w:bookmarkStart w:id="22" w:name="_Ref48136867"/>
      <w:r w:rsidRPr="0058208E">
        <w:rPr>
          <w:rFonts w:asciiTheme="minorHAnsi" w:hAnsiTheme="minorHAnsi" w:cstheme="minorHAnsi"/>
          <w:color w:val="000000" w:themeColor="text1"/>
        </w:rPr>
        <w:t>R2-2007576 - Misc. corrections CR for 38.331 for Power Savings (MediaTek Inc.)</w:t>
      </w:r>
      <w:bookmarkEnd w:id="22"/>
    </w:p>
    <w:p w14:paraId="6060A419" w14:textId="6D6D323C"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23" w:name="_Ref48136923"/>
      <w:r w:rsidRPr="0058208E">
        <w:rPr>
          <w:rFonts w:asciiTheme="minorHAnsi" w:hAnsiTheme="minorHAnsi" w:cstheme="minorHAnsi"/>
          <w:color w:val="000000" w:themeColor="text1"/>
        </w:rPr>
        <w:t>R2-2007808 - Correction for UAI transmission in NR-DC case (Huawei, HiSilicon)</w:t>
      </w:r>
      <w:bookmarkEnd w:id="23"/>
    </w:p>
    <w:p w14:paraId="38108939" w14:textId="3475F89E"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24" w:name="_Ref48137005"/>
      <w:r w:rsidRPr="0058208E">
        <w:rPr>
          <w:rFonts w:asciiTheme="minorHAnsi" w:hAnsiTheme="minorHAnsi" w:cstheme="minorHAnsi"/>
          <w:color w:val="000000" w:themeColor="text1"/>
        </w:rPr>
        <w:t>R2-2007809 - Correction on condition of prohibit timer for power saving (Huawei, HiSilicon)</w:t>
      </w:r>
      <w:bookmarkEnd w:id="24"/>
    </w:p>
    <w:p w14:paraId="2CCF8DC8" w14:textId="6039AFB7"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25" w:name="_Ref48137128"/>
      <w:r w:rsidRPr="0058208E">
        <w:rPr>
          <w:rFonts w:asciiTheme="minorHAnsi" w:hAnsiTheme="minorHAnsi" w:cstheme="minorHAnsi"/>
          <w:color w:val="000000" w:themeColor="text1"/>
        </w:rPr>
        <w:t>R2-2007810 - Correction on field description of preferredDRX-LongCycle (Huawei, HiSilicon)</w:t>
      </w:r>
      <w:bookmarkEnd w:id="25"/>
    </w:p>
    <w:p w14:paraId="7B2F4A13" w14:textId="22C99998"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26" w:name="_Ref48137160"/>
      <w:r w:rsidRPr="0058208E">
        <w:rPr>
          <w:rFonts w:asciiTheme="minorHAnsi" w:hAnsiTheme="minorHAnsi" w:cstheme="minorHAnsi"/>
          <w:color w:val="000000" w:themeColor="text1"/>
        </w:rPr>
        <w:t>R2-2007811 - Correction on field description of maxMIMO-Layers (Huawei, HiSilicon)</w:t>
      </w:r>
      <w:bookmarkEnd w:id="26"/>
    </w:p>
    <w:p w14:paraId="62E914A3" w14:textId="7AD9A8DA"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27" w:name="_Ref48137200"/>
      <w:r w:rsidRPr="0058208E">
        <w:rPr>
          <w:rFonts w:asciiTheme="minorHAnsi" w:hAnsiTheme="minorHAnsi" w:cstheme="minorHAnsi"/>
          <w:color w:val="000000" w:themeColor="text1"/>
        </w:rPr>
        <w:t>R2-2007812 - Correction on other configuration release for SCG (38.331) (Huawei, HiSilicon)</w:t>
      </w:r>
      <w:bookmarkEnd w:id="27"/>
    </w:p>
    <w:p w14:paraId="7E3964B6" w14:textId="25F97F48"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28" w:name="_Ref48137255"/>
      <w:r w:rsidRPr="0058208E">
        <w:rPr>
          <w:rFonts w:asciiTheme="minorHAnsi" w:hAnsiTheme="minorHAnsi" w:cstheme="minorHAnsi"/>
          <w:color w:val="000000" w:themeColor="text1"/>
        </w:rPr>
        <w:t>R2-2007813 - Correction on other configuration release for SCG (36.331) (Huawei, HiSilicon)</w:t>
      </w:r>
      <w:bookmarkEnd w:id="28"/>
    </w:p>
    <w:p w14:paraId="6F94A9D8" w14:textId="0B7F9D79"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29" w:name="_Ref48137328"/>
      <w:r w:rsidRPr="0058208E">
        <w:rPr>
          <w:rFonts w:asciiTheme="minorHAnsi" w:hAnsiTheme="minorHAnsi" w:cstheme="minorHAnsi"/>
          <w:color w:val="000000" w:themeColor="text1"/>
        </w:rPr>
        <w:t>R2-2007814 - Corrections on clarificaiton of the cell group specific UE assistance information (Huawei, HiSilicon)</w:t>
      </w:r>
      <w:bookmarkEnd w:id="29"/>
    </w:p>
    <w:p w14:paraId="39C8E999" w14:textId="030DFDB1"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30" w:name="_Ref48137349"/>
      <w:r w:rsidRPr="0058208E">
        <w:rPr>
          <w:rFonts w:asciiTheme="minorHAnsi" w:hAnsiTheme="minorHAnsi" w:cstheme="minorHAnsi"/>
          <w:color w:val="000000" w:themeColor="text1"/>
        </w:rPr>
        <w:t>R2-2007815 - Discussion on preferredDRX-ShortCycleTimer (Huawei, HiSilicon)</w:t>
      </w:r>
      <w:bookmarkEnd w:id="30"/>
    </w:p>
    <w:p w14:paraId="4ACA2ADE" w14:textId="5E1B328D" w:rsidR="00741588" w:rsidRDefault="00741588" w:rsidP="00741588">
      <w:pPr>
        <w:pStyle w:val="ListParagraph"/>
        <w:numPr>
          <w:ilvl w:val="0"/>
          <w:numId w:val="21"/>
        </w:numPr>
        <w:jc w:val="left"/>
        <w:rPr>
          <w:rFonts w:asciiTheme="minorHAnsi" w:hAnsiTheme="minorHAnsi" w:cstheme="minorHAnsi"/>
          <w:color w:val="000000" w:themeColor="text1"/>
        </w:rPr>
      </w:pPr>
      <w:bookmarkStart w:id="31" w:name="_Ref48136573"/>
      <w:r w:rsidRPr="0058208E">
        <w:rPr>
          <w:rFonts w:asciiTheme="minorHAnsi" w:hAnsiTheme="minorHAnsi" w:cstheme="minorHAnsi"/>
          <w:color w:val="000000" w:themeColor="text1"/>
        </w:rPr>
        <w:t>R2-2007904 - Add UE assistance information in CG-ConfigInfo (Google Inc.)</w:t>
      </w:r>
      <w:bookmarkEnd w:id="31"/>
    </w:p>
    <w:p w14:paraId="552EB27A" w14:textId="64A5C7FF" w:rsidR="0058208E" w:rsidRDefault="0058208E" w:rsidP="00187A80">
      <w:pPr>
        <w:pStyle w:val="ListParagraph"/>
        <w:numPr>
          <w:ilvl w:val="0"/>
          <w:numId w:val="21"/>
        </w:numPr>
        <w:jc w:val="left"/>
        <w:rPr>
          <w:rFonts w:asciiTheme="minorHAnsi" w:hAnsiTheme="minorHAnsi" w:cstheme="minorHAnsi"/>
          <w:color w:val="000000" w:themeColor="text1"/>
        </w:rPr>
      </w:pPr>
      <w:bookmarkStart w:id="32" w:name="_Ref48142430"/>
      <w:r w:rsidRPr="0058208E">
        <w:rPr>
          <w:rFonts w:asciiTheme="minorHAnsi" w:hAnsiTheme="minorHAnsi" w:cstheme="minorHAnsi"/>
          <w:color w:val="000000" w:themeColor="text1"/>
        </w:rPr>
        <w:t>3GPP TS 38.331 V16.1.0 - Radio Resource Control (RRC) protocol specification</w:t>
      </w:r>
      <w:r>
        <w:rPr>
          <w:rFonts w:asciiTheme="minorHAnsi" w:hAnsiTheme="minorHAnsi" w:cstheme="minorHAnsi"/>
          <w:color w:val="000000" w:themeColor="text1"/>
        </w:rPr>
        <w:t xml:space="preserve"> </w:t>
      </w:r>
      <w:r w:rsidRPr="0058208E">
        <w:rPr>
          <w:rFonts w:asciiTheme="minorHAnsi" w:hAnsiTheme="minorHAnsi" w:cstheme="minorHAnsi"/>
          <w:color w:val="000000" w:themeColor="text1"/>
        </w:rPr>
        <w:t>(Release 16)</w:t>
      </w:r>
      <w:bookmarkEnd w:id="32"/>
    </w:p>
    <w:p w14:paraId="302AD2C4" w14:textId="52CE63B9" w:rsidR="007E53AC" w:rsidRDefault="007E53AC" w:rsidP="007E53AC">
      <w:pPr>
        <w:pStyle w:val="ListParagraph"/>
        <w:numPr>
          <w:ilvl w:val="0"/>
          <w:numId w:val="21"/>
        </w:numPr>
        <w:jc w:val="left"/>
        <w:rPr>
          <w:rFonts w:asciiTheme="minorHAnsi" w:hAnsiTheme="minorHAnsi" w:cstheme="minorHAnsi"/>
          <w:color w:val="000000" w:themeColor="text1"/>
        </w:rPr>
      </w:pPr>
      <w:bookmarkStart w:id="33" w:name="_Ref48647589"/>
      <w:r>
        <w:rPr>
          <w:rFonts w:asciiTheme="minorHAnsi" w:hAnsiTheme="minorHAnsi" w:cstheme="minorHAnsi"/>
          <w:color w:val="000000" w:themeColor="text1"/>
        </w:rPr>
        <w:t xml:space="preserve">R2-200xxxx – </w:t>
      </w:r>
      <w:r w:rsidRPr="007E53AC">
        <w:rPr>
          <w:rFonts w:asciiTheme="minorHAnsi" w:hAnsiTheme="minorHAnsi" w:cstheme="minorHAnsi"/>
          <w:color w:val="000000" w:themeColor="text1"/>
        </w:rPr>
        <w:t>Misc. Corrections CR for 38.331 for Power Savings v2</w:t>
      </w:r>
      <w:bookmarkEnd w:id="33"/>
    </w:p>
    <w:p w14:paraId="0431FB1B" w14:textId="77777777" w:rsidR="00B277C8" w:rsidRPr="00B277C8" w:rsidRDefault="00B277C8" w:rsidP="00B277C8">
      <w:pPr>
        <w:jc w:val="left"/>
        <w:rPr>
          <w:rFonts w:asciiTheme="minorHAnsi" w:hAnsiTheme="minorHAnsi" w:cstheme="minorHAnsi"/>
          <w:color w:val="000000" w:themeColor="text1"/>
        </w:rPr>
      </w:pPr>
    </w:p>
    <w:sectPr w:rsidR="00B277C8" w:rsidRPr="00B277C8" w:rsidSect="0047408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B8DC3" w14:textId="77777777" w:rsidR="00AF1E3C" w:rsidRDefault="00AF1E3C" w:rsidP="00BD754F">
      <w:pPr>
        <w:spacing w:after="0"/>
      </w:pPr>
      <w:r>
        <w:separator/>
      </w:r>
    </w:p>
  </w:endnote>
  <w:endnote w:type="continuationSeparator" w:id="0">
    <w:p w14:paraId="1715D304" w14:textId="77777777" w:rsidR="00AF1E3C" w:rsidRDefault="00AF1E3C" w:rsidP="00BD75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992D9" w14:textId="77777777" w:rsidR="00AF1E3C" w:rsidRDefault="00AF1E3C" w:rsidP="00BD754F">
      <w:pPr>
        <w:spacing w:after="0"/>
      </w:pPr>
      <w:r>
        <w:separator/>
      </w:r>
    </w:p>
  </w:footnote>
  <w:footnote w:type="continuationSeparator" w:id="0">
    <w:p w14:paraId="06C5AED9" w14:textId="77777777" w:rsidR="00AF1E3C" w:rsidRDefault="00AF1E3C" w:rsidP="00BD754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6F58"/>
    <w:multiLevelType w:val="hybridMultilevel"/>
    <w:tmpl w:val="A6D83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C17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2469C4"/>
    <w:multiLevelType w:val="hybridMultilevel"/>
    <w:tmpl w:val="98E65882"/>
    <w:lvl w:ilvl="0" w:tplc="C4C68B76">
      <w:start w:val="2"/>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F23C09"/>
    <w:multiLevelType w:val="hybridMultilevel"/>
    <w:tmpl w:val="C064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27C71"/>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95927"/>
    <w:multiLevelType w:val="hybridMultilevel"/>
    <w:tmpl w:val="D390FADE"/>
    <w:lvl w:ilvl="0" w:tplc="C4C68B76">
      <w:start w:val="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7EB161E"/>
    <w:multiLevelType w:val="hybridMultilevel"/>
    <w:tmpl w:val="4850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769C2"/>
    <w:multiLevelType w:val="hybridMultilevel"/>
    <w:tmpl w:val="F19ECC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F521E2A"/>
    <w:multiLevelType w:val="hybridMultilevel"/>
    <w:tmpl w:val="D6041328"/>
    <w:lvl w:ilvl="0" w:tplc="8A2E907A">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060774"/>
    <w:multiLevelType w:val="hybridMultilevel"/>
    <w:tmpl w:val="F8F6BF6A"/>
    <w:lvl w:ilvl="0" w:tplc="B790B0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14085"/>
    <w:multiLevelType w:val="hybridMultilevel"/>
    <w:tmpl w:val="BE2AE2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094712"/>
    <w:multiLevelType w:val="hybridMultilevel"/>
    <w:tmpl w:val="494A138A"/>
    <w:lvl w:ilvl="0" w:tplc="58FC2510">
      <w:start w:val="9"/>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A223D8D"/>
    <w:multiLevelType w:val="hybridMultilevel"/>
    <w:tmpl w:val="3690C0D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3"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C0D5026"/>
    <w:multiLevelType w:val="hybridMultilevel"/>
    <w:tmpl w:val="4CD2A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592AAB0">
      <w:start w:val="1"/>
      <w:numFmt w:val="decimal"/>
      <w:lvlText w:val="%3"/>
      <w:lvlJc w:val="right"/>
      <w:pPr>
        <w:ind w:left="2160" w:hanging="180"/>
      </w:pPr>
      <w:rPr>
        <w:rFonts w:ascii="Arial" w:eastAsia="MS Mincho" w:hAnsi="Arial"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A56D67"/>
    <w:multiLevelType w:val="hybridMultilevel"/>
    <w:tmpl w:val="0E80956C"/>
    <w:lvl w:ilvl="0" w:tplc="1A9C4E1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D582D"/>
    <w:multiLevelType w:val="hybridMultilevel"/>
    <w:tmpl w:val="0A5CE77A"/>
    <w:lvl w:ilvl="0" w:tplc="012A1E68">
      <w:start w:val="4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D6E29"/>
    <w:multiLevelType w:val="hybridMultilevel"/>
    <w:tmpl w:val="B052A788"/>
    <w:lvl w:ilvl="0" w:tplc="0809000F">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947F9B"/>
    <w:multiLevelType w:val="hybridMultilevel"/>
    <w:tmpl w:val="5CD60988"/>
    <w:lvl w:ilvl="0" w:tplc="E786AAA4">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79682F"/>
    <w:multiLevelType w:val="hybridMultilevel"/>
    <w:tmpl w:val="6284F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4C06B9F"/>
    <w:multiLevelType w:val="hybridMultilevel"/>
    <w:tmpl w:val="DCB80B38"/>
    <w:lvl w:ilvl="0" w:tplc="37922376">
      <w:start w:val="2"/>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BF1832"/>
    <w:multiLevelType w:val="hybridMultilevel"/>
    <w:tmpl w:val="BCD01740"/>
    <w:lvl w:ilvl="0" w:tplc="F93E75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80674"/>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2"/>
  </w:num>
  <w:num w:numId="3">
    <w:abstractNumId w:val="1"/>
  </w:num>
  <w:num w:numId="4">
    <w:abstractNumId w:val="13"/>
  </w:num>
  <w:num w:numId="5">
    <w:abstractNumId w:val="0"/>
  </w:num>
  <w:num w:numId="6">
    <w:abstractNumId w:val="6"/>
  </w:num>
  <w:num w:numId="7">
    <w:abstractNumId w:val="12"/>
  </w:num>
  <w:num w:numId="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16"/>
  </w:num>
  <w:num w:numId="12">
    <w:abstractNumId w:val="9"/>
  </w:num>
  <w:num w:numId="13">
    <w:abstractNumId w:val="19"/>
  </w:num>
  <w:num w:numId="14">
    <w:abstractNumId w:val="4"/>
  </w:num>
  <w:num w:numId="15">
    <w:abstractNumId w:val="5"/>
  </w:num>
  <w:num w:numId="16">
    <w:abstractNumId w:val="2"/>
  </w:num>
  <w:num w:numId="17">
    <w:abstractNumId w:val="15"/>
  </w:num>
  <w:num w:numId="18">
    <w:abstractNumId w:val="21"/>
  </w:num>
  <w:num w:numId="19">
    <w:abstractNumId w:val="23"/>
  </w:num>
  <w:num w:numId="20">
    <w:abstractNumId w:val="17"/>
  </w:num>
  <w:num w:numId="21">
    <w:abstractNumId w:val="8"/>
  </w:num>
  <w:num w:numId="22">
    <w:abstractNumId w:val="14"/>
  </w:num>
  <w:num w:numId="23">
    <w:abstractNumId w:val="1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08E"/>
    <w:rsid w:val="0000438C"/>
    <w:rsid w:val="0001194F"/>
    <w:rsid w:val="000130A0"/>
    <w:rsid w:val="00014232"/>
    <w:rsid w:val="00017536"/>
    <w:rsid w:val="00017F1A"/>
    <w:rsid w:val="00027D44"/>
    <w:rsid w:val="00030703"/>
    <w:rsid w:val="00034A55"/>
    <w:rsid w:val="0003711E"/>
    <w:rsid w:val="00040214"/>
    <w:rsid w:val="00056344"/>
    <w:rsid w:val="00061268"/>
    <w:rsid w:val="00063E48"/>
    <w:rsid w:val="00067EBD"/>
    <w:rsid w:val="00073BD0"/>
    <w:rsid w:val="000744D5"/>
    <w:rsid w:val="00082CBC"/>
    <w:rsid w:val="000938DA"/>
    <w:rsid w:val="00095284"/>
    <w:rsid w:val="00096CB4"/>
    <w:rsid w:val="000B3E45"/>
    <w:rsid w:val="000B5126"/>
    <w:rsid w:val="000B5903"/>
    <w:rsid w:val="000D48A1"/>
    <w:rsid w:val="000D7E95"/>
    <w:rsid w:val="000F04A7"/>
    <w:rsid w:val="00101766"/>
    <w:rsid w:val="00103163"/>
    <w:rsid w:val="001054B0"/>
    <w:rsid w:val="0011454C"/>
    <w:rsid w:val="001224EF"/>
    <w:rsid w:val="00122858"/>
    <w:rsid w:val="00122B18"/>
    <w:rsid w:val="00122BA8"/>
    <w:rsid w:val="001442CE"/>
    <w:rsid w:val="00147CBE"/>
    <w:rsid w:val="00152379"/>
    <w:rsid w:val="001551CE"/>
    <w:rsid w:val="001648D7"/>
    <w:rsid w:val="00171F69"/>
    <w:rsid w:val="001727E1"/>
    <w:rsid w:val="0017542E"/>
    <w:rsid w:val="00177ECA"/>
    <w:rsid w:val="001802B7"/>
    <w:rsid w:val="00187A80"/>
    <w:rsid w:val="001975BE"/>
    <w:rsid w:val="00197C6A"/>
    <w:rsid w:val="001A381D"/>
    <w:rsid w:val="001A4311"/>
    <w:rsid w:val="001A762C"/>
    <w:rsid w:val="001A7C3E"/>
    <w:rsid w:val="001B4B48"/>
    <w:rsid w:val="001B726B"/>
    <w:rsid w:val="001C112D"/>
    <w:rsid w:val="001C3DB6"/>
    <w:rsid w:val="001C7509"/>
    <w:rsid w:val="001D2362"/>
    <w:rsid w:val="001D2AC9"/>
    <w:rsid w:val="001D3B2A"/>
    <w:rsid w:val="001D5642"/>
    <w:rsid w:val="001D578A"/>
    <w:rsid w:val="001D7B03"/>
    <w:rsid w:val="001F0640"/>
    <w:rsid w:val="001F22FC"/>
    <w:rsid w:val="00202019"/>
    <w:rsid w:val="00202D19"/>
    <w:rsid w:val="00206216"/>
    <w:rsid w:val="00206599"/>
    <w:rsid w:val="00207B78"/>
    <w:rsid w:val="00210C7E"/>
    <w:rsid w:val="00213F92"/>
    <w:rsid w:val="002166AB"/>
    <w:rsid w:val="002171FE"/>
    <w:rsid w:val="00220AC9"/>
    <w:rsid w:val="00223EBF"/>
    <w:rsid w:val="00226027"/>
    <w:rsid w:val="00231F18"/>
    <w:rsid w:val="0023488E"/>
    <w:rsid w:val="002363C1"/>
    <w:rsid w:val="002405D1"/>
    <w:rsid w:val="002412BD"/>
    <w:rsid w:val="00241EA7"/>
    <w:rsid w:val="002435FA"/>
    <w:rsid w:val="00243644"/>
    <w:rsid w:val="00243CD0"/>
    <w:rsid w:val="00246E6A"/>
    <w:rsid w:val="0025073B"/>
    <w:rsid w:val="00263F04"/>
    <w:rsid w:val="00265008"/>
    <w:rsid w:val="00267FBD"/>
    <w:rsid w:val="00277CDC"/>
    <w:rsid w:val="00284610"/>
    <w:rsid w:val="00287735"/>
    <w:rsid w:val="00290DB4"/>
    <w:rsid w:val="00291158"/>
    <w:rsid w:val="002A03AA"/>
    <w:rsid w:val="002A0463"/>
    <w:rsid w:val="002A258D"/>
    <w:rsid w:val="002A525D"/>
    <w:rsid w:val="002B38C7"/>
    <w:rsid w:val="002B5FCD"/>
    <w:rsid w:val="002B68BF"/>
    <w:rsid w:val="002C0E53"/>
    <w:rsid w:val="002C182C"/>
    <w:rsid w:val="002C4053"/>
    <w:rsid w:val="002C4A93"/>
    <w:rsid w:val="002C4CF7"/>
    <w:rsid w:val="002D2374"/>
    <w:rsid w:val="002D3A8C"/>
    <w:rsid w:val="002E0930"/>
    <w:rsid w:val="002E10B0"/>
    <w:rsid w:val="002E2BEB"/>
    <w:rsid w:val="002F3AC2"/>
    <w:rsid w:val="002F3ACA"/>
    <w:rsid w:val="002F4323"/>
    <w:rsid w:val="002F6977"/>
    <w:rsid w:val="002F7720"/>
    <w:rsid w:val="0030240A"/>
    <w:rsid w:val="0030361D"/>
    <w:rsid w:val="00304446"/>
    <w:rsid w:val="00306E09"/>
    <w:rsid w:val="00307AC0"/>
    <w:rsid w:val="00313F22"/>
    <w:rsid w:val="0031592E"/>
    <w:rsid w:val="0031695B"/>
    <w:rsid w:val="0032159D"/>
    <w:rsid w:val="0032329F"/>
    <w:rsid w:val="00327B4B"/>
    <w:rsid w:val="00334508"/>
    <w:rsid w:val="00334EFE"/>
    <w:rsid w:val="0033570E"/>
    <w:rsid w:val="00336161"/>
    <w:rsid w:val="003405FA"/>
    <w:rsid w:val="003439B8"/>
    <w:rsid w:val="00344144"/>
    <w:rsid w:val="00344D3B"/>
    <w:rsid w:val="00353A8D"/>
    <w:rsid w:val="00370B2B"/>
    <w:rsid w:val="00373C0E"/>
    <w:rsid w:val="00373EAC"/>
    <w:rsid w:val="00382198"/>
    <w:rsid w:val="003860A4"/>
    <w:rsid w:val="003A4144"/>
    <w:rsid w:val="003A5814"/>
    <w:rsid w:val="003B17B6"/>
    <w:rsid w:val="003B50C4"/>
    <w:rsid w:val="003B7027"/>
    <w:rsid w:val="003C4C28"/>
    <w:rsid w:val="003C64A7"/>
    <w:rsid w:val="003C7032"/>
    <w:rsid w:val="003C7880"/>
    <w:rsid w:val="003D1DB1"/>
    <w:rsid w:val="003D42C1"/>
    <w:rsid w:val="003D68E2"/>
    <w:rsid w:val="003E23EB"/>
    <w:rsid w:val="003E54B1"/>
    <w:rsid w:val="003E6BA7"/>
    <w:rsid w:val="003E6E67"/>
    <w:rsid w:val="003F0559"/>
    <w:rsid w:val="003F3603"/>
    <w:rsid w:val="003F4ED1"/>
    <w:rsid w:val="003F539B"/>
    <w:rsid w:val="0040026B"/>
    <w:rsid w:val="00400B63"/>
    <w:rsid w:val="00401762"/>
    <w:rsid w:val="004075D0"/>
    <w:rsid w:val="00410235"/>
    <w:rsid w:val="00412DE1"/>
    <w:rsid w:val="00413F07"/>
    <w:rsid w:val="00415CB4"/>
    <w:rsid w:val="00420DBC"/>
    <w:rsid w:val="004263BF"/>
    <w:rsid w:val="00431D67"/>
    <w:rsid w:val="004328F9"/>
    <w:rsid w:val="0043574B"/>
    <w:rsid w:val="0043592D"/>
    <w:rsid w:val="00436FF1"/>
    <w:rsid w:val="00442F57"/>
    <w:rsid w:val="00443F0A"/>
    <w:rsid w:val="004455D9"/>
    <w:rsid w:val="00445CB0"/>
    <w:rsid w:val="00450560"/>
    <w:rsid w:val="0045068E"/>
    <w:rsid w:val="0045498B"/>
    <w:rsid w:val="00461D52"/>
    <w:rsid w:val="00463A80"/>
    <w:rsid w:val="0046569E"/>
    <w:rsid w:val="00466CBF"/>
    <w:rsid w:val="00472CCA"/>
    <w:rsid w:val="0047408E"/>
    <w:rsid w:val="00474DCE"/>
    <w:rsid w:val="0048358B"/>
    <w:rsid w:val="004854D7"/>
    <w:rsid w:val="00487430"/>
    <w:rsid w:val="00493F28"/>
    <w:rsid w:val="00495E65"/>
    <w:rsid w:val="004A009E"/>
    <w:rsid w:val="004A1101"/>
    <w:rsid w:val="004A2AF7"/>
    <w:rsid w:val="004B1A1C"/>
    <w:rsid w:val="004B1C99"/>
    <w:rsid w:val="004B2063"/>
    <w:rsid w:val="004B2F85"/>
    <w:rsid w:val="004B4396"/>
    <w:rsid w:val="004B663A"/>
    <w:rsid w:val="004C1256"/>
    <w:rsid w:val="004C3798"/>
    <w:rsid w:val="004C6927"/>
    <w:rsid w:val="004C7B1D"/>
    <w:rsid w:val="004D687B"/>
    <w:rsid w:val="004D6E25"/>
    <w:rsid w:val="004E1438"/>
    <w:rsid w:val="004E262D"/>
    <w:rsid w:val="004E302B"/>
    <w:rsid w:val="004E6364"/>
    <w:rsid w:val="004E672C"/>
    <w:rsid w:val="004F2912"/>
    <w:rsid w:val="004F496A"/>
    <w:rsid w:val="004F4EC9"/>
    <w:rsid w:val="00501E02"/>
    <w:rsid w:val="00504A12"/>
    <w:rsid w:val="005062FF"/>
    <w:rsid w:val="00524C2C"/>
    <w:rsid w:val="005258BC"/>
    <w:rsid w:val="0053273E"/>
    <w:rsid w:val="00534A4C"/>
    <w:rsid w:val="005409E8"/>
    <w:rsid w:val="005428C2"/>
    <w:rsid w:val="005510BD"/>
    <w:rsid w:val="00551885"/>
    <w:rsid w:val="00555187"/>
    <w:rsid w:val="005579AF"/>
    <w:rsid w:val="00562B47"/>
    <w:rsid w:val="0056433B"/>
    <w:rsid w:val="00573C66"/>
    <w:rsid w:val="00573FA4"/>
    <w:rsid w:val="00580A44"/>
    <w:rsid w:val="00580CBE"/>
    <w:rsid w:val="0058208E"/>
    <w:rsid w:val="005865AA"/>
    <w:rsid w:val="00587ADE"/>
    <w:rsid w:val="0059047A"/>
    <w:rsid w:val="005941F7"/>
    <w:rsid w:val="00597DAB"/>
    <w:rsid w:val="005A07DA"/>
    <w:rsid w:val="005B0C9F"/>
    <w:rsid w:val="005B59A6"/>
    <w:rsid w:val="005C26AD"/>
    <w:rsid w:val="005C347B"/>
    <w:rsid w:val="005C3630"/>
    <w:rsid w:val="005C40D2"/>
    <w:rsid w:val="005C7941"/>
    <w:rsid w:val="005D0C62"/>
    <w:rsid w:val="005D4FBC"/>
    <w:rsid w:val="005D61FB"/>
    <w:rsid w:val="005D7464"/>
    <w:rsid w:val="005D779C"/>
    <w:rsid w:val="005E025F"/>
    <w:rsid w:val="005F18FA"/>
    <w:rsid w:val="005F1DCD"/>
    <w:rsid w:val="00601AC4"/>
    <w:rsid w:val="006057BD"/>
    <w:rsid w:val="00606104"/>
    <w:rsid w:val="00611832"/>
    <w:rsid w:val="00611E97"/>
    <w:rsid w:val="00612394"/>
    <w:rsid w:val="00622BBC"/>
    <w:rsid w:val="00624142"/>
    <w:rsid w:val="00625D29"/>
    <w:rsid w:val="00627588"/>
    <w:rsid w:val="00634671"/>
    <w:rsid w:val="00635AF3"/>
    <w:rsid w:val="0063784F"/>
    <w:rsid w:val="00637855"/>
    <w:rsid w:val="006408DA"/>
    <w:rsid w:val="00640F44"/>
    <w:rsid w:val="00642D8D"/>
    <w:rsid w:val="00651590"/>
    <w:rsid w:val="00651804"/>
    <w:rsid w:val="00653B5D"/>
    <w:rsid w:val="00654884"/>
    <w:rsid w:val="006559E4"/>
    <w:rsid w:val="006564DC"/>
    <w:rsid w:val="006614B9"/>
    <w:rsid w:val="00666537"/>
    <w:rsid w:val="006778EC"/>
    <w:rsid w:val="00677BCF"/>
    <w:rsid w:val="006820F9"/>
    <w:rsid w:val="00690634"/>
    <w:rsid w:val="00690755"/>
    <w:rsid w:val="006947DE"/>
    <w:rsid w:val="00694D5B"/>
    <w:rsid w:val="00695C73"/>
    <w:rsid w:val="006A0F98"/>
    <w:rsid w:val="006A2E2D"/>
    <w:rsid w:val="006A7469"/>
    <w:rsid w:val="006B779E"/>
    <w:rsid w:val="006D4046"/>
    <w:rsid w:val="006D539E"/>
    <w:rsid w:val="006D712A"/>
    <w:rsid w:val="006E17DD"/>
    <w:rsid w:val="006E6BF2"/>
    <w:rsid w:val="006E6C20"/>
    <w:rsid w:val="006F0BD6"/>
    <w:rsid w:val="006F40E9"/>
    <w:rsid w:val="006F447A"/>
    <w:rsid w:val="006F7CB7"/>
    <w:rsid w:val="00700F9C"/>
    <w:rsid w:val="0070524B"/>
    <w:rsid w:val="00707E70"/>
    <w:rsid w:val="00710374"/>
    <w:rsid w:val="00712104"/>
    <w:rsid w:val="00713B2D"/>
    <w:rsid w:val="00714CF2"/>
    <w:rsid w:val="00720513"/>
    <w:rsid w:val="007215CF"/>
    <w:rsid w:val="00723122"/>
    <w:rsid w:val="00724AF8"/>
    <w:rsid w:val="00726822"/>
    <w:rsid w:val="00731848"/>
    <w:rsid w:val="00736CBC"/>
    <w:rsid w:val="007405E1"/>
    <w:rsid w:val="00741090"/>
    <w:rsid w:val="00741588"/>
    <w:rsid w:val="00741A6D"/>
    <w:rsid w:val="00743A83"/>
    <w:rsid w:val="00743C33"/>
    <w:rsid w:val="00743E32"/>
    <w:rsid w:val="00744B67"/>
    <w:rsid w:val="00744BF1"/>
    <w:rsid w:val="007460C5"/>
    <w:rsid w:val="00750849"/>
    <w:rsid w:val="00753587"/>
    <w:rsid w:val="00756132"/>
    <w:rsid w:val="00761820"/>
    <w:rsid w:val="007674AD"/>
    <w:rsid w:val="00767657"/>
    <w:rsid w:val="0077005B"/>
    <w:rsid w:val="007707D0"/>
    <w:rsid w:val="00770CB5"/>
    <w:rsid w:val="00780ADA"/>
    <w:rsid w:val="00780B1D"/>
    <w:rsid w:val="00785F15"/>
    <w:rsid w:val="00786784"/>
    <w:rsid w:val="00791095"/>
    <w:rsid w:val="00793597"/>
    <w:rsid w:val="00795359"/>
    <w:rsid w:val="00797C85"/>
    <w:rsid w:val="00797F3F"/>
    <w:rsid w:val="007A408C"/>
    <w:rsid w:val="007A4395"/>
    <w:rsid w:val="007A5F86"/>
    <w:rsid w:val="007A7041"/>
    <w:rsid w:val="007A7A36"/>
    <w:rsid w:val="007B0DBA"/>
    <w:rsid w:val="007B3807"/>
    <w:rsid w:val="007B4747"/>
    <w:rsid w:val="007C0086"/>
    <w:rsid w:val="007C0AC7"/>
    <w:rsid w:val="007C3C07"/>
    <w:rsid w:val="007D3BE0"/>
    <w:rsid w:val="007D5FF8"/>
    <w:rsid w:val="007E083C"/>
    <w:rsid w:val="007E14F8"/>
    <w:rsid w:val="007E2D15"/>
    <w:rsid w:val="007E3849"/>
    <w:rsid w:val="007E4B07"/>
    <w:rsid w:val="007E53AC"/>
    <w:rsid w:val="007E6611"/>
    <w:rsid w:val="007E6B32"/>
    <w:rsid w:val="007E6EE0"/>
    <w:rsid w:val="007F2332"/>
    <w:rsid w:val="007F2F9C"/>
    <w:rsid w:val="007F4BDC"/>
    <w:rsid w:val="007F4FEF"/>
    <w:rsid w:val="008068C0"/>
    <w:rsid w:val="00814FC8"/>
    <w:rsid w:val="00815A39"/>
    <w:rsid w:val="00822A42"/>
    <w:rsid w:val="00824419"/>
    <w:rsid w:val="00827FB9"/>
    <w:rsid w:val="008308A4"/>
    <w:rsid w:val="00833D3C"/>
    <w:rsid w:val="0083702A"/>
    <w:rsid w:val="00837869"/>
    <w:rsid w:val="00843848"/>
    <w:rsid w:val="0084512A"/>
    <w:rsid w:val="00846665"/>
    <w:rsid w:val="00846A0F"/>
    <w:rsid w:val="008547FA"/>
    <w:rsid w:val="0085654C"/>
    <w:rsid w:val="00861F44"/>
    <w:rsid w:val="00863468"/>
    <w:rsid w:val="008656BD"/>
    <w:rsid w:val="00866685"/>
    <w:rsid w:val="0086781B"/>
    <w:rsid w:val="008721AA"/>
    <w:rsid w:val="00873658"/>
    <w:rsid w:val="008744A0"/>
    <w:rsid w:val="0087752B"/>
    <w:rsid w:val="008809BE"/>
    <w:rsid w:val="00880A53"/>
    <w:rsid w:val="008826DE"/>
    <w:rsid w:val="00883035"/>
    <w:rsid w:val="00887071"/>
    <w:rsid w:val="00895746"/>
    <w:rsid w:val="00895EE9"/>
    <w:rsid w:val="00897D70"/>
    <w:rsid w:val="00897EFA"/>
    <w:rsid w:val="008A5AA7"/>
    <w:rsid w:val="008A5ACE"/>
    <w:rsid w:val="008A60D2"/>
    <w:rsid w:val="008A7343"/>
    <w:rsid w:val="008B4FCB"/>
    <w:rsid w:val="008B60CD"/>
    <w:rsid w:val="008B64FC"/>
    <w:rsid w:val="008B6554"/>
    <w:rsid w:val="008B6897"/>
    <w:rsid w:val="008C08EF"/>
    <w:rsid w:val="008C3295"/>
    <w:rsid w:val="008C466E"/>
    <w:rsid w:val="008C60E8"/>
    <w:rsid w:val="008E1B4E"/>
    <w:rsid w:val="008E7971"/>
    <w:rsid w:val="008E7AB0"/>
    <w:rsid w:val="008E7B6C"/>
    <w:rsid w:val="008F0B63"/>
    <w:rsid w:val="008F7516"/>
    <w:rsid w:val="009027C4"/>
    <w:rsid w:val="009032E2"/>
    <w:rsid w:val="00903757"/>
    <w:rsid w:val="00906F4E"/>
    <w:rsid w:val="0090759B"/>
    <w:rsid w:val="009120D5"/>
    <w:rsid w:val="00913BA0"/>
    <w:rsid w:val="009166A1"/>
    <w:rsid w:val="00920968"/>
    <w:rsid w:val="00921B5C"/>
    <w:rsid w:val="0092455C"/>
    <w:rsid w:val="009330C4"/>
    <w:rsid w:val="0093546C"/>
    <w:rsid w:val="00937C10"/>
    <w:rsid w:val="00942019"/>
    <w:rsid w:val="00945330"/>
    <w:rsid w:val="009552E7"/>
    <w:rsid w:val="009565CF"/>
    <w:rsid w:val="00956BA5"/>
    <w:rsid w:val="0096139F"/>
    <w:rsid w:val="00962953"/>
    <w:rsid w:val="009640D4"/>
    <w:rsid w:val="009669C3"/>
    <w:rsid w:val="009700CD"/>
    <w:rsid w:val="0097019D"/>
    <w:rsid w:val="00981953"/>
    <w:rsid w:val="009827F9"/>
    <w:rsid w:val="00983901"/>
    <w:rsid w:val="009872D2"/>
    <w:rsid w:val="009913EE"/>
    <w:rsid w:val="009A31F1"/>
    <w:rsid w:val="009B4D8B"/>
    <w:rsid w:val="009B556A"/>
    <w:rsid w:val="009B5CCF"/>
    <w:rsid w:val="009C1089"/>
    <w:rsid w:val="009C126C"/>
    <w:rsid w:val="009C1DB5"/>
    <w:rsid w:val="009C4143"/>
    <w:rsid w:val="009C48D8"/>
    <w:rsid w:val="009C647D"/>
    <w:rsid w:val="009C659E"/>
    <w:rsid w:val="009D42C7"/>
    <w:rsid w:val="009D5D48"/>
    <w:rsid w:val="009E04F6"/>
    <w:rsid w:val="009E1E8E"/>
    <w:rsid w:val="009F3E5B"/>
    <w:rsid w:val="009F475D"/>
    <w:rsid w:val="00A145F9"/>
    <w:rsid w:val="00A15049"/>
    <w:rsid w:val="00A17BC7"/>
    <w:rsid w:val="00A221E1"/>
    <w:rsid w:val="00A2283B"/>
    <w:rsid w:val="00A24B3F"/>
    <w:rsid w:val="00A26E48"/>
    <w:rsid w:val="00A273E1"/>
    <w:rsid w:val="00A37075"/>
    <w:rsid w:val="00A37C30"/>
    <w:rsid w:val="00A41ADB"/>
    <w:rsid w:val="00A46F7B"/>
    <w:rsid w:val="00A50093"/>
    <w:rsid w:val="00A526FC"/>
    <w:rsid w:val="00A601D6"/>
    <w:rsid w:val="00A627A4"/>
    <w:rsid w:val="00A6426C"/>
    <w:rsid w:val="00A7072E"/>
    <w:rsid w:val="00A81B2A"/>
    <w:rsid w:val="00A9229A"/>
    <w:rsid w:val="00A961D8"/>
    <w:rsid w:val="00A96547"/>
    <w:rsid w:val="00AA1CFE"/>
    <w:rsid w:val="00AA49DA"/>
    <w:rsid w:val="00AB268E"/>
    <w:rsid w:val="00AB4311"/>
    <w:rsid w:val="00AB52E9"/>
    <w:rsid w:val="00AC1004"/>
    <w:rsid w:val="00AD083C"/>
    <w:rsid w:val="00AD0B88"/>
    <w:rsid w:val="00AD1C87"/>
    <w:rsid w:val="00AD4053"/>
    <w:rsid w:val="00AD67D9"/>
    <w:rsid w:val="00AD7CCB"/>
    <w:rsid w:val="00AE0A95"/>
    <w:rsid w:val="00AE14B7"/>
    <w:rsid w:val="00AE3E59"/>
    <w:rsid w:val="00AE3FAE"/>
    <w:rsid w:val="00AE650E"/>
    <w:rsid w:val="00AE6E03"/>
    <w:rsid w:val="00AE7C95"/>
    <w:rsid w:val="00AE7D1B"/>
    <w:rsid w:val="00AF193E"/>
    <w:rsid w:val="00AF1E3C"/>
    <w:rsid w:val="00AF2C6D"/>
    <w:rsid w:val="00AF3130"/>
    <w:rsid w:val="00AF313F"/>
    <w:rsid w:val="00AF5FB7"/>
    <w:rsid w:val="00AF61A8"/>
    <w:rsid w:val="00B0170E"/>
    <w:rsid w:val="00B03D80"/>
    <w:rsid w:val="00B0660E"/>
    <w:rsid w:val="00B07253"/>
    <w:rsid w:val="00B156AB"/>
    <w:rsid w:val="00B17527"/>
    <w:rsid w:val="00B2281C"/>
    <w:rsid w:val="00B277C8"/>
    <w:rsid w:val="00B33AF8"/>
    <w:rsid w:val="00B33F24"/>
    <w:rsid w:val="00B37B29"/>
    <w:rsid w:val="00B402E5"/>
    <w:rsid w:val="00B42EC5"/>
    <w:rsid w:val="00B43419"/>
    <w:rsid w:val="00B43550"/>
    <w:rsid w:val="00B43FED"/>
    <w:rsid w:val="00B44CF2"/>
    <w:rsid w:val="00B47679"/>
    <w:rsid w:val="00B47AFE"/>
    <w:rsid w:val="00B47CC1"/>
    <w:rsid w:val="00B52F0A"/>
    <w:rsid w:val="00B53EEF"/>
    <w:rsid w:val="00B558AE"/>
    <w:rsid w:val="00B6047E"/>
    <w:rsid w:val="00B7057E"/>
    <w:rsid w:val="00B735BD"/>
    <w:rsid w:val="00B739AD"/>
    <w:rsid w:val="00B808AF"/>
    <w:rsid w:val="00B83ACB"/>
    <w:rsid w:val="00B8554F"/>
    <w:rsid w:val="00B91F4C"/>
    <w:rsid w:val="00B93227"/>
    <w:rsid w:val="00B94FDE"/>
    <w:rsid w:val="00B95298"/>
    <w:rsid w:val="00BA0115"/>
    <w:rsid w:val="00BA29F0"/>
    <w:rsid w:val="00BA3337"/>
    <w:rsid w:val="00BA6ACF"/>
    <w:rsid w:val="00BB5161"/>
    <w:rsid w:val="00BC2FDC"/>
    <w:rsid w:val="00BC51EB"/>
    <w:rsid w:val="00BC5E12"/>
    <w:rsid w:val="00BC6CF9"/>
    <w:rsid w:val="00BD0735"/>
    <w:rsid w:val="00BD2801"/>
    <w:rsid w:val="00BD4324"/>
    <w:rsid w:val="00BD47DB"/>
    <w:rsid w:val="00BD754F"/>
    <w:rsid w:val="00BD7BF2"/>
    <w:rsid w:val="00BE175A"/>
    <w:rsid w:val="00BE36D1"/>
    <w:rsid w:val="00BE5DBC"/>
    <w:rsid w:val="00BE7E4F"/>
    <w:rsid w:val="00BF066E"/>
    <w:rsid w:val="00BF1317"/>
    <w:rsid w:val="00BF2175"/>
    <w:rsid w:val="00BF3F13"/>
    <w:rsid w:val="00C017C0"/>
    <w:rsid w:val="00C01DC2"/>
    <w:rsid w:val="00C05723"/>
    <w:rsid w:val="00C0588C"/>
    <w:rsid w:val="00C1177C"/>
    <w:rsid w:val="00C117F2"/>
    <w:rsid w:val="00C1340E"/>
    <w:rsid w:val="00C174DC"/>
    <w:rsid w:val="00C1762E"/>
    <w:rsid w:val="00C22B83"/>
    <w:rsid w:val="00C25697"/>
    <w:rsid w:val="00C2779B"/>
    <w:rsid w:val="00C34C5F"/>
    <w:rsid w:val="00C368EF"/>
    <w:rsid w:val="00C40CF0"/>
    <w:rsid w:val="00C41D24"/>
    <w:rsid w:val="00C42233"/>
    <w:rsid w:val="00C45966"/>
    <w:rsid w:val="00C5533A"/>
    <w:rsid w:val="00C56EA3"/>
    <w:rsid w:val="00C601FC"/>
    <w:rsid w:val="00C61F7B"/>
    <w:rsid w:val="00C62FA1"/>
    <w:rsid w:val="00C66FCB"/>
    <w:rsid w:val="00C72205"/>
    <w:rsid w:val="00C72D0C"/>
    <w:rsid w:val="00C745CD"/>
    <w:rsid w:val="00C755E8"/>
    <w:rsid w:val="00C768A7"/>
    <w:rsid w:val="00C76B0D"/>
    <w:rsid w:val="00C80864"/>
    <w:rsid w:val="00C907FC"/>
    <w:rsid w:val="00C90F8C"/>
    <w:rsid w:val="00C922FD"/>
    <w:rsid w:val="00C96F00"/>
    <w:rsid w:val="00CA141E"/>
    <w:rsid w:val="00CA23A9"/>
    <w:rsid w:val="00CA2D67"/>
    <w:rsid w:val="00CA4B4D"/>
    <w:rsid w:val="00CA54EB"/>
    <w:rsid w:val="00CA603C"/>
    <w:rsid w:val="00CA7CB6"/>
    <w:rsid w:val="00CB24CA"/>
    <w:rsid w:val="00CB2AC9"/>
    <w:rsid w:val="00CB2E8F"/>
    <w:rsid w:val="00CB3302"/>
    <w:rsid w:val="00CB39B9"/>
    <w:rsid w:val="00CB3FAA"/>
    <w:rsid w:val="00CB5737"/>
    <w:rsid w:val="00CB73C4"/>
    <w:rsid w:val="00CC008F"/>
    <w:rsid w:val="00CC04CD"/>
    <w:rsid w:val="00CC13C7"/>
    <w:rsid w:val="00CC2C89"/>
    <w:rsid w:val="00CD0516"/>
    <w:rsid w:val="00CD0A51"/>
    <w:rsid w:val="00CD137E"/>
    <w:rsid w:val="00CD1428"/>
    <w:rsid w:val="00CD750B"/>
    <w:rsid w:val="00CE0ED6"/>
    <w:rsid w:val="00CE29BA"/>
    <w:rsid w:val="00CF1543"/>
    <w:rsid w:val="00CF18F0"/>
    <w:rsid w:val="00CF2F9D"/>
    <w:rsid w:val="00CF6350"/>
    <w:rsid w:val="00CF685A"/>
    <w:rsid w:val="00D00AA7"/>
    <w:rsid w:val="00D01BE0"/>
    <w:rsid w:val="00D11238"/>
    <w:rsid w:val="00D137C2"/>
    <w:rsid w:val="00D16822"/>
    <w:rsid w:val="00D22B5A"/>
    <w:rsid w:val="00D25729"/>
    <w:rsid w:val="00D30BBD"/>
    <w:rsid w:val="00D31427"/>
    <w:rsid w:val="00D31E8D"/>
    <w:rsid w:val="00D3239A"/>
    <w:rsid w:val="00D33462"/>
    <w:rsid w:val="00D33585"/>
    <w:rsid w:val="00D34D0A"/>
    <w:rsid w:val="00D367C2"/>
    <w:rsid w:val="00D4229D"/>
    <w:rsid w:val="00D441D8"/>
    <w:rsid w:val="00D46F60"/>
    <w:rsid w:val="00D47317"/>
    <w:rsid w:val="00D5151D"/>
    <w:rsid w:val="00D52A0A"/>
    <w:rsid w:val="00D53E3D"/>
    <w:rsid w:val="00D616B1"/>
    <w:rsid w:val="00D62E50"/>
    <w:rsid w:val="00D637B3"/>
    <w:rsid w:val="00D643B5"/>
    <w:rsid w:val="00D72A99"/>
    <w:rsid w:val="00D7438E"/>
    <w:rsid w:val="00D76DB5"/>
    <w:rsid w:val="00D7782D"/>
    <w:rsid w:val="00D825E4"/>
    <w:rsid w:val="00D86158"/>
    <w:rsid w:val="00D962E3"/>
    <w:rsid w:val="00D96888"/>
    <w:rsid w:val="00DA68F4"/>
    <w:rsid w:val="00DA7BF7"/>
    <w:rsid w:val="00DB2D20"/>
    <w:rsid w:val="00DB63FC"/>
    <w:rsid w:val="00DB6C02"/>
    <w:rsid w:val="00DC3428"/>
    <w:rsid w:val="00DC61C7"/>
    <w:rsid w:val="00DC6AAC"/>
    <w:rsid w:val="00DD161C"/>
    <w:rsid w:val="00DD22C1"/>
    <w:rsid w:val="00DD71F7"/>
    <w:rsid w:val="00DE1181"/>
    <w:rsid w:val="00DE57A2"/>
    <w:rsid w:val="00DE5B3B"/>
    <w:rsid w:val="00DF0232"/>
    <w:rsid w:val="00DF3708"/>
    <w:rsid w:val="00DF4DDF"/>
    <w:rsid w:val="00E022D4"/>
    <w:rsid w:val="00E06D63"/>
    <w:rsid w:val="00E102EB"/>
    <w:rsid w:val="00E1510C"/>
    <w:rsid w:val="00E15941"/>
    <w:rsid w:val="00E17E8A"/>
    <w:rsid w:val="00E27B9C"/>
    <w:rsid w:val="00E339E4"/>
    <w:rsid w:val="00E357E9"/>
    <w:rsid w:val="00E40E49"/>
    <w:rsid w:val="00E41402"/>
    <w:rsid w:val="00E41597"/>
    <w:rsid w:val="00E46FA6"/>
    <w:rsid w:val="00E47109"/>
    <w:rsid w:val="00E50A12"/>
    <w:rsid w:val="00E51DA5"/>
    <w:rsid w:val="00E536EC"/>
    <w:rsid w:val="00E5520C"/>
    <w:rsid w:val="00E57154"/>
    <w:rsid w:val="00E60828"/>
    <w:rsid w:val="00E61125"/>
    <w:rsid w:val="00E62570"/>
    <w:rsid w:val="00E626CC"/>
    <w:rsid w:val="00E63ED9"/>
    <w:rsid w:val="00E649DC"/>
    <w:rsid w:val="00E65FF5"/>
    <w:rsid w:val="00E67D10"/>
    <w:rsid w:val="00E74F6B"/>
    <w:rsid w:val="00E7546A"/>
    <w:rsid w:val="00E76A4E"/>
    <w:rsid w:val="00E966F1"/>
    <w:rsid w:val="00EA1F40"/>
    <w:rsid w:val="00EA5996"/>
    <w:rsid w:val="00EB391F"/>
    <w:rsid w:val="00EB46FE"/>
    <w:rsid w:val="00EB51F4"/>
    <w:rsid w:val="00EB7F09"/>
    <w:rsid w:val="00EC2989"/>
    <w:rsid w:val="00EC7323"/>
    <w:rsid w:val="00EC73FC"/>
    <w:rsid w:val="00ED08E1"/>
    <w:rsid w:val="00ED1211"/>
    <w:rsid w:val="00ED155E"/>
    <w:rsid w:val="00ED6C87"/>
    <w:rsid w:val="00EE2AB6"/>
    <w:rsid w:val="00EF19B6"/>
    <w:rsid w:val="00EF1A74"/>
    <w:rsid w:val="00EF225B"/>
    <w:rsid w:val="00EF3C03"/>
    <w:rsid w:val="00EF4DD6"/>
    <w:rsid w:val="00EF6F49"/>
    <w:rsid w:val="00F00CFA"/>
    <w:rsid w:val="00F0502E"/>
    <w:rsid w:val="00F056F2"/>
    <w:rsid w:val="00F05844"/>
    <w:rsid w:val="00F1022B"/>
    <w:rsid w:val="00F14A01"/>
    <w:rsid w:val="00F16091"/>
    <w:rsid w:val="00F1645D"/>
    <w:rsid w:val="00F173C0"/>
    <w:rsid w:val="00F31363"/>
    <w:rsid w:val="00F340AF"/>
    <w:rsid w:val="00F345BF"/>
    <w:rsid w:val="00F426A6"/>
    <w:rsid w:val="00F44F74"/>
    <w:rsid w:val="00F51FD5"/>
    <w:rsid w:val="00F61B3B"/>
    <w:rsid w:val="00F71FA7"/>
    <w:rsid w:val="00F8665F"/>
    <w:rsid w:val="00F90434"/>
    <w:rsid w:val="00F915E0"/>
    <w:rsid w:val="00F970BB"/>
    <w:rsid w:val="00FA6A09"/>
    <w:rsid w:val="00FA6F39"/>
    <w:rsid w:val="00FB2096"/>
    <w:rsid w:val="00FC1714"/>
    <w:rsid w:val="00FC3B6B"/>
    <w:rsid w:val="00FC6B21"/>
    <w:rsid w:val="00FC70CB"/>
    <w:rsid w:val="00FD091F"/>
    <w:rsid w:val="00FD3543"/>
    <w:rsid w:val="00FD3B56"/>
    <w:rsid w:val="00FD45D7"/>
    <w:rsid w:val="00FD5E4B"/>
    <w:rsid w:val="00FE18EE"/>
    <w:rsid w:val="00FE31C8"/>
    <w:rsid w:val="00FE6334"/>
    <w:rsid w:val="00FF53F8"/>
    <w:rsid w:val="00FF590F"/>
    <w:rsid w:val="00FF6DE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3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05B"/>
    <w:pPr>
      <w:overflowPunct w:val="0"/>
      <w:autoSpaceDE w:val="0"/>
      <w:autoSpaceDN w:val="0"/>
      <w:adjustRightInd w:val="0"/>
      <w:spacing w:after="180"/>
      <w:jc w:val="both"/>
      <w:textAlignment w:val="baseline"/>
    </w:pPr>
    <w:rPr>
      <w:rFonts w:ascii="Arial" w:hAnsi="Arial"/>
    </w:rPr>
  </w:style>
  <w:style w:type="paragraph" w:styleId="Heading1">
    <w:name w:val="heading 1"/>
    <w:next w:val="Normal"/>
    <w:link w:val="Heading1Char"/>
    <w:qFormat/>
    <w:rsid w:val="004740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7408E"/>
    <w:pPr>
      <w:pBdr>
        <w:top w:val="none" w:sz="0" w:space="0" w:color="auto"/>
      </w:pBdr>
      <w:spacing w:before="180"/>
      <w:outlineLvl w:val="1"/>
    </w:pPr>
    <w:rPr>
      <w:sz w:val="32"/>
    </w:rPr>
  </w:style>
  <w:style w:type="paragraph" w:styleId="Heading3">
    <w:name w:val="heading 3"/>
    <w:basedOn w:val="Heading2"/>
    <w:next w:val="Normal"/>
    <w:link w:val="Heading3Char"/>
    <w:qFormat/>
    <w:rsid w:val="0047408E"/>
    <w:pPr>
      <w:spacing w:before="120"/>
      <w:outlineLvl w:val="2"/>
    </w:pPr>
    <w:rPr>
      <w:sz w:val="28"/>
    </w:rPr>
  </w:style>
  <w:style w:type="paragraph" w:styleId="Heading4">
    <w:name w:val="heading 4"/>
    <w:basedOn w:val="Heading3"/>
    <w:next w:val="Normal"/>
    <w:link w:val="Heading4Char"/>
    <w:qFormat/>
    <w:rsid w:val="0047408E"/>
    <w:pPr>
      <w:ind w:left="1418" w:hanging="1418"/>
      <w:outlineLvl w:val="3"/>
    </w:pPr>
    <w:rPr>
      <w:sz w:val="24"/>
    </w:rPr>
  </w:style>
  <w:style w:type="paragraph" w:styleId="Heading5">
    <w:name w:val="heading 5"/>
    <w:basedOn w:val="Heading4"/>
    <w:next w:val="Normal"/>
    <w:link w:val="Heading5Char"/>
    <w:qFormat/>
    <w:rsid w:val="0047408E"/>
    <w:pPr>
      <w:ind w:left="1701" w:hanging="1701"/>
      <w:outlineLvl w:val="4"/>
    </w:pPr>
    <w:rPr>
      <w:sz w:val="22"/>
    </w:rPr>
  </w:style>
  <w:style w:type="paragraph" w:styleId="Heading6">
    <w:name w:val="heading 6"/>
    <w:basedOn w:val="Normal"/>
    <w:next w:val="Normal"/>
    <w:link w:val="Heading6Char"/>
    <w:qFormat/>
    <w:rsid w:val="0047408E"/>
    <w:pPr>
      <w:keepNext/>
      <w:keepLines/>
      <w:spacing w:before="120"/>
      <w:ind w:left="1985" w:hanging="1985"/>
      <w:outlineLvl w:val="5"/>
    </w:pPr>
  </w:style>
  <w:style w:type="paragraph" w:styleId="Heading7">
    <w:name w:val="heading 7"/>
    <w:basedOn w:val="Normal"/>
    <w:next w:val="Normal"/>
    <w:link w:val="Heading7Char"/>
    <w:qFormat/>
    <w:rsid w:val="0047408E"/>
    <w:pPr>
      <w:keepNext/>
      <w:keepLines/>
      <w:spacing w:before="120"/>
      <w:ind w:left="1985" w:hanging="1985"/>
      <w:outlineLvl w:val="6"/>
    </w:pPr>
  </w:style>
  <w:style w:type="paragraph" w:styleId="Heading8">
    <w:name w:val="heading 8"/>
    <w:basedOn w:val="Heading1"/>
    <w:next w:val="Normal"/>
    <w:link w:val="Heading8Char"/>
    <w:qFormat/>
    <w:rsid w:val="0047408E"/>
    <w:pPr>
      <w:ind w:left="0" w:firstLine="0"/>
      <w:outlineLvl w:val="7"/>
    </w:pPr>
  </w:style>
  <w:style w:type="paragraph" w:styleId="Heading9">
    <w:name w:val="heading 9"/>
    <w:basedOn w:val="Heading8"/>
    <w:next w:val="Normal"/>
    <w:link w:val="Heading9Char"/>
    <w:qFormat/>
    <w:rsid w:val="004740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08E"/>
    <w:rPr>
      <w:rFonts w:ascii="Arial" w:hAnsi="Arial"/>
      <w:sz w:val="36"/>
    </w:rPr>
  </w:style>
  <w:style w:type="character" w:customStyle="1" w:styleId="Heading2Char">
    <w:name w:val="Heading 2 Char"/>
    <w:basedOn w:val="DefaultParagraphFont"/>
    <w:link w:val="Heading2"/>
    <w:rsid w:val="0047408E"/>
    <w:rPr>
      <w:rFonts w:ascii="Arial" w:hAnsi="Arial"/>
      <w:sz w:val="32"/>
    </w:rPr>
  </w:style>
  <w:style w:type="character" w:customStyle="1" w:styleId="Heading3Char">
    <w:name w:val="Heading 3 Char"/>
    <w:basedOn w:val="DefaultParagraphFont"/>
    <w:link w:val="Heading3"/>
    <w:rsid w:val="0047408E"/>
    <w:rPr>
      <w:rFonts w:ascii="Arial" w:hAnsi="Arial"/>
      <w:sz w:val="28"/>
    </w:rPr>
  </w:style>
  <w:style w:type="character" w:customStyle="1" w:styleId="Heading4Char">
    <w:name w:val="Heading 4 Char"/>
    <w:basedOn w:val="DefaultParagraphFont"/>
    <w:link w:val="Heading4"/>
    <w:rsid w:val="0047408E"/>
    <w:rPr>
      <w:rFonts w:ascii="Arial" w:hAnsi="Arial"/>
      <w:sz w:val="24"/>
    </w:rPr>
  </w:style>
  <w:style w:type="character" w:customStyle="1" w:styleId="Heading5Char">
    <w:name w:val="Heading 5 Char"/>
    <w:basedOn w:val="DefaultParagraphFont"/>
    <w:link w:val="Heading5"/>
    <w:rsid w:val="0047408E"/>
    <w:rPr>
      <w:rFonts w:ascii="Arial" w:hAnsi="Arial"/>
      <w:sz w:val="22"/>
    </w:rPr>
  </w:style>
  <w:style w:type="character" w:customStyle="1" w:styleId="Heading6Char">
    <w:name w:val="Heading 6 Char"/>
    <w:basedOn w:val="DefaultParagraphFont"/>
    <w:link w:val="Heading6"/>
    <w:rsid w:val="0047408E"/>
    <w:rPr>
      <w:rFonts w:ascii="Arial" w:hAnsi="Arial"/>
    </w:rPr>
  </w:style>
  <w:style w:type="character" w:customStyle="1" w:styleId="Heading7Char">
    <w:name w:val="Heading 7 Char"/>
    <w:basedOn w:val="DefaultParagraphFont"/>
    <w:link w:val="Heading7"/>
    <w:rsid w:val="0047408E"/>
    <w:rPr>
      <w:rFonts w:ascii="Arial" w:hAnsi="Arial"/>
    </w:rPr>
  </w:style>
  <w:style w:type="character" w:customStyle="1" w:styleId="Heading8Char">
    <w:name w:val="Heading 8 Char"/>
    <w:basedOn w:val="DefaultParagraphFont"/>
    <w:link w:val="Heading8"/>
    <w:rsid w:val="0047408E"/>
    <w:rPr>
      <w:rFonts w:ascii="Arial" w:hAnsi="Arial"/>
      <w:sz w:val="36"/>
    </w:rPr>
  </w:style>
  <w:style w:type="character" w:customStyle="1" w:styleId="Heading9Char">
    <w:name w:val="Heading 9 Char"/>
    <w:basedOn w:val="DefaultParagraphFont"/>
    <w:link w:val="Heading9"/>
    <w:rsid w:val="0047408E"/>
    <w:rPr>
      <w:rFonts w:ascii="Arial" w:hAnsi="Arial"/>
      <w:sz w:val="36"/>
    </w:rPr>
  </w:style>
  <w:style w:type="paragraph" w:styleId="Caption">
    <w:name w:val="caption"/>
    <w:basedOn w:val="Normal"/>
    <w:next w:val="Normal"/>
    <w:uiPriority w:val="35"/>
    <w:qFormat/>
    <w:rsid w:val="0047408E"/>
    <w:pPr>
      <w:spacing w:before="120" w:after="120"/>
    </w:pPr>
    <w:rPr>
      <w:b/>
    </w:rPr>
  </w:style>
  <w:style w:type="paragraph" w:styleId="Header">
    <w:name w:val="header"/>
    <w:aliases w:val="header odd"/>
    <w:link w:val="HeaderChar"/>
    <w:rsid w:val="0047408E"/>
    <w:pPr>
      <w:widowControl w:val="0"/>
    </w:pPr>
    <w:rPr>
      <w:rFonts w:ascii="Arial" w:hAnsi="Arial"/>
      <w:b/>
      <w:noProof/>
      <w:sz w:val="18"/>
    </w:rPr>
  </w:style>
  <w:style w:type="character" w:customStyle="1" w:styleId="HeaderChar">
    <w:name w:val="Header Char"/>
    <w:aliases w:val="header odd Char"/>
    <w:basedOn w:val="DefaultParagraphFont"/>
    <w:link w:val="Header"/>
    <w:rsid w:val="0047408E"/>
    <w:rPr>
      <w:rFonts w:ascii="Arial" w:hAnsi="Arial"/>
      <w:b/>
      <w:noProof/>
      <w:sz w:val="18"/>
    </w:rPr>
  </w:style>
  <w:style w:type="paragraph" w:customStyle="1" w:styleId="CRCoverPage">
    <w:name w:val="CR Cover Page"/>
    <w:rsid w:val="0047408E"/>
    <w:pPr>
      <w:spacing w:after="120"/>
    </w:pPr>
    <w:rPr>
      <w:rFonts w:ascii="Arial" w:hAnsi="Arial"/>
    </w:rPr>
  </w:style>
  <w:style w:type="character" w:styleId="CommentReference">
    <w:name w:val="annotation reference"/>
    <w:semiHidden/>
    <w:rsid w:val="0047408E"/>
    <w:rPr>
      <w:sz w:val="16"/>
    </w:rPr>
  </w:style>
  <w:style w:type="paragraph" w:styleId="CommentText">
    <w:name w:val="annotation text"/>
    <w:basedOn w:val="Normal"/>
    <w:link w:val="CommentTextChar"/>
    <w:semiHidden/>
    <w:rsid w:val="0047408E"/>
    <w:rPr>
      <w:lang w:val="en-US"/>
    </w:rPr>
  </w:style>
  <w:style w:type="character" w:customStyle="1" w:styleId="CommentTextChar">
    <w:name w:val="Comment Text Char"/>
    <w:basedOn w:val="DefaultParagraphFont"/>
    <w:link w:val="CommentText"/>
    <w:semiHidden/>
    <w:rsid w:val="0047408E"/>
    <w:rPr>
      <w:lang w:val="en-US"/>
    </w:rPr>
  </w:style>
  <w:style w:type="paragraph" w:styleId="BalloonText">
    <w:name w:val="Balloon Text"/>
    <w:basedOn w:val="Normal"/>
    <w:link w:val="BalloonTextChar"/>
    <w:uiPriority w:val="99"/>
    <w:semiHidden/>
    <w:unhideWhenUsed/>
    <w:rsid w:val="004740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8E"/>
    <w:rPr>
      <w:rFonts w:ascii="Segoe UI" w:hAnsi="Segoe UI" w:cs="Segoe UI"/>
      <w:sz w:val="18"/>
      <w:szCs w:val="18"/>
    </w:rPr>
  </w:style>
  <w:style w:type="paragraph" w:styleId="ListParagraph">
    <w:name w:val="List Paragraph"/>
    <w:aliases w:val="- Bullets,?? ??,?????,????,Lista1,中等深浅网格 1 - 着色 21,リスト段落,列出段落1,¥¡¡¡¡ì¬º¥¹¥È¶ÎÂä,ÁÐ³ö¶ÎÂä,列表段落1,—ño’i—Ž,¥ê¥¹¥È¶ÎÂä,1st level - Bullet List Paragraph,List Paragraph1,Lettre d'introduction,Paragrafo elenco,Normal bullet 2"/>
    <w:basedOn w:val="Normal"/>
    <w:link w:val="ListParagraphChar"/>
    <w:uiPriority w:val="34"/>
    <w:qFormat/>
    <w:rsid w:val="00700F9C"/>
    <w:pPr>
      <w:ind w:left="720"/>
      <w:contextualSpacing/>
    </w:pPr>
  </w:style>
  <w:style w:type="paragraph" w:styleId="Footer">
    <w:name w:val="footer"/>
    <w:basedOn w:val="Normal"/>
    <w:link w:val="FooterChar"/>
    <w:uiPriority w:val="99"/>
    <w:unhideWhenUsed/>
    <w:rsid w:val="00BD754F"/>
    <w:pPr>
      <w:tabs>
        <w:tab w:val="center" w:pos="4513"/>
        <w:tab w:val="right" w:pos="9026"/>
      </w:tabs>
      <w:spacing w:after="0"/>
    </w:pPr>
  </w:style>
  <w:style w:type="character" w:customStyle="1" w:styleId="FooterChar">
    <w:name w:val="Footer Char"/>
    <w:basedOn w:val="DefaultParagraphFont"/>
    <w:link w:val="Footer"/>
    <w:uiPriority w:val="99"/>
    <w:rsid w:val="00BD754F"/>
    <w:rPr>
      <w:rFonts w:ascii="Arial" w:hAnsi="Arial"/>
    </w:rPr>
  </w:style>
  <w:style w:type="paragraph" w:styleId="DocumentMap">
    <w:name w:val="Document Map"/>
    <w:basedOn w:val="Normal"/>
    <w:link w:val="DocumentMapChar"/>
    <w:uiPriority w:val="99"/>
    <w:semiHidden/>
    <w:unhideWhenUsed/>
    <w:rsid w:val="00B739A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739A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258BC"/>
    <w:rPr>
      <w:b/>
      <w:bCs/>
      <w:lang w:val="en-GB"/>
    </w:rPr>
  </w:style>
  <w:style w:type="character" w:customStyle="1" w:styleId="CommentSubjectChar">
    <w:name w:val="Comment Subject Char"/>
    <w:basedOn w:val="CommentTextChar"/>
    <w:link w:val="CommentSubject"/>
    <w:uiPriority w:val="99"/>
    <w:semiHidden/>
    <w:rsid w:val="005258BC"/>
    <w:rPr>
      <w:rFonts w:ascii="Arial" w:hAnsi="Arial"/>
      <w:b/>
      <w:bCs/>
      <w:lang w:val="en-US"/>
    </w:rPr>
  </w:style>
  <w:style w:type="character" w:styleId="PlaceholderText">
    <w:name w:val="Placeholder Text"/>
    <w:basedOn w:val="DefaultParagraphFont"/>
    <w:uiPriority w:val="99"/>
    <w:semiHidden/>
    <w:rsid w:val="00BE36D1"/>
    <w:rPr>
      <w:color w:val="808080"/>
    </w:rPr>
  </w:style>
  <w:style w:type="character" w:customStyle="1" w:styleId="ListParagraphChar">
    <w:name w:val="List Paragraph Char"/>
    <w:aliases w:val="- Bullets Char,?? ?? Char,????? Char,???? Char,Lista1 Char,中等深浅网格 1 - 着色 21 Char,リスト段落 Char,列出段落1 Char,¥¡¡¡¡ì¬º¥¹¥È¶ÎÂä Char,ÁÐ³ö¶ÎÂä Char,列表段落1 Char,—ño’i—Ž Char,¥ê¥¹¥È¶ÎÂä Char,1st level - Bullet List Paragraph Char"/>
    <w:link w:val="ListParagraph"/>
    <w:uiPriority w:val="34"/>
    <w:qFormat/>
    <w:locked/>
    <w:rsid w:val="00E41597"/>
    <w:rPr>
      <w:rFonts w:ascii="Arial" w:hAnsi="Arial"/>
    </w:rPr>
  </w:style>
  <w:style w:type="paragraph" w:customStyle="1" w:styleId="Comments">
    <w:name w:val="Comments"/>
    <w:basedOn w:val="Normal"/>
    <w:link w:val="CommentsChar"/>
    <w:qFormat/>
    <w:rsid w:val="008B6554"/>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8B6554"/>
    <w:rPr>
      <w:rFonts w:ascii="Arial" w:eastAsia="MS Mincho" w:hAnsi="Arial"/>
      <w:i/>
      <w:sz w:val="18"/>
      <w:szCs w:val="24"/>
      <w:lang w:eastAsia="en-GB"/>
    </w:rPr>
  </w:style>
  <w:style w:type="table" w:customStyle="1" w:styleId="5-31">
    <w:name w:val="网格表 5 深色 - 着色 31"/>
    <w:basedOn w:val="TableNormal"/>
    <w:uiPriority w:val="50"/>
    <w:rsid w:val="008B65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rsid w:val="008B6554"/>
    <w:pPr>
      <w:keepNext/>
      <w:keepLines/>
      <w:spacing w:after="0"/>
      <w:jc w:val="center"/>
    </w:pPr>
    <w:rPr>
      <w:b/>
      <w:sz w:val="18"/>
      <w:lang w:eastAsia="ja-JP"/>
    </w:rPr>
  </w:style>
  <w:style w:type="paragraph" w:customStyle="1" w:styleId="TAL">
    <w:name w:val="TAL"/>
    <w:basedOn w:val="Normal"/>
    <w:link w:val="TALChar"/>
    <w:rsid w:val="008B6554"/>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sid w:val="008B6554"/>
    <w:rPr>
      <w:rFonts w:ascii="Arial" w:hAnsi="Arial"/>
      <w:b/>
      <w:sz w:val="18"/>
      <w:lang w:eastAsia="ja-JP"/>
    </w:rPr>
  </w:style>
  <w:style w:type="character" w:customStyle="1" w:styleId="TALChar">
    <w:name w:val="TAL Char"/>
    <w:link w:val="TAL"/>
    <w:qFormat/>
    <w:locked/>
    <w:rsid w:val="008B6554"/>
    <w:rPr>
      <w:rFonts w:ascii="Arial" w:eastAsia="SimSun" w:hAnsi="Arial"/>
      <w:sz w:val="18"/>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EC73FC"/>
    <w:pPr>
      <w:overflowPunct/>
      <w:autoSpaceDE/>
      <w:autoSpaceDN/>
      <w:adjustRightInd/>
      <w:spacing w:after="120"/>
      <w:textAlignment w:val="auto"/>
    </w:pPr>
    <w:rPr>
      <w:rFonts w:ascii="Times"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EC73FC"/>
    <w:rPr>
      <w:rFonts w:ascii="Times" w:eastAsia="Batang" w:hAnsi="Times"/>
      <w:szCs w:val="24"/>
    </w:rPr>
  </w:style>
  <w:style w:type="paragraph" w:customStyle="1" w:styleId="B1">
    <w:name w:val="B1"/>
    <w:basedOn w:val="Normal"/>
    <w:link w:val="B1Char"/>
    <w:qFormat/>
    <w:rsid w:val="009330C4"/>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rsid w:val="009330C4"/>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rsid w:val="009330C4"/>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rsid w:val="009330C4"/>
    <w:rPr>
      <w:rFonts w:eastAsia="Malgun Gothic"/>
    </w:rPr>
  </w:style>
  <w:style w:type="character" w:customStyle="1" w:styleId="B2Char">
    <w:name w:val="B2 Char"/>
    <w:link w:val="B2"/>
    <w:qFormat/>
    <w:rsid w:val="009330C4"/>
    <w:rPr>
      <w:rFonts w:eastAsia="Malgun Gothic"/>
    </w:rPr>
  </w:style>
  <w:style w:type="character" w:customStyle="1" w:styleId="B3Char">
    <w:name w:val="B3 Char"/>
    <w:link w:val="B3"/>
    <w:rsid w:val="009330C4"/>
    <w:rPr>
      <w:rFonts w:eastAsia="Malgun Gothic"/>
    </w:rPr>
  </w:style>
  <w:style w:type="paragraph" w:customStyle="1" w:styleId="B4">
    <w:name w:val="B4"/>
    <w:basedOn w:val="Normal"/>
    <w:link w:val="B4Char"/>
    <w:rsid w:val="0084512A"/>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rsid w:val="0084512A"/>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locked/>
    <w:rsid w:val="0084512A"/>
    <w:rPr>
      <w:rFonts w:eastAsia="Malgun Gothic"/>
    </w:rPr>
  </w:style>
  <w:style w:type="character" w:styleId="Hyperlink">
    <w:name w:val="Hyperlink"/>
    <w:basedOn w:val="DefaultParagraphFont"/>
    <w:uiPriority w:val="99"/>
    <w:unhideWhenUsed/>
    <w:rsid w:val="00E06D63"/>
    <w:rPr>
      <w:color w:val="0563C1" w:themeColor="hyperlink"/>
      <w:u w:val="single"/>
    </w:rPr>
  </w:style>
  <w:style w:type="character" w:customStyle="1" w:styleId="B3Char2">
    <w:name w:val="B3 Char2"/>
    <w:qFormat/>
    <w:rsid w:val="0058208E"/>
    <w:rPr>
      <w:rFonts w:eastAsia="Times New Roman"/>
      <w:lang w:val="en-GB" w:eastAsia="ja-JP"/>
    </w:rPr>
  </w:style>
  <w:style w:type="table" w:styleId="TableGrid">
    <w:name w:val="Table Grid"/>
    <w:basedOn w:val="TableNormal"/>
    <w:rsid w:val="00122BA8"/>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2BA8"/>
    <w:rPr>
      <w:color w:val="954F72" w:themeColor="followedHyperlink"/>
      <w:u w:val="single"/>
    </w:rPr>
  </w:style>
  <w:style w:type="table" w:customStyle="1" w:styleId="11">
    <w:name w:val="网格表 1 浅色1"/>
    <w:basedOn w:val="TableNormal"/>
    <w:uiPriority w:val="46"/>
    <w:rsid w:val="008068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basedOn w:val="DefaultParagraphFont"/>
    <w:link w:val="TAC"/>
    <w:locked/>
    <w:rsid w:val="00A526FC"/>
    <w:rPr>
      <w:rFonts w:ascii="Arial" w:hAnsi="Arial" w:cs="Arial"/>
      <w:lang w:eastAsia="en-GB"/>
    </w:rPr>
  </w:style>
  <w:style w:type="paragraph" w:customStyle="1" w:styleId="TAC">
    <w:name w:val="TAC"/>
    <w:basedOn w:val="Normal"/>
    <w:link w:val="TACChar"/>
    <w:rsid w:val="00A526FC"/>
    <w:pPr>
      <w:keepNext/>
      <w:autoSpaceDE/>
      <w:autoSpaceDN/>
      <w:adjustRightInd/>
      <w:spacing w:after="0"/>
      <w:jc w:val="center"/>
      <w:textAlignment w:val="auto"/>
    </w:pPr>
    <w:rPr>
      <w:rFonts w:cs="Arial"/>
      <w:lang w:eastAsia="en-GB"/>
    </w:rPr>
  </w:style>
  <w:style w:type="character" w:customStyle="1" w:styleId="UnresolvedMention">
    <w:name w:val="Unresolved Mention"/>
    <w:basedOn w:val="DefaultParagraphFont"/>
    <w:uiPriority w:val="99"/>
    <w:semiHidden/>
    <w:unhideWhenUsed/>
    <w:rsid w:val="002A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082">
      <w:bodyDiv w:val="1"/>
      <w:marLeft w:val="0"/>
      <w:marRight w:val="0"/>
      <w:marTop w:val="0"/>
      <w:marBottom w:val="0"/>
      <w:divBdr>
        <w:top w:val="none" w:sz="0" w:space="0" w:color="auto"/>
        <w:left w:val="none" w:sz="0" w:space="0" w:color="auto"/>
        <w:bottom w:val="none" w:sz="0" w:space="0" w:color="auto"/>
        <w:right w:val="none" w:sz="0" w:space="0" w:color="auto"/>
      </w:divBdr>
    </w:div>
    <w:div w:id="257249469">
      <w:bodyDiv w:val="1"/>
      <w:marLeft w:val="0"/>
      <w:marRight w:val="0"/>
      <w:marTop w:val="0"/>
      <w:marBottom w:val="0"/>
      <w:divBdr>
        <w:top w:val="none" w:sz="0" w:space="0" w:color="auto"/>
        <w:left w:val="none" w:sz="0" w:space="0" w:color="auto"/>
        <w:bottom w:val="none" w:sz="0" w:space="0" w:color="auto"/>
        <w:right w:val="none" w:sz="0" w:space="0" w:color="auto"/>
      </w:divBdr>
    </w:div>
    <w:div w:id="280263762">
      <w:bodyDiv w:val="1"/>
      <w:marLeft w:val="0"/>
      <w:marRight w:val="0"/>
      <w:marTop w:val="0"/>
      <w:marBottom w:val="0"/>
      <w:divBdr>
        <w:top w:val="none" w:sz="0" w:space="0" w:color="auto"/>
        <w:left w:val="none" w:sz="0" w:space="0" w:color="auto"/>
        <w:bottom w:val="none" w:sz="0" w:space="0" w:color="auto"/>
        <w:right w:val="none" w:sz="0" w:space="0" w:color="auto"/>
      </w:divBdr>
    </w:div>
    <w:div w:id="311953986">
      <w:bodyDiv w:val="1"/>
      <w:marLeft w:val="0"/>
      <w:marRight w:val="0"/>
      <w:marTop w:val="0"/>
      <w:marBottom w:val="0"/>
      <w:divBdr>
        <w:top w:val="none" w:sz="0" w:space="0" w:color="auto"/>
        <w:left w:val="none" w:sz="0" w:space="0" w:color="auto"/>
        <w:bottom w:val="none" w:sz="0" w:space="0" w:color="auto"/>
        <w:right w:val="none" w:sz="0" w:space="0" w:color="auto"/>
      </w:divBdr>
    </w:div>
    <w:div w:id="589508936">
      <w:bodyDiv w:val="1"/>
      <w:marLeft w:val="0"/>
      <w:marRight w:val="0"/>
      <w:marTop w:val="0"/>
      <w:marBottom w:val="0"/>
      <w:divBdr>
        <w:top w:val="none" w:sz="0" w:space="0" w:color="auto"/>
        <w:left w:val="none" w:sz="0" w:space="0" w:color="auto"/>
        <w:bottom w:val="none" w:sz="0" w:space="0" w:color="auto"/>
        <w:right w:val="none" w:sz="0" w:space="0" w:color="auto"/>
      </w:divBdr>
      <w:divsChild>
        <w:div w:id="65036499">
          <w:marLeft w:val="0"/>
          <w:marRight w:val="0"/>
          <w:marTop w:val="0"/>
          <w:marBottom w:val="0"/>
          <w:divBdr>
            <w:top w:val="none" w:sz="0" w:space="0" w:color="auto"/>
            <w:left w:val="none" w:sz="0" w:space="0" w:color="auto"/>
            <w:bottom w:val="none" w:sz="0" w:space="0" w:color="auto"/>
            <w:right w:val="none" w:sz="0" w:space="0" w:color="auto"/>
          </w:divBdr>
        </w:div>
      </w:divsChild>
    </w:div>
    <w:div w:id="881287351">
      <w:bodyDiv w:val="1"/>
      <w:marLeft w:val="0"/>
      <w:marRight w:val="0"/>
      <w:marTop w:val="0"/>
      <w:marBottom w:val="0"/>
      <w:divBdr>
        <w:top w:val="none" w:sz="0" w:space="0" w:color="auto"/>
        <w:left w:val="none" w:sz="0" w:space="0" w:color="auto"/>
        <w:bottom w:val="none" w:sz="0" w:space="0" w:color="auto"/>
        <w:right w:val="none" w:sz="0" w:space="0" w:color="auto"/>
      </w:divBdr>
    </w:div>
    <w:div w:id="1263800092">
      <w:bodyDiv w:val="1"/>
      <w:marLeft w:val="0"/>
      <w:marRight w:val="0"/>
      <w:marTop w:val="0"/>
      <w:marBottom w:val="0"/>
      <w:divBdr>
        <w:top w:val="none" w:sz="0" w:space="0" w:color="auto"/>
        <w:left w:val="none" w:sz="0" w:space="0" w:color="auto"/>
        <w:bottom w:val="none" w:sz="0" w:space="0" w:color="auto"/>
        <w:right w:val="none" w:sz="0" w:space="0" w:color="auto"/>
      </w:divBdr>
    </w:div>
    <w:div w:id="1313096059">
      <w:bodyDiv w:val="1"/>
      <w:marLeft w:val="0"/>
      <w:marRight w:val="0"/>
      <w:marTop w:val="0"/>
      <w:marBottom w:val="0"/>
      <w:divBdr>
        <w:top w:val="none" w:sz="0" w:space="0" w:color="auto"/>
        <w:left w:val="none" w:sz="0" w:space="0" w:color="auto"/>
        <w:bottom w:val="none" w:sz="0" w:space="0" w:color="auto"/>
        <w:right w:val="none" w:sz="0" w:space="0" w:color="auto"/>
      </w:divBdr>
    </w:div>
    <w:div w:id="1327513647">
      <w:bodyDiv w:val="1"/>
      <w:marLeft w:val="0"/>
      <w:marRight w:val="0"/>
      <w:marTop w:val="0"/>
      <w:marBottom w:val="0"/>
      <w:divBdr>
        <w:top w:val="none" w:sz="0" w:space="0" w:color="auto"/>
        <w:left w:val="none" w:sz="0" w:space="0" w:color="auto"/>
        <w:bottom w:val="none" w:sz="0" w:space="0" w:color="auto"/>
        <w:right w:val="none" w:sz="0" w:space="0" w:color="auto"/>
      </w:divBdr>
    </w:div>
    <w:div w:id="1503079752">
      <w:bodyDiv w:val="1"/>
      <w:marLeft w:val="0"/>
      <w:marRight w:val="0"/>
      <w:marTop w:val="0"/>
      <w:marBottom w:val="0"/>
      <w:divBdr>
        <w:top w:val="none" w:sz="0" w:space="0" w:color="auto"/>
        <w:left w:val="none" w:sz="0" w:space="0" w:color="auto"/>
        <w:bottom w:val="none" w:sz="0" w:space="0" w:color="auto"/>
        <w:right w:val="none" w:sz="0" w:space="0" w:color="auto"/>
      </w:divBdr>
    </w:div>
    <w:div w:id="1822697625">
      <w:bodyDiv w:val="1"/>
      <w:marLeft w:val="0"/>
      <w:marRight w:val="0"/>
      <w:marTop w:val="0"/>
      <w:marBottom w:val="0"/>
      <w:divBdr>
        <w:top w:val="none" w:sz="0" w:space="0" w:color="auto"/>
        <w:left w:val="none" w:sz="0" w:space="0" w:color="auto"/>
        <w:bottom w:val="none" w:sz="0" w:space="0" w:color="auto"/>
        <w:right w:val="none" w:sz="0" w:space="0" w:color="auto"/>
      </w:divBdr>
    </w:div>
    <w:div w:id="185854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9A505-E3D1-4439-BD91-E05DD51A219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8CD9D4AF-C422-42A6-880E-926ABF12AE87}">
  <ds:schemaRefs>
    <ds:schemaRef ds:uri="http://schemas.microsoft.com/sharepoint/v3/contenttype/forms"/>
  </ds:schemaRefs>
</ds:datastoreItem>
</file>

<file path=customXml/itemProps3.xml><?xml version="1.0" encoding="utf-8"?>
<ds:datastoreItem xmlns:ds="http://schemas.openxmlformats.org/officeDocument/2006/customXml" ds:itemID="{3B0A3901-ADEB-4D2C-B7E1-CD749FF930F7}">
  <ds:schemaRefs>
    <ds:schemaRef ds:uri="Microsoft.SharePoint.Taxonomy.ContentTypeSync"/>
  </ds:schemaRefs>
</ds:datastoreItem>
</file>

<file path=customXml/itemProps4.xml><?xml version="1.0" encoding="utf-8"?>
<ds:datastoreItem xmlns:ds="http://schemas.openxmlformats.org/officeDocument/2006/customXml" ds:itemID="{5A2F8EFD-9577-4C5C-8F83-6F6C371FE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3F5906-D919-4E24-B8A0-BB2C4E20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2807</Words>
  <Characters>16004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2020-08-21T08:30:00Z</dcterms:created>
  <dcterms:modified xsi:type="dcterms:W3CDTF">2020-08-24T10:04:00Z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E6D716CA2F46F58179637BF23FA5DFABB823AD540464E1A050A13133002A76C4</vt:lpwstr>
  </property>
  <property fmtid="{D5CDD505-2E9C-101B-9397-08002B2CF9AE}" pid="2" name="NSCPROP">
    <vt:lpwstr>NSCCustomProperty</vt:lpwstr>
  </property>
  <property fmtid="{D5CDD505-2E9C-101B-9397-08002B2CF9AE}" pid="3" name="ContentTypeId">
    <vt:lpwstr>0x0101002779548D02695F479F904726726C80A8</vt:lpwstr>
  </property>
  <property fmtid="{D5CDD505-2E9C-101B-9397-08002B2CF9AE}" pid="4" name="NSCPROP_SA">
    <vt:lpwstr>C:\Shared data\3GPP\TDocs\R2\R2-111-e Online\Inbox\Drafts\[Offline-502][PowSav] RRC open issues (MediaTek)\[AT111e][502][PowSav] RRC open issues_v07_vivo.docx</vt:lpwstr>
  </property>
</Properties>
</file>